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9DAD" w14:textId="6568C230" w:rsidR="00795978" w:rsidRPr="00B621F0" w:rsidRDefault="00A323C7">
      <w:pPr>
        <w:pStyle w:val="Ttulo"/>
        <w:spacing w:line="360" w:lineRule="auto"/>
        <w:rPr>
          <w:rFonts w:ascii="Trebuchet MS" w:hAnsi="Trebuchet MS" w:cs="Tahoma"/>
          <w:b w:val="0"/>
          <w:sz w:val="22"/>
          <w:szCs w:val="22"/>
        </w:rPr>
      </w:pPr>
      <w:ins w:id="0" w:author="Ana Isabel Arruda | MANASSERO CAMPELLO ADVOGADOS" w:date="2022-08-04T12:50:00Z">
        <w:r>
          <w:rPr>
            <w:rFonts w:ascii="Trebuchet MS" w:hAnsi="Trebuchet MS" w:cs="Tahoma"/>
            <w:b w:val="0"/>
            <w:sz w:val="22"/>
            <w:szCs w:val="22"/>
          </w:rPr>
          <w:t>Comentários MC 04.08.22</w:t>
        </w:r>
      </w:ins>
    </w:p>
    <w:p w14:paraId="6B999DAE" w14:textId="77777777"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6B999DAF" w14:textId="77777777" w:rsidR="007134DB" w:rsidRPr="00B621F0" w:rsidRDefault="007134DB" w:rsidP="000219B9">
      <w:pPr>
        <w:pStyle w:val="Subttulo"/>
        <w:spacing w:line="360" w:lineRule="auto"/>
        <w:rPr>
          <w:rFonts w:ascii="Trebuchet MS" w:hAnsi="Trebuchet MS" w:cs="Tahoma"/>
          <w:i/>
          <w:sz w:val="22"/>
          <w:szCs w:val="22"/>
        </w:rPr>
      </w:pPr>
    </w:p>
    <w:p w14:paraId="6B999DB0" w14:textId="77777777" w:rsidR="007134DB" w:rsidRPr="00B621F0" w:rsidRDefault="007134DB" w:rsidP="000219B9">
      <w:pPr>
        <w:pStyle w:val="Subttulo"/>
        <w:spacing w:line="360" w:lineRule="auto"/>
        <w:rPr>
          <w:rFonts w:ascii="Trebuchet MS" w:hAnsi="Trebuchet MS" w:cs="Tahoma"/>
          <w:i/>
          <w:sz w:val="22"/>
          <w:szCs w:val="22"/>
        </w:rPr>
      </w:pPr>
    </w:p>
    <w:p w14:paraId="6B999DB1" w14:textId="77777777"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6B999DB2" w14:textId="77777777" w:rsidR="007134DB" w:rsidRPr="00BF5F39" w:rsidRDefault="007134DB" w:rsidP="000219B9">
      <w:pPr>
        <w:spacing w:line="360" w:lineRule="auto"/>
        <w:rPr>
          <w:rFonts w:ascii="Trebuchet MS" w:hAnsi="Trebuchet MS"/>
          <w:sz w:val="22"/>
        </w:rPr>
      </w:pPr>
    </w:p>
    <w:p w14:paraId="6B999DB3" w14:textId="77777777" w:rsidR="00795978" w:rsidRPr="00B621F0" w:rsidRDefault="00795978" w:rsidP="00DD335B">
      <w:pPr>
        <w:pStyle w:val="Ttulo"/>
        <w:tabs>
          <w:tab w:val="left" w:pos="2520"/>
        </w:tabs>
        <w:spacing w:line="360" w:lineRule="auto"/>
        <w:rPr>
          <w:rFonts w:ascii="Trebuchet MS" w:hAnsi="Trebuchet MS" w:cs="Tahoma"/>
          <w:sz w:val="22"/>
          <w:szCs w:val="22"/>
          <w:u w:val="none"/>
        </w:rPr>
      </w:pPr>
    </w:p>
    <w:p w14:paraId="6B999DB4"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B999DB5" w14:textId="77777777" w:rsidR="00795978" w:rsidRPr="00B621F0" w:rsidRDefault="00795978">
      <w:pPr>
        <w:pStyle w:val="Subttulo"/>
        <w:spacing w:after="0" w:line="360" w:lineRule="auto"/>
        <w:rPr>
          <w:rFonts w:ascii="Trebuchet MS" w:hAnsi="Trebuchet MS" w:cs="Tahoma"/>
          <w:sz w:val="22"/>
          <w:szCs w:val="22"/>
          <w:lang w:eastAsia="ar-SA"/>
        </w:rPr>
      </w:pPr>
    </w:p>
    <w:p w14:paraId="6B999DB6"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6B999DB7" w14:textId="77777777" w:rsidR="0040534B" w:rsidRPr="00B621F0" w:rsidRDefault="0040534B">
      <w:pPr>
        <w:spacing w:line="360" w:lineRule="auto"/>
        <w:jc w:val="center"/>
        <w:rPr>
          <w:rFonts w:ascii="Trebuchet MS" w:hAnsi="Trebuchet MS" w:cs="Tahoma"/>
          <w:i/>
          <w:sz w:val="22"/>
          <w:szCs w:val="22"/>
        </w:rPr>
      </w:pPr>
    </w:p>
    <w:p w14:paraId="6B999DB8"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6B999DB9" w14:textId="77777777" w:rsidR="006300E6" w:rsidRPr="00B621F0" w:rsidRDefault="006300E6">
      <w:pPr>
        <w:spacing w:line="360" w:lineRule="auto"/>
        <w:rPr>
          <w:rFonts w:ascii="Trebuchet MS" w:hAnsi="Trebuchet MS" w:cs="Tahoma"/>
          <w:b/>
          <w:sz w:val="22"/>
          <w:szCs w:val="22"/>
        </w:rPr>
      </w:pPr>
    </w:p>
    <w:p w14:paraId="6B999DBA" w14:textId="77777777"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6B999DBB" w14:textId="77777777" w:rsidR="006300E6" w:rsidRPr="00B621F0" w:rsidRDefault="006300E6">
      <w:pPr>
        <w:spacing w:line="360" w:lineRule="auto"/>
        <w:rPr>
          <w:rFonts w:ascii="Trebuchet MS" w:hAnsi="Trebuchet MS" w:cs="Tahoma"/>
          <w:b/>
          <w:sz w:val="22"/>
          <w:szCs w:val="22"/>
        </w:rPr>
      </w:pPr>
    </w:p>
    <w:p w14:paraId="6B999DBC" w14:textId="77777777"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6B999DBD"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6B999DBE" w14:textId="77777777" w:rsidR="006300E6" w:rsidRPr="00B621F0" w:rsidRDefault="006300E6">
      <w:pPr>
        <w:spacing w:line="360" w:lineRule="auto"/>
        <w:rPr>
          <w:rFonts w:ascii="Trebuchet MS" w:hAnsi="Trebuchet MS" w:cs="Tahoma"/>
          <w:b/>
          <w:sz w:val="22"/>
          <w:szCs w:val="22"/>
        </w:rPr>
      </w:pPr>
    </w:p>
    <w:p w14:paraId="6B999DBF" w14:textId="77777777" w:rsidR="0040534B" w:rsidRPr="00B621F0" w:rsidRDefault="0040534B">
      <w:pPr>
        <w:spacing w:line="360" w:lineRule="auto"/>
        <w:rPr>
          <w:rFonts w:ascii="Trebuchet MS" w:hAnsi="Trebuchet MS" w:cs="Tahoma"/>
          <w:b/>
          <w:sz w:val="22"/>
          <w:szCs w:val="22"/>
        </w:rPr>
      </w:pPr>
    </w:p>
    <w:p w14:paraId="6B999DC0" w14:textId="77777777"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6B999DC1" w14:textId="77777777"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en-US"/>
        </w:rPr>
        <w:drawing>
          <wp:inline distT="0" distB="0" distL="0" distR="0" wp14:anchorId="6B99E162" wp14:editId="6B99E163">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14:paraId="6B999DC2" w14:textId="77777777" w:rsidR="006300E6" w:rsidRPr="00B621F0" w:rsidRDefault="006300E6">
      <w:pPr>
        <w:spacing w:line="360" w:lineRule="auto"/>
        <w:rPr>
          <w:rFonts w:ascii="Trebuchet MS" w:hAnsi="Trebuchet MS" w:cs="Tahoma"/>
          <w:b/>
          <w:sz w:val="22"/>
          <w:szCs w:val="22"/>
        </w:rPr>
      </w:pPr>
    </w:p>
    <w:p w14:paraId="6B999DC3" w14:textId="77777777" w:rsidR="00534937" w:rsidRPr="00B621F0" w:rsidRDefault="00534937">
      <w:pPr>
        <w:spacing w:line="360" w:lineRule="auto"/>
        <w:rPr>
          <w:rFonts w:ascii="Trebuchet MS" w:hAnsi="Trebuchet MS" w:cs="Tahoma"/>
          <w:b/>
          <w:sz w:val="22"/>
          <w:szCs w:val="22"/>
        </w:rPr>
      </w:pPr>
    </w:p>
    <w:p w14:paraId="6B999DC4" w14:textId="77777777" w:rsidR="00534937" w:rsidRPr="00B621F0" w:rsidRDefault="00534937">
      <w:pPr>
        <w:spacing w:line="360" w:lineRule="auto"/>
        <w:rPr>
          <w:rFonts w:ascii="Trebuchet MS" w:hAnsi="Trebuchet MS" w:cs="Tahoma"/>
          <w:b/>
          <w:sz w:val="22"/>
          <w:szCs w:val="22"/>
        </w:rPr>
      </w:pPr>
    </w:p>
    <w:p w14:paraId="6B999DC5" w14:textId="77777777"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w:t>
      </w:r>
      <w:r w:rsidR="008C057B">
        <w:rPr>
          <w:rFonts w:ascii="Trebuchet MS" w:hAnsi="Trebuchet MS" w:cs="Segoe UI"/>
          <w:sz w:val="22"/>
          <w:szCs w:val="22"/>
        </w:rPr>
        <w:t xml:space="preserve"> agosto</w:t>
      </w:r>
      <w:r w:rsidR="008C057B"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6B999DC6" w14:textId="77777777"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B999DC7" w14:textId="77777777" w:rsidR="00534937" w:rsidRPr="00B621F0" w:rsidRDefault="00534937" w:rsidP="000219B9">
      <w:pPr>
        <w:spacing w:line="360" w:lineRule="auto"/>
        <w:rPr>
          <w:rFonts w:ascii="Trebuchet MS" w:hAnsi="Trebuchet MS" w:cs="Tahoma"/>
          <w:sz w:val="22"/>
          <w:szCs w:val="22"/>
        </w:rPr>
      </w:pPr>
    </w:p>
    <w:p w14:paraId="6B999DC8" w14:textId="77777777"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6B999DC9" w14:textId="77777777" w:rsidR="00534937" w:rsidRPr="00B621F0" w:rsidRDefault="00534937">
      <w:pPr>
        <w:spacing w:line="360" w:lineRule="auto"/>
        <w:ind w:right="-2"/>
        <w:jc w:val="both"/>
        <w:rPr>
          <w:rFonts w:ascii="Trebuchet MS" w:hAnsi="Trebuchet MS" w:cs="Tahoma"/>
          <w:sz w:val="22"/>
          <w:szCs w:val="22"/>
        </w:rPr>
      </w:pPr>
    </w:p>
    <w:p w14:paraId="6B999DCA" w14:textId="77777777"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6B999DCB" w14:textId="77777777" w:rsidR="00534937" w:rsidRPr="00B621F0" w:rsidRDefault="00534937">
      <w:pPr>
        <w:widowControl w:val="0"/>
        <w:spacing w:line="360" w:lineRule="auto"/>
        <w:jc w:val="both"/>
        <w:rPr>
          <w:rFonts w:ascii="Trebuchet MS" w:hAnsi="Trebuchet MS" w:cs="Calibri"/>
          <w:b/>
          <w:sz w:val="22"/>
          <w:szCs w:val="22"/>
        </w:rPr>
      </w:pPr>
    </w:p>
    <w:p w14:paraId="6B999DCC" w14:textId="77777777"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6B999DCD" w14:textId="77777777" w:rsidR="00534937" w:rsidRPr="00B621F0" w:rsidRDefault="00534937">
      <w:pPr>
        <w:widowControl w:val="0"/>
        <w:spacing w:line="360" w:lineRule="auto"/>
        <w:jc w:val="both"/>
        <w:rPr>
          <w:rFonts w:ascii="Trebuchet MS" w:hAnsi="Trebuchet MS" w:cs="Calibri"/>
          <w:b/>
          <w:color w:val="000000"/>
          <w:sz w:val="22"/>
          <w:szCs w:val="22"/>
        </w:rPr>
      </w:pPr>
    </w:p>
    <w:p w14:paraId="6B999DCE" w14:textId="77777777"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6B999DCF" w14:textId="77777777" w:rsidR="00420165" w:rsidRPr="00B621F0" w:rsidRDefault="00420165">
      <w:pPr>
        <w:tabs>
          <w:tab w:val="left" w:pos="3606"/>
        </w:tabs>
        <w:spacing w:line="360" w:lineRule="auto"/>
        <w:ind w:right="-2"/>
        <w:jc w:val="both"/>
        <w:rPr>
          <w:rFonts w:ascii="Trebuchet MS" w:hAnsi="Trebuchet MS" w:cs="Tahoma"/>
          <w:sz w:val="22"/>
          <w:szCs w:val="22"/>
        </w:rPr>
      </w:pPr>
    </w:p>
    <w:p w14:paraId="6B999DD0" w14:textId="77777777"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6B999DD1" w14:textId="77777777" w:rsidR="00420165" w:rsidRPr="00B621F0" w:rsidRDefault="00420165">
      <w:pPr>
        <w:spacing w:line="360" w:lineRule="auto"/>
        <w:ind w:right="-2"/>
        <w:jc w:val="both"/>
        <w:rPr>
          <w:rFonts w:ascii="Trebuchet MS" w:hAnsi="Trebuchet MS" w:cs="Tahoma"/>
          <w:sz w:val="22"/>
          <w:szCs w:val="22"/>
        </w:rPr>
      </w:pPr>
    </w:p>
    <w:p w14:paraId="6B999DD2"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6B999DD3" w14:textId="77777777" w:rsidR="00420165" w:rsidRPr="00B621F0" w:rsidRDefault="00420165">
      <w:pPr>
        <w:spacing w:line="360" w:lineRule="auto"/>
        <w:ind w:right="-2"/>
        <w:jc w:val="both"/>
        <w:rPr>
          <w:rFonts w:ascii="Trebuchet MS" w:hAnsi="Trebuchet MS" w:cs="Tahoma"/>
          <w:sz w:val="22"/>
          <w:szCs w:val="22"/>
        </w:rPr>
      </w:pPr>
    </w:p>
    <w:p w14:paraId="6B999DD4"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6B999DD5" w14:textId="77777777" w:rsidR="00FB20E4" w:rsidRPr="00B621F0" w:rsidRDefault="00FB20E4">
      <w:pPr>
        <w:spacing w:line="360" w:lineRule="auto"/>
        <w:ind w:right="-2"/>
        <w:jc w:val="both"/>
        <w:rPr>
          <w:rFonts w:ascii="Trebuchet MS" w:hAnsi="Trebuchet MS" w:cs="Tahoma"/>
          <w:sz w:val="22"/>
          <w:szCs w:val="22"/>
        </w:rPr>
      </w:pPr>
    </w:p>
    <w:p w14:paraId="6B999DD6" w14:textId="77777777" w:rsidR="00FB20E4" w:rsidRPr="00B621F0" w:rsidRDefault="00FB20E4">
      <w:pPr>
        <w:pStyle w:val="Ttulo1"/>
        <w:spacing w:before="0" w:after="0" w:line="360" w:lineRule="auto"/>
        <w:rPr>
          <w:rFonts w:ascii="Trebuchet MS" w:hAnsi="Trebuchet MS" w:cs="Tahoma"/>
          <w:sz w:val="22"/>
          <w:szCs w:val="22"/>
        </w:rPr>
      </w:pPr>
      <w:bookmarkStart w:id="1" w:name="_Toc110076260"/>
      <w:bookmarkStart w:id="2" w:name="_Toc163380698"/>
      <w:bookmarkStart w:id="3" w:name="_Toc180553531"/>
      <w:bookmarkStart w:id="4" w:name="_Toc205799089"/>
      <w:bookmarkStart w:id="5" w:name="_Toc356563296"/>
      <w:bookmarkStart w:id="6" w:name="_Toc420958703"/>
      <w:bookmarkStart w:id="7"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1"/>
      <w:bookmarkEnd w:id="2"/>
      <w:bookmarkEnd w:id="3"/>
      <w:bookmarkEnd w:id="4"/>
      <w:bookmarkEnd w:id="5"/>
      <w:r w:rsidR="008D5EF2" w:rsidRPr="00B621F0">
        <w:rPr>
          <w:rFonts w:ascii="Trebuchet MS" w:hAnsi="Trebuchet MS" w:cs="Tahoma"/>
          <w:sz w:val="22"/>
          <w:szCs w:val="22"/>
        </w:rPr>
        <w:t>, PRAZO E AUTORIZAÇÃO</w:t>
      </w:r>
      <w:bookmarkEnd w:id="6"/>
      <w:bookmarkEnd w:id="7"/>
    </w:p>
    <w:p w14:paraId="6B999DD7" w14:textId="77777777" w:rsidR="00005A1B" w:rsidRPr="00B621F0" w:rsidRDefault="00005A1B">
      <w:pPr>
        <w:spacing w:line="360" w:lineRule="auto"/>
        <w:ind w:right="-2"/>
        <w:jc w:val="both"/>
        <w:rPr>
          <w:rFonts w:ascii="Trebuchet MS" w:hAnsi="Trebuchet MS" w:cs="Tahoma"/>
          <w:sz w:val="22"/>
          <w:szCs w:val="22"/>
        </w:rPr>
      </w:pPr>
    </w:p>
    <w:p w14:paraId="6B999DD8" w14:textId="77777777"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6B999DD9" w14:textId="77777777"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6B999DDE" w14:textId="77777777" w:rsidTr="00680EFE">
        <w:trPr>
          <w:gridBefore w:val="1"/>
          <w:gridAfter w:val="2"/>
          <w:wBefore w:w="340" w:type="dxa"/>
          <w:wAfter w:w="1078" w:type="dxa"/>
        </w:trPr>
        <w:tc>
          <w:tcPr>
            <w:tcW w:w="3017" w:type="dxa"/>
            <w:gridSpan w:val="2"/>
          </w:tcPr>
          <w:p w14:paraId="6B999DDA" w14:textId="77777777"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6B999DDB" w14:textId="77777777" w:rsidR="00AF040E" w:rsidRPr="00B621F0" w:rsidRDefault="00AF040E">
            <w:pPr>
              <w:spacing w:line="360" w:lineRule="auto"/>
              <w:jc w:val="both"/>
              <w:rPr>
                <w:rFonts w:ascii="Trebuchet MS" w:hAnsi="Trebuchet MS" w:cs="Tahoma"/>
                <w:sz w:val="22"/>
                <w:szCs w:val="22"/>
              </w:rPr>
            </w:pPr>
          </w:p>
        </w:tc>
        <w:tc>
          <w:tcPr>
            <w:tcW w:w="7144" w:type="dxa"/>
            <w:gridSpan w:val="4"/>
          </w:tcPr>
          <w:p w14:paraId="6B999DDC" w14:textId="77777777" w:rsidR="00AF040E" w:rsidRPr="00B621F0" w:rsidRDefault="000400E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6B999DDD" w14:textId="77777777"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6B999DE2" w14:textId="77777777" w:rsidTr="00680EFE">
        <w:trPr>
          <w:gridBefore w:val="1"/>
          <w:gridAfter w:val="2"/>
          <w:wBefore w:w="340" w:type="dxa"/>
          <w:wAfter w:w="1078" w:type="dxa"/>
        </w:trPr>
        <w:tc>
          <w:tcPr>
            <w:tcW w:w="3017" w:type="dxa"/>
            <w:gridSpan w:val="2"/>
          </w:tcPr>
          <w:p w14:paraId="6B999DDF"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6B999DE0" w14:textId="77777777"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6B999DE1"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B999DE6" w14:textId="77777777" w:rsidTr="00680EFE">
        <w:trPr>
          <w:gridBefore w:val="1"/>
          <w:gridAfter w:val="2"/>
          <w:wBefore w:w="340" w:type="dxa"/>
          <w:wAfter w:w="1078" w:type="dxa"/>
        </w:trPr>
        <w:tc>
          <w:tcPr>
            <w:tcW w:w="3017" w:type="dxa"/>
            <w:gridSpan w:val="2"/>
          </w:tcPr>
          <w:p w14:paraId="6B999DE3"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6B999DE4" w14:textId="77777777"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6B999DE5" w14:textId="77777777"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6B999DEB" w14:textId="77777777" w:rsidTr="00680EFE">
        <w:trPr>
          <w:gridBefore w:val="1"/>
          <w:gridAfter w:val="2"/>
          <w:wBefore w:w="340" w:type="dxa"/>
          <w:wAfter w:w="1078" w:type="dxa"/>
        </w:trPr>
        <w:tc>
          <w:tcPr>
            <w:tcW w:w="3017" w:type="dxa"/>
            <w:gridSpan w:val="2"/>
          </w:tcPr>
          <w:p w14:paraId="6B999DE7" w14:textId="77777777"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6B999DE8" w14:textId="77777777" w:rsidR="005A0B5B" w:rsidRPr="00EE0C40" w:rsidRDefault="005A0B5B">
            <w:pPr>
              <w:spacing w:line="360" w:lineRule="auto"/>
              <w:jc w:val="both"/>
              <w:rPr>
                <w:rFonts w:ascii="Trebuchet MS" w:hAnsi="Trebuchet MS" w:cs="Tahoma"/>
                <w:sz w:val="22"/>
                <w:szCs w:val="22"/>
              </w:rPr>
            </w:pPr>
          </w:p>
        </w:tc>
        <w:tc>
          <w:tcPr>
            <w:tcW w:w="7144" w:type="dxa"/>
            <w:gridSpan w:val="4"/>
          </w:tcPr>
          <w:p w14:paraId="6B999DE9" w14:textId="77777777"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14:paraId="6B999DEA" w14:textId="77777777"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6B999DF0" w14:textId="77777777" w:rsidTr="00680EFE">
        <w:trPr>
          <w:gridBefore w:val="1"/>
          <w:gridAfter w:val="2"/>
          <w:wBefore w:w="340" w:type="dxa"/>
          <w:wAfter w:w="1078" w:type="dxa"/>
        </w:trPr>
        <w:tc>
          <w:tcPr>
            <w:tcW w:w="3017" w:type="dxa"/>
            <w:gridSpan w:val="2"/>
          </w:tcPr>
          <w:p w14:paraId="6B999DEC" w14:textId="77777777"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6B999DED" w14:textId="77777777" w:rsidR="009D1DC3" w:rsidRPr="00B621F0" w:rsidRDefault="009D1DC3">
            <w:pPr>
              <w:spacing w:line="360" w:lineRule="auto"/>
              <w:jc w:val="both"/>
              <w:rPr>
                <w:rFonts w:ascii="Trebuchet MS" w:hAnsi="Trebuchet MS" w:cs="Tahoma"/>
                <w:sz w:val="22"/>
                <w:szCs w:val="22"/>
              </w:rPr>
            </w:pPr>
          </w:p>
        </w:tc>
        <w:tc>
          <w:tcPr>
            <w:tcW w:w="7144" w:type="dxa"/>
            <w:gridSpan w:val="4"/>
          </w:tcPr>
          <w:p w14:paraId="6B999DEE" w14:textId="77777777"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B999DEF" w14:textId="77777777"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6B999DF4" w14:textId="77777777" w:rsidTr="00680EFE">
        <w:trPr>
          <w:gridBefore w:val="1"/>
          <w:gridAfter w:val="2"/>
          <w:wBefore w:w="340" w:type="dxa"/>
          <w:wAfter w:w="1078" w:type="dxa"/>
        </w:trPr>
        <w:tc>
          <w:tcPr>
            <w:tcW w:w="3017" w:type="dxa"/>
            <w:gridSpan w:val="2"/>
          </w:tcPr>
          <w:p w14:paraId="6B999DF1" w14:textId="77777777"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6B999DF2" w14:textId="77777777"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6B999DF3" w14:textId="77777777"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6B999DF8" w14:textId="77777777" w:rsidTr="00680EFE">
        <w:trPr>
          <w:gridBefore w:val="1"/>
          <w:gridAfter w:val="2"/>
          <w:wBefore w:w="340" w:type="dxa"/>
          <w:wAfter w:w="1078" w:type="dxa"/>
        </w:trPr>
        <w:tc>
          <w:tcPr>
            <w:tcW w:w="3017" w:type="dxa"/>
            <w:gridSpan w:val="2"/>
          </w:tcPr>
          <w:p w14:paraId="6B999DF5" w14:textId="77777777"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6B999DF6" w14:textId="77777777" w:rsidR="004E55F0" w:rsidRPr="00B621F0" w:rsidRDefault="004E55F0">
            <w:pPr>
              <w:spacing w:line="360" w:lineRule="auto"/>
              <w:jc w:val="both"/>
              <w:rPr>
                <w:rFonts w:ascii="Trebuchet MS" w:hAnsi="Trebuchet MS" w:cs="Tahoma"/>
                <w:sz w:val="22"/>
                <w:szCs w:val="22"/>
              </w:rPr>
            </w:pPr>
          </w:p>
        </w:tc>
        <w:tc>
          <w:tcPr>
            <w:tcW w:w="7144" w:type="dxa"/>
            <w:gridSpan w:val="4"/>
          </w:tcPr>
          <w:p w14:paraId="6B999DF7" w14:textId="77777777"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6B999DFC" w14:textId="77777777" w:rsidTr="00680EFE">
        <w:trPr>
          <w:gridBefore w:val="1"/>
          <w:gridAfter w:val="2"/>
          <w:wBefore w:w="340" w:type="dxa"/>
          <w:wAfter w:w="1078" w:type="dxa"/>
        </w:trPr>
        <w:tc>
          <w:tcPr>
            <w:tcW w:w="3017" w:type="dxa"/>
            <w:gridSpan w:val="2"/>
          </w:tcPr>
          <w:p w14:paraId="6B999DF9" w14:textId="77777777"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6B999DFA"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6B999DFB"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B999E00" w14:textId="77777777" w:rsidTr="00680EFE">
        <w:trPr>
          <w:gridBefore w:val="1"/>
          <w:gridAfter w:val="2"/>
          <w:wBefore w:w="340" w:type="dxa"/>
          <w:wAfter w:w="1078" w:type="dxa"/>
        </w:trPr>
        <w:tc>
          <w:tcPr>
            <w:tcW w:w="3017" w:type="dxa"/>
            <w:gridSpan w:val="2"/>
          </w:tcPr>
          <w:p w14:paraId="6B999DFD"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6B999DFE" w14:textId="77777777"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6B999DFF"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B999E04" w14:textId="77777777" w:rsidTr="00680EFE">
        <w:trPr>
          <w:gridBefore w:val="1"/>
          <w:gridAfter w:val="2"/>
          <w:wBefore w:w="340" w:type="dxa"/>
          <w:wAfter w:w="1078" w:type="dxa"/>
        </w:trPr>
        <w:tc>
          <w:tcPr>
            <w:tcW w:w="3017" w:type="dxa"/>
            <w:gridSpan w:val="2"/>
          </w:tcPr>
          <w:p w14:paraId="6B999E01"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6B999E02" w14:textId="77777777"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6B999E03" w14:textId="77777777"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6B999E08" w14:textId="77777777" w:rsidTr="00680EFE">
        <w:trPr>
          <w:gridBefore w:val="1"/>
          <w:gridAfter w:val="2"/>
          <w:wBefore w:w="340" w:type="dxa"/>
          <w:wAfter w:w="1078" w:type="dxa"/>
        </w:trPr>
        <w:tc>
          <w:tcPr>
            <w:tcW w:w="3017" w:type="dxa"/>
            <w:gridSpan w:val="2"/>
          </w:tcPr>
          <w:p w14:paraId="6B999E05" w14:textId="77777777"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6B999E06" w14:textId="77777777"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6B999E07" w14:textId="77777777" w:rsidR="001119BA" w:rsidRPr="00B621F0" w:rsidRDefault="001119BA">
            <w:pPr>
              <w:spacing w:line="360" w:lineRule="auto"/>
              <w:jc w:val="both"/>
              <w:rPr>
                <w:rFonts w:ascii="Trebuchet MS" w:hAnsi="Trebuchet MS" w:cs="Tahoma"/>
                <w:sz w:val="22"/>
                <w:szCs w:val="22"/>
              </w:rPr>
            </w:pPr>
          </w:p>
        </w:tc>
      </w:tr>
      <w:tr w:rsidR="00D30458" w:rsidRPr="00B621F0" w14:paraId="6B999E0D" w14:textId="77777777" w:rsidTr="00680EFE">
        <w:trPr>
          <w:gridBefore w:val="1"/>
          <w:gridAfter w:val="2"/>
          <w:wBefore w:w="340" w:type="dxa"/>
          <w:wAfter w:w="1078" w:type="dxa"/>
        </w:trPr>
        <w:tc>
          <w:tcPr>
            <w:tcW w:w="3017" w:type="dxa"/>
            <w:gridSpan w:val="2"/>
          </w:tcPr>
          <w:p w14:paraId="6B999E09" w14:textId="77777777"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6B999E0A" w14:textId="77777777" w:rsidR="00D30458" w:rsidRPr="00B621F0" w:rsidRDefault="00D30458">
            <w:pPr>
              <w:spacing w:line="360" w:lineRule="auto"/>
              <w:rPr>
                <w:rFonts w:ascii="Trebuchet MS" w:hAnsi="Trebuchet MS" w:cs="Tahoma"/>
                <w:sz w:val="22"/>
                <w:szCs w:val="22"/>
              </w:rPr>
            </w:pPr>
          </w:p>
        </w:tc>
        <w:tc>
          <w:tcPr>
            <w:tcW w:w="7144" w:type="dxa"/>
            <w:gridSpan w:val="4"/>
          </w:tcPr>
          <w:p w14:paraId="6B999E0B" w14:textId="77777777"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6B999E0C" w14:textId="77777777"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B999E11" w14:textId="77777777" w:rsidTr="00680EFE">
        <w:trPr>
          <w:gridBefore w:val="1"/>
          <w:gridAfter w:val="2"/>
          <w:wBefore w:w="340" w:type="dxa"/>
          <w:wAfter w:w="1078" w:type="dxa"/>
        </w:trPr>
        <w:tc>
          <w:tcPr>
            <w:tcW w:w="3017" w:type="dxa"/>
            <w:gridSpan w:val="2"/>
          </w:tcPr>
          <w:p w14:paraId="6B999E0E" w14:textId="77777777"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6B999E0F" w14:textId="77777777"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6B999E10"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B999E15" w14:textId="77777777" w:rsidTr="00680EFE">
        <w:trPr>
          <w:gridBefore w:val="1"/>
          <w:gridAfter w:val="2"/>
          <w:wBefore w:w="340" w:type="dxa"/>
          <w:wAfter w:w="1078" w:type="dxa"/>
        </w:trPr>
        <w:tc>
          <w:tcPr>
            <w:tcW w:w="3017" w:type="dxa"/>
            <w:gridSpan w:val="2"/>
          </w:tcPr>
          <w:p w14:paraId="6B999E12"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6B999E13"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6B999E14"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B999E18" w14:textId="77777777" w:rsidTr="00680EFE">
        <w:trPr>
          <w:gridBefore w:val="1"/>
          <w:gridAfter w:val="2"/>
          <w:wBefore w:w="340" w:type="dxa"/>
          <w:wAfter w:w="1078" w:type="dxa"/>
        </w:trPr>
        <w:tc>
          <w:tcPr>
            <w:tcW w:w="3017" w:type="dxa"/>
            <w:gridSpan w:val="2"/>
          </w:tcPr>
          <w:p w14:paraId="6B999E16"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6B999E17" w14:textId="77777777"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14:paraId="6B999E1C" w14:textId="77777777" w:rsidTr="00680EFE">
        <w:trPr>
          <w:gridBefore w:val="1"/>
          <w:gridAfter w:val="2"/>
          <w:wBefore w:w="340" w:type="dxa"/>
          <w:wAfter w:w="1078" w:type="dxa"/>
        </w:trPr>
        <w:tc>
          <w:tcPr>
            <w:tcW w:w="3017" w:type="dxa"/>
            <w:gridSpan w:val="2"/>
          </w:tcPr>
          <w:p w14:paraId="6B999E19"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6B999E1A"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6B999E1B"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14:paraId="6B999E20" w14:textId="77777777" w:rsidTr="00680EFE">
        <w:trPr>
          <w:gridBefore w:val="1"/>
          <w:gridAfter w:val="2"/>
          <w:wBefore w:w="340" w:type="dxa"/>
          <w:wAfter w:w="1078" w:type="dxa"/>
        </w:trPr>
        <w:tc>
          <w:tcPr>
            <w:tcW w:w="3017" w:type="dxa"/>
            <w:gridSpan w:val="2"/>
          </w:tcPr>
          <w:p w14:paraId="6B999E1D"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6B999E1E"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6B999E1F"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14:paraId="6B999E25" w14:textId="77777777" w:rsidTr="00680EFE">
        <w:trPr>
          <w:gridBefore w:val="1"/>
          <w:gridAfter w:val="2"/>
          <w:wBefore w:w="340" w:type="dxa"/>
          <w:wAfter w:w="1078" w:type="dxa"/>
        </w:trPr>
        <w:tc>
          <w:tcPr>
            <w:tcW w:w="3017" w:type="dxa"/>
            <w:gridSpan w:val="2"/>
          </w:tcPr>
          <w:p w14:paraId="6B999E21" w14:textId="77777777"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6B999E22" w14:textId="77777777"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E23" w14:textId="77777777"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6B999E24" w14:textId="77777777"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14:paraId="6B999E29" w14:textId="77777777" w:rsidTr="00680EFE">
        <w:trPr>
          <w:gridBefore w:val="1"/>
          <w:gridAfter w:val="2"/>
          <w:wBefore w:w="340" w:type="dxa"/>
          <w:wAfter w:w="1078" w:type="dxa"/>
        </w:trPr>
        <w:tc>
          <w:tcPr>
            <w:tcW w:w="3017" w:type="dxa"/>
            <w:gridSpan w:val="2"/>
          </w:tcPr>
          <w:p w14:paraId="6B999E26"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6B999E27" w14:textId="77777777"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B999E28"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14:paraId="6B999E2D"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2A" w14:textId="77777777"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6B999E2B" w14:textId="77777777"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6B999E2C" w14:textId="77777777"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6B999E31" w14:textId="77777777" w:rsidTr="00680EFE">
        <w:trPr>
          <w:gridBefore w:val="1"/>
          <w:gridAfter w:val="2"/>
          <w:wBefore w:w="340" w:type="dxa"/>
          <w:wAfter w:w="1078" w:type="dxa"/>
        </w:trPr>
        <w:tc>
          <w:tcPr>
            <w:tcW w:w="3017" w:type="dxa"/>
            <w:gridSpan w:val="2"/>
          </w:tcPr>
          <w:p w14:paraId="6B999E2E"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B999E2F"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6B999E30"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6B999E35" w14:textId="77777777" w:rsidTr="00680EFE">
        <w:trPr>
          <w:gridBefore w:val="1"/>
          <w:gridAfter w:val="2"/>
          <w:wBefore w:w="340" w:type="dxa"/>
          <w:wAfter w:w="1078" w:type="dxa"/>
        </w:trPr>
        <w:tc>
          <w:tcPr>
            <w:tcW w:w="3017" w:type="dxa"/>
            <w:gridSpan w:val="2"/>
          </w:tcPr>
          <w:p w14:paraId="6B999E32"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6B999E33"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6B999E34"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6B999E39" w14:textId="77777777" w:rsidTr="00680EFE">
        <w:trPr>
          <w:gridBefore w:val="1"/>
          <w:gridAfter w:val="2"/>
          <w:wBefore w:w="340" w:type="dxa"/>
          <w:wAfter w:w="1078" w:type="dxa"/>
        </w:trPr>
        <w:tc>
          <w:tcPr>
            <w:tcW w:w="3017" w:type="dxa"/>
            <w:gridSpan w:val="2"/>
          </w:tcPr>
          <w:p w14:paraId="6B999E36"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6B999E37"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6B999E38"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14:paraId="6B999E3D" w14:textId="77777777" w:rsidTr="00680EFE">
        <w:trPr>
          <w:gridBefore w:val="1"/>
          <w:gridAfter w:val="2"/>
          <w:wBefore w:w="340" w:type="dxa"/>
          <w:wAfter w:w="1078" w:type="dxa"/>
        </w:trPr>
        <w:tc>
          <w:tcPr>
            <w:tcW w:w="3017" w:type="dxa"/>
            <w:gridSpan w:val="2"/>
          </w:tcPr>
          <w:p w14:paraId="6B999E3A"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6B999E3B"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B999E3C"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B999E41" w14:textId="77777777" w:rsidTr="00680EFE">
        <w:trPr>
          <w:gridBefore w:val="1"/>
          <w:gridAfter w:val="2"/>
          <w:wBefore w:w="340" w:type="dxa"/>
          <w:wAfter w:w="1078" w:type="dxa"/>
        </w:trPr>
        <w:tc>
          <w:tcPr>
            <w:tcW w:w="3017" w:type="dxa"/>
            <w:gridSpan w:val="2"/>
          </w:tcPr>
          <w:p w14:paraId="6B999E3E"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6B999E3F"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6B999E40"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B999E45" w14:textId="77777777" w:rsidTr="00680EFE">
        <w:trPr>
          <w:gridBefore w:val="1"/>
          <w:gridAfter w:val="2"/>
          <w:wBefore w:w="340" w:type="dxa"/>
          <w:wAfter w:w="1078" w:type="dxa"/>
        </w:trPr>
        <w:tc>
          <w:tcPr>
            <w:tcW w:w="3017" w:type="dxa"/>
            <w:gridSpan w:val="2"/>
          </w:tcPr>
          <w:p w14:paraId="6B999E42"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6B999E43"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6B999E44"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6B999E5F"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46" w14:textId="77777777"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6B999E47" w14:textId="77777777" w:rsidR="001E70B1"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B999E48" w14:textId="77777777" w:rsidR="00673F1A" w:rsidRDefault="00673F1A">
            <w:pPr>
              <w:autoSpaceDE w:val="0"/>
              <w:autoSpaceDN w:val="0"/>
              <w:spacing w:line="360" w:lineRule="auto"/>
              <w:jc w:val="both"/>
              <w:rPr>
                <w:rFonts w:ascii="Trebuchet MS" w:hAnsi="Trebuchet MS"/>
                <w:sz w:val="22"/>
                <w:szCs w:val="22"/>
              </w:rPr>
            </w:pPr>
          </w:p>
          <w:p w14:paraId="6B999E49"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B999E4A" w14:textId="77777777" w:rsidR="00673F1A" w:rsidRPr="00D242AF" w:rsidRDefault="00673F1A" w:rsidP="00673F1A">
            <w:pPr>
              <w:pStyle w:val="BodyText21"/>
              <w:spacing w:line="360" w:lineRule="auto"/>
              <w:ind w:left="537"/>
              <w:rPr>
                <w:rFonts w:ascii="Trebuchet MS" w:hAnsi="Trebuchet MS" w:cs="Tahoma"/>
                <w:sz w:val="22"/>
                <w:szCs w:val="22"/>
              </w:rPr>
            </w:pPr>
          </w:p>
          <w:p w14:paraId="6B999E4B" w14:textId="77777777" w:rsidR="00673F1A" w:rsidRPr="00D242AF" w:rsidRDefault="00673F1A" w:rsidP="00673F1A">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6B999E4C" w14:textId="77777777" w:rsidR="00673F1A" w:rsidRPr="00D242AF" w:rsidRDefault="00673F1A" w:rsidP="00673F1A">
            <w:pPr>
              <w:pStyle w:val="BodyText21"/>
              <w:spacing w:line="360" w:lineRule="auto"/>
              <w:ind w:left="537"/>
              <w:rPr>
                <w:rFonts w:ascii="Trebuchet MS" w:hAnsi="Trebuchet MS" w:cs="Tahoma"/>
                <w:sz w:val="22"/>
                <w:szCs w:val="22"/>
              </w:rPr>
            </w:pPr>
          </w:p>
          <w:p w14:paraId="6B999E4D"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6B999E4E" w14:textId="77777777" w:rsidR="00673F1A" w:rsidRPr="00D242AF" w:rsidRDefault="00673F1A" w:rsidP="00673F1A">
            <w:pPr>
              <w:pStyle w:val="BodyText21"/>
              <w:spacing w:line="360" w:lineRule="auto"/>
              <w:ind w:left="537" w:hanging="567"/>
              <w:rPr>
                <w:rFonts w:ascii="Trebuchet MS" w:hAnsi="Trebuchet MS"/>
                <w:sz w:val="22"/>
                <w:szCs w:val="22"/>
              </w:rPr>
            </w:pPr>
          </w:p>
          <w:p w14:paraId="6B999E4F"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6B999E50" w14:textId="77777777" w:rsidR="00673F1A" w:rsidRPr="00D242AF" w:rsidRDefault="00673F1A" w:rsidP="00673F1A">
            <w:pPr>
              <w:pStyle w:val="BodyText21"/>
              <w:spacing w:line="360" w:lineRule="auto"/>
              <w:ind w:left="537"/>
              <w:rPr>
                <w:rFonts w:ascii="Trebuchet MS" w:hAnsi="Trebuchet MS"/>
                <w:sz w:val="22"/>
                <w:szCs w:val="22"/>
              </w:rPr>
            </w:pPr>
          </w:p>
          <w:p w14:paraId="6B999E51"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6B999E52" w14:textId="77777777" w:rsidR="00673F1A" w:rsidRPr="00D242AF" w:rsidRDefault="00673F1A" w:rsidP="00673F1A">
            <w:pPr>
              <w:pStyle w:val="BodyText21"/>
              <w:spacing w:line="360" w:lineRule="auto"/>
              <w:ind w:left="537"/>
              <w:rPr>
                <w:rFonts w:ascii="Trebuchet MS" w:hAnsi="Trebuchet MS"/>
                <w:sz w:val="22"/>
                <w:szCs w:val="22"/>
              </w:rPr>
            </w:pPr>
          </w:p>
          <w:p w14:paraId="6B999E53"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6B999E54" w14:textId="77777777" w:rsidR="00673F1A" w:rsidRPr="00D242AF" w:rsidRDefault="00673F1A" w:rsidP="00673F1A">
            <w:pPr>
              <w:pStyle w:val="BodyText21"/>
              <w:spacing w:line="360" w:lineRule="auto"/>
              <w:ind w:left="537"/>
              <w:rPr>
                <w:rFonts w:ascii="Trebuchet MS" w:hAnsi="Trebuchet MS"/>
                <w:sz w:val="22"/>
                <w:szCs w:val="22"/>
              </w:rPr>
            </w:pPr>
          </w:p>
          <w:p w14:paraId="6B999E55"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6B999E56" w14:textId="77777777" w:rsidR="00673F1A" w:rsidRPr="00D242AF" w:rsidRDefault="00673F1A" w:rsidP="00673F1A">
            <w:pPr>
              <w:pStyle w:val="PargrafodaLista"/>
              <w:spacing w:line="360" w:lineRule="auto"/>
              <w:ind w:left="537"/>
              <w:rPr>
                <w:rFonts w:ascii="Trebuchet MS" w:hAnsi="Trebuchet MS"/>
                <w:sz w:val="22"/>
                <w:szCs w:val="22"/>
              </w:rPr>
            </w:pPr>
          </w:p>
          <w:p w14:paraId="6B999E57" w14:textId="77777777" w:rsidR="00673F1A" w:rsidRPr="00D242AF" w:rsidRDefault="00673F1A" w:rsidP="002C23BD">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6B999E58" w14:textId="77777777" w:rsidR="00673F1A" w:rsidRPr="00D242AF" w:rsidRDefault="00673F1A" w:rsidP="00673F1A">
            <w:pPr>
              <w:pStyle w:val="BodyText21"/>
              <w:spacing w:line="360" w:lineRule="auto"/>
              <w:ind w:left="537"/>
              <w:rPr>
                <w:rFonts w:ascii="Trebuchet MS" w:hAnsi="Trebuchet MS"/>
                <w:sz w:val="22"/>
                <w:szCs w:val="22"/>
              </w:rPr>
            </w:pPr>
          </w:p>
          <w:p w14:paraId="6B999E59"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14:paraId="6B999E5A" w14:textId="77777777" w:rsidR="00673F1A" w:rsidRPr="00D242AF" w:rsidRDefault="00673F1A" w:rsidP="00673F1A">
            <w:pPr>
              <w:pStyle w:val="PargrafodaLista"/>
              <w:spacing w:line="360" w:lineRule="auto"/>
              <w:ind w:left="537"/>
              <w:rPr>
                <w:rFonts w:ascii="Trebuchet MS" w:hAnsi="Trebuchet MS"/>
                <w:sz w:val="22"/>
                <w:szCs w:val="22"/>
              </w:rPr>
            </w:pPr>
          </w:p>
          <w:p w14:paraId="6B999E5B"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9E33B7">
              <w:rPr>
                <w:rFonts w:ascii="Trebuchet MS" w:hAnsi="Trebuchet MS"/>
                <w:sz w:val="22"/>
                <w:szCs w:val="22"/>
              </w:rPr>
              <w:t xml:space="preserve"> e</w:t>
            </w:r>
          </w:p>
          <w:p w14:paraId="6B999E5C" w14:textId="77777777" w:rsidR="00673F1A" w:rsidRPr="00D242AF" w:rsidRDefault="00673F1A" w:rsidP="00A73A46">
            <w:pPr>
              <w:rPr>
                <w:rFonts w:cs="Arial"/>
                <w:szCs w:val="22"/>
              </w:rPr>
            </w:pPr>
          </w:p>
          <w:p w14:paraId="6B999E5D" w14:textId="77777777" w:rsidR="00673F1A" w:rsidRPr="00B621F0" w:rsidRDefault="00673F1A" w:rsidP="00B32090">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6B999E5E" w14:textId="5CD60ACC"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lastRenderedPageBreak/>
              <w:t xml:space="preserve"> </w:t>
            </w:r>
            <w:ins w:id="8" w:author="Ana Isabel Arruda | MANASSERO CAMPELLO ADVOGADOS" w:date="2022-08-04T12:50:00Z">
              <w:r w:rsidR="00A323C7">
                <w:rPr>
                  <w:rFonts w:ascii="Trebuchet MS" w:hAnsi="Trebuchet MS"/>
                  <w:sz w:val="22"/>
                  <w:szCs w:val="22"/>
                </w:rPr>
                <w:t>[</w:t>
              </w:r>
              <w:r w:rsidR="00A323C7" w:rsidRPr="00A323C7">
                <w:rPr>
                  <w:rFonts w:ascii="Trebuchet MS" w:hAnsi="Trebuchet MS"/>
                  <w:sz w:val="22"/>
                  <w:szCs w:val="22"/>
                  <w:highlight w:val="yellow"/>
                  <w:rPrChange w:id="9" w:author="Ana Isabel Arruda | MANASSERO CAMPELLO ADVOGADOS" w:date="2022-08-04T12:51:00Z">
                    <w:rPr>
                      <w:rFonts w:ascii="Trebuchet MS" w:hAnsi="Trebuchet MS"/>
                      <w:sz w:val="22"/>
                      <w:szCs w:val="22"/>
                    </w:rPr>
                  </w:rPrChange>
                </w:rPr>
                <w:t>MC: favor ajustar conforme última versão circu</w:t>
              </w:r>
            </w:ins>
            <w:ins w:id="10" w:author="Ana Isabel Arruda | MANASSERO CAMPELLO ADVOGADOS" w:date="2022-08-04T12:51:00Z">
              <w:r w:rsidR="00A323C7" w:rsidRPr="00A323C7">
                <w:rPr>
                  <w:rFonts w:ascii="Trebuchet MS" w:hAnsi="Trebuchet MS"/>
                  <w:sz w:val="22"/>
                  <w:szCs w:val="22"/>
                  <w:highlight w:val="yellow"/>
                  <w:rPrChange w:id="11" w:author="Ana Isabel Arruda | MANASSERO CAMPELLO ADVOGADOS" w:date="2022-08-04T12:51:00Z">
                    <w:rPr>
                      <w:rFonts w:ascii="Trebuchet MS" w:hAnsi="Trebuchet MS"/>
                      <w:sz w:val="22"/>
                      <w:szCs w:val="22"/>
                    </w:rPr>
                  </w:rPrChange>
                </w:rPr>
                <w:t>lada do contrato de cessão.</w:t>
              </w:r>
              <w:r w:rsidR="00A323C7">
                <w:rPr>
                  <w:rFonts w:ascii="Trebuchet MS" w:hAnsi="Trebuchet MS"/>
                  <w:sz w:val="22"/>
                  <w:szCs w:val="22"/>
                </w:rPr>
                <w:t>]</w:t>
              </w:r>
            </w:ins>
          </w:p>
        </w:tc>
      </w:tr>
      <w:tr w:rsidR="003A6AC7" w:rsidRPr="00B621F0" w14:paraId="6B999E63" w14:textId="77777777" w:rsidTr="00680EFE">
        <w:trPr>
          <w:gridBefore w:val="1"/>
          <w:gridAfter w:val="2"/>
          <w:wBefore w:w="340" w:type="dxa"/>
          <w:wAfter w:w="1078" w:type="dxa"/>
        </w:trPr>
        <w:tc>
          <w:tcPr>
            <w:tcW w:w="3017" w:type="dxa"/>
            <w:gridSpan w:val="2"/>
          </w:tcPr>
          <w:p w14:paraId="6B999E60"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6B999E61" w14:textId="77777777" w:rsidR="004273A0" w:rsidRPr="00EE4DD6" w:rsidRDefault="003A6AC7" w:rsidP="00B32090">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6B999E62"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B999E67"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64"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6B999E65" w14:textId="77777777"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8C057B">
              <w:rPr>
                <w:rFonts w:ascii="Trebuchet MS" w:hAnsi="Trebuchet MS" w:cs="Tahoma"/>
                <w:bCs/>
                <w:sz w:val="22"/>
                <w:szCs w:val="22"/>
              </w:rPr>
              <w:t>agosto</w:t>
            </w:r>
            <w:r w:rsidR="008C057B"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6B999E66" w14:textId="77777777"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14:paraId="6B999E6B"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68"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6B999E69"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6B999E6A"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B999E6F"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6C"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6B999E6D" w14:textId="77777777"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6B999E6E"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B999E73"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70"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6B999E71" w14:textId="77777777"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xml:space="preserve">, instituição financeira integrante do sistema de distribuição de valores mobiliários, constituída sob a forma de sociedade por ações, com sede na Cidade de São Paulo, Estado de São Paulo, na Avenida Brigadeiro Faria Lima 3.500, 1º, 2º, 3º (parte), 4º e 5º </w:t>
            </w:r>
            <w:r w:rsidRPr="00B621F0">
              <w:rPr>
                <w:rFonts w:ascii="Trebuchet MS" w:hAnsi="Trebuchet MS" w:cs="Tahoma"/>
                <w:sz w:val="22"/>
                <w:szCs w:val="22"/>
              </w:rPr>
              <w:lastRenderedPageBreak/>
              <w:t>andares, Itaim Bibi, inscrita no CNPJ/ME sob o nº 17.298.092/0001-30</w:t>
            </w:r>
            <w:r w:rsidR="00070F3E" w:rsidRPr="00B621F0">
              <w:rPr>
                <w:rFonts w:ascii="Trebuchet MS" w:hAnsi="Trebuchet MS" w:cs="Tahoma"/>
                <w:sz w:val="22"/>
                <w:szCs w:val="22"/>
              </w:rPr>
              <w:t>;</w:t>
            </w:r>
          </w:p>
          <w:p w14:paraId="6B999E72"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B999E77" w14:textId="77777777" w:rsidTr="00680EFE">
        <w:trPr>
          <w:gridBefore w:val="1"/>
          <w:gridAfter w:val="2"/>
          <w:wBefore w:w="340" w:type="dxa"/>
          <w:wAfter w:w="1078" w:type="dxa"/>
        </w:trPr>
        <w:tc>
          <w:tcPr>
            <w:tcW w:w="3017" w:type="dxa"/>
            <w:gridSpan w:val="2"/>
          </w:tcPr>
          <w:p w14:paraId="6B999E74"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6B999E75"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6B999E76"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6B999E7B"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6B999E78"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6B999E79"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6B999E7A"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6B999E7E"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6B999E7C" w14:textId="77777777"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6B999E7D" w14:textId="77777777"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6B999E82" w14:textId="77777777" w:rsidTr="00680EFE">
        <w:trPr>
          <w:gridBefore w:val="1"/>
          <w:gridAfter w:val="2"/>
          <w:wBefore w:w="340" w:type="dxa"/>
          <w:wAfter w:w="1078" w:type="dxa"/>
        </w:trPr>
        <w:tc>
          <w:tcPr>
            <w:tcW w:w="3017" w:type="dxa"/>
            <w:gridSpan w:val="2"/>
          </w:tcPr>
          <w:p w14:paraId="6B999E7F" w14:textId="77777777"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B999E80" w14:textId="77777777"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6B999E81" w14:textId="77777777"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14:paraId="6B999E88" w14:textId="77777777" w:rsidTr="00680EFE">
        <w:trPr>
          <w:gridBefore w:val="1"/>
          <w:gridAfter w:val="2"/>
          <w:wBefore w:w="340" w:type="dxa"/>
          <w:wAfter w:w="1078" w:type="dxa"/>
        </w:trPr>
        <w:tc>
          <w:tcPr>
            <w:tcW w:w="3017" w:type="dxa"/>
            <w:gridSpan w:val="2"/>
          </w:tcPr>
          <w:p w14:paraId="6B999E83" w14:textId="77777777"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6B999E84"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6B999E85" w14:textId="77777777"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E86" w14:textId="77777777"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xml:space="preserve">, bem como dos respectivos diretores, conselheiros e respectivos cônjuges ou companheiros, ascendentes, descendentes e colaterais até o segundo grau das pessoas </w:t>
            </w:r>
            <w:r w:rsidRPr="00B621F0">
              <w:rPr>
                <w:rFonts w:ascii="Trebuchet MS" w:hAnsi="Trebuchet MS" w:cs="Tahoma"/>
                <w:sz w:val="22"/>
                <w:szCs w:val="22"/>
              </w:rPr>
              <w:lastRenderedPageBreak/>
              <w:t>acima mencionadas;</w:t>
            </w:r>
          </w:p>
          <w:p w14:paraId="6B999E87" w14:textId="77777777"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6B999E8C"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89" w14:textId="77777777"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6B999E8A"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6B999E8B"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6B999E90"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8D"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6B999E8E"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B999E8F"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6B999E94"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91"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6B999E92"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B999E93"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6B999E98"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95"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B999E96"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B999E97"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6B999E9B"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99"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6B999E9A"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6B999E9E"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9C"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B999E9D"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B999EA2" w14:textId="77777777" w:rsidTr="00680EFE">
        <w:trPr>
          <w:gridBefore w:val="1"/>
          <w:gridAfter w:val="2"/>
          <w:wBefore w:w="340" w:type="dxa"/>
          <w:wAfter w:w="1078" w:type="dxa"/>
        </w:trPr>
        <w:tc>
          <w:tcPr>
            <w:tcW w:w="3017" w:type="dxa"/>
            <w:gridSpan w:val="2"/>
          </w:tcPr>
          <w:p w14:paraId="6B999E9F"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B999EA0"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6B999EA1"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B999EA7" w14:textId="77777777" w:rsidTr="00680EFE">
        <w:trPr>
          <w:gridBefore w:val="1"/>
          <w:gridAfter w:val="2"/>
          <w:wBefore w:w="340" w:type="dxa"/>
          <w:wAfter w:w="1078" w:type="dxa"/>
        </w:trPr>
        <w:tc>
          <w:tcPr>
            <w:tcW w:w="3017" w:type="dxa"/>
            <w:gridSpan w:val="2"/>
          </w:tcPr>
          <w:p w14:paraId="6B999EA3"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6B999EA4" w14:textId="77777777"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EA5" w14:textId="77777777" w:rsidR="00E72826" w:rsidRPr="00B621F0" w:rsidRDefault="00CF2AE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custodiante</w:t>
            </w:r>
            <w:r>
              <w:rPr>
                <w:rFonts w:ascii="Trebuchet MS" w:hAnsi="Trebuchet MS" w:cs="Tahoma"/>
                <w:sz w:val="22"/>
                <w:szCs w:val="22"/>
              </w:rPr>
              <w:t>s</w:t>
            </w:r>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14:paraId="6B999EA6" w14:textId="77777777"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B999EAB" w14:textId="77777777" w:rsidTr="00680EFE">
        <w:trPr>
          <w:gridBefore w:val="1"/>
          <w:gridAfter w:val="2"/>
          <w:wBefore w:w="340" w:type="dxa"/>
          <w:wAfter w:w="1078" w:type="dxa"/>
        </w:trPr>
        <w:tc>
          <w:tcPr>
            <w:tcW w:w="3017" w:type="dxa"/>
            <w:gridSpan w:val="2"/>
          </w:tcPr>
          <w:p w14:paraId="6B999EA8" w14:textId="77777777"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6B999EA9"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6B999EAA"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6B999EAF" w14:textId="77777777" w:rsidTr="00680EFE">
        <w:trPr>
          <w:gridBefore w:val="1"/>
          <w:gridAfter w:val="2"/>
          <w:wBefore w:w="340" w:type="dxa"/>
          <w:wAfter w:w="1078" w:type="dxa"/>
        </w:trPr>
        <w:tc>
          <w:tcPr>
            <w:tcW w:w="3017" w:type="dxa"/>
            <w:gridSpan w:val="2"/>
          </w:tcPr>
          <w:p w14:paraId="6B999EAC" w14:textId="77777777"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6B999EAD"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B999EAE"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B999EB3" w14:textId="77777777" w:rsidTr="00680EFE">
        <w:trPr>
          <w:gridBefore w:val="1"/>
          <w:gridAfter w:val="2"/>
          <w:wBefore w:w="340" w:type="dxa"/>
          <w:wAfter w:w="1078" w:type="dxa"/>
        </w:trPr>
        <w:tc>
          <w:tcPr>
            <w:tcW w:w="3017" w:type="dxa"/>
            <w:gridSpan w:val="2"/>
          </w:tcPr>
          <w:p w14:paraId="6B999EB0"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B999EB1"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6B999EB2"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B999EB7" w14:textId="77777777" w:rsidTr="00680EFE">
        <w:trPr>
          <w:gridBefore w:val="1"/>
          <w:gridAfter w:val="2"/>
          <w:wBefore w:w="340" w:type="dxa"/>
          <w:wAfter w:w="1078" w:type="dxa"/>
        </w:trPr>
        <w:tc>
          <w:tcPr>
            <w:tcW w:w="3017" w:type="dxa"/>
            <w:gridSpan w:val="2"/>
          </w:tcPr>
          <w:p w14:paraId="6B999EB4"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6B999EB5"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6B999EB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B999EBC" w14:textId="77777777" w:rsidTr="00680EFE">
        <w:trPr>
          <w:gridBefore w:val="1"/>
          <w:gridAfter w:val="2"/>
          <w:wBefore w:w="340" w:type="dxa"/>
          <w:wAfter w:w="1078" w:type="dxa"/>
        </w:trPr>
        <w:tc>
          <w:tcPr>
            <w:tcW w:w="3017" w:type="dxa"/>
            <w:gridSpan w:val="2"/>
          </w:tcPr>
          <w:p w14:paraId="6B999EB8"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6B999EB9" w14:textId="77777777"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EBA"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6B999EB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B999EC0" w14:textId="77777777" w:rsidTr="00680EFE">
        <w:trPr>
          <w:gridBefore w:val="1"/>
          <w:gridAfter w:val="2"/>
          <w:wBefore w:w="340" w:type="dxa"/>
          <w:wAfter w:w="1078" w:type="dxa"/>
          <w:trHeight w:val="31"/>
        </w:trPr>
        <w:tc>
          <w:tcPr>
            <w:tcW w:w="3017" w:type="dxa"/>
            <w:gridSpan w:val="2"/>
          </w:tcPr>
          <w:p w14:paraId="6B999EBD"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6B999EBE"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w:t>
            </w:r>
            <w:r w:rsidR="00673F87" w:rsidRPr="00B621F0">
              <w:rPr>
                <w:rFonts w:ascii="Trebuchet MS" w:hAnsi="Trebuchet MS" w:cs="Tahoma"/>
                <w:sz w:val="22"/>
                <w:szCs w:val="22"/>
              </w:rPr>
              <w:lastRenderedPageBreak/>
              <w:t xml:space="preserve">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6B999EBF"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6B999EC4" w14:textId="77777777" w:rsidTr="00680EFE">
        <w:trPr>
          <w:gridBefore w:val="1"/>
          <w:gridAfter w:val="2"/>
          <w:wBefore w:w="340" w:type="dxa"/>
          <w:wAfter w:w="1078" w:type="dxa"/>
        </w:trPr>
        <w:tc>
          <w:tcPr>
            <w:tcW w:w="3017" w:type="dxa"/>
            <w:gridSpan w:val="2"/>
          </w:tcPr>
          <w:p w14:paraId="6B999EC1"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6B999EC2"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6B999EC3"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B999EC8" w14:textId="77777777" w:rsidTr="00680EFE">
        <w:trPr>
          <w:gridBefore w:val="1"/>
          <w:gridAfter w:val="2"/>
          <w:wBefore w:w="340" w:type="dxa"/>
          <w:wAfter w:w="1078" w:type="dxa"/>
        </w:trPr>
        <w:tc>
          <w:tcPr>
            <w:tcW w:w="3017" w:type="dxa"/>
            <w:gridSpan w:val="2"/>
          </w:tcPr>
          <w:p w14:paraId="6B999EC5"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6B999EC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6B999EC7"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B999ECD" w14:textId="77777777" w:rsidTr="00680EFE">
        <w:trPr>
          <w:gridBefore w:val="1"/>
          <w:gridAfter w:val="2"/>
          <w:wBefore w:w="340" w:type="dxa"/>
          <w:wAfter w:w="1078" w:type="dxa"/>
        </w:trPr>
        <w:tc>
          <w:tcPr>
            <w:tcW w:w="3017" w:type="dxa"/>
            <w:gridSpan w:val="2"/>
          </w:tcPr>
          <w:p w14:paraId="6B999EC9"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6B999ECA" w14:textId="77777777"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EC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6B999ECC"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B999ED1" w14:textId="77777777" w:rsidTr="00680EFE">
        <w:trPr>
          <w:gridBefore w:val="1"/>
          <w:gridAfter w:val="2"/>
          <w:wBefore w:w="340" w:type="dxa"/>
          <w:wAfter w:w="1078" w:type="dxa"/>
        </w:trPr>
        <w:tc>
          <w:tcPr>
            <w:tcW w:w="3017" w:type="dxa"/>
            <w:gridSpan w:val="2"/>
          </w:tcPr>
          <w:p w14:paraId="6B999ECE"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6B999ECF" w14:textId="77777777"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B999ED0" w14:textId="77777777"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14:paraId="6B999ED5" w14:textId="77777777" w:rsidTr="00680EFE">
        <w:trPr>
          <w:gridBefore w:val="1"/>
          <w:gridAfter w:val="2"/>
          <w:wBefore w:w="340" w:type="dxa"/>
          <w:wAfter w:w="1078" w:type="dxa"/>
        </w:trPr>
        <w:tc>
          <w:tcPr>
            <w:tcW w:w="3017" w:type="dxa"/>
            <w:gridSpan w:val="2"/>
          </w:tcPr>
          <w:p w14:paraId="6B999ED2"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6B999ED3"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6B999ED4"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14:paraId="6B999ED9" w14:textId="77777777" w:rsidTr="00680EFE">
        <w:trPr>
          <w:gridBefore w:val="1"/>
          <w:gridAfter w:val="2"/>
          <w:wBefore w:w="340" w:type="dxa"/>
          <w:wAfter w:w="1078" w:type="dxa"/>
        </w:trPr>
        <w:tc>
          <w:tcPr>
            <w:tcW w:w="3017" w:type="dxa"/>
            <w:gridSpan w:val="2"/>
          </w:tcPr>
          <w:p w14:paraId="6B999ED6"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6B999ED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6B999ED8"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B999EDD" w14:textId="77777777" w:rsidTr="00680EFE">
        <w:trPr>
          <w:gridBefore w:val="1"/>
          <w:gridAfter w:val="2"/>
          <w:wBefore w:w="340" w:type="dxa"/>
          <w:wAfter w:w="1078" w:type="dxa"/>
        </w:trPr>
        <w:tc>
          <w:tcPr>
            <w:tcW w:w="3017" w:type="dxa"/>
            <w:gridSpan w:val="2"/>
          </w:tcPr>
          <w:p w14:paraId="6B999EDA"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6B999EDB"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6B999EDC"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B999EE2" w14:textId="77777777" w:rsidTr="00680EFE">
        <w:trPr>
          <w:gridBefore w:val="1"/>
          <w:gridAfter w:val="2"/>
          <w:wBefore w:w="340" w:type="dxa"/>
          <w:wAfter w:w="1078" w:type="dxa"/>
        </w:trPr>
        <w:tc>
          <w:tcPr>
            <w:tcW w:w="3017" w:type="dxa"/>
            <w:gridSpan w:val="2"/>
          </w:tcPr>
          <w:p w14:paraId="6B999EDE"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6B999EDF"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EE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6B999EE1"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6B999EE7" w14:textId="77777777" w:rsidTr="00680EFE">
        <w:trPr>
          <w:gridBefore w:val="1"/>
          <w:gridAfter w:val="2"/>
          <w:wBefore w:w="340" w:type="dxa"/>
          <w:wAfter w:w="1078" w:type="dxa"/>
        </w:trPr>
        <w:tc>
          <w:tcPr>
            <w:tcW w:w="3017" w:type="dxa"/>
            <w:gridSpan w:val="2"/>
          </w:tcPr>
          <w:p w14:paraId="6B999EE3" w14:textId="77777777"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6B999EE4"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EE5" w14:textId="77777777" w:rsidR="003872B0" w:rsidRPr="00B621F0" w:rsidRDefault="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6B999EE6"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B999F03"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EE8"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6B999EE9" w14:textId="77777777" w:rsidR="00673F1A" w:rsidRDefault="00D35136"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B999EEA" w14:textId="77777777" w:rsidR="00673F1A" w:rsidRDefault="00673F1A"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6B999EEB"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w:t>
            </w:r>
            <w:r w:rsidRPr="00D242AF">
              <w:rPr>
                <w:rFonts w:ascii="Trebuchet MS" w:hAnsi="Trebuchet MS" w:cs="Arial"/>
                <w:bCs/>
                <w:sz w:val="22"/>
                <w:szCs w:val="22"/>
              </w:rPr>
              <w:lastRenderedPageBreak/>
              <w:t>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6B999EEC"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14:paraId="6B999EED"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6B999EEE"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14:paraId="6B999EEF"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6B999EF0" w14:textId="77777777" w:rsidR="00673F1A" w:rsidRPr="00D242AF" w:rsidRDefault="00673F1A" w:rsidP="00673F1A">
            <w:pPr>
              <w:pStyle w:val="BodyText21"/>
              <w:tabs>
                <w:tab w:val="left" w:pos="537"/>
              </w:tabs>
              <w:spacing w:line="360" w:lineRule="auto"/>
              <w:ind w:left="537"/>
              <w:rPr>
                <w:rFonts w:ascii="Trebuchet MS" w:hAnsi="Trebuchet MS" w:cs="Trebuchet MS"/>
                <w:sz w:val="22"/>
                <w:szCs w:val="22"/>
              </w:rPr>
            </w:pPr>
          </w:p>
          <w:p w14:paraId="6B999EF1"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6B999EF2"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B999EF3"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xml:space="preserve">, provarem-se falsas ou revelarem-se incorretas ou enganosas em qualquer aspecto que afete a </w:t>
            </w:r>
            <w:r w:rsidRPr="00B32090">
              <w:rPr>
                <w:rStyle w:val="DeltaViewDeletion"/>
                <w:rFonts w:ascii="Trebuchet MS" w:hAnsi="Trebuchet MS" w:cs="Trebuchet MS"/>
                <w:strike w:val="0"/>
                <w:color w:val="auto"/>
                <w:sz w:val="22"/>
                <w:szCs w:val="22"/>
              </w:rPr>
              <w:lastRenderedPageBreak/>
              <w:t>legitimidade, existência e/ou validade dos Créditos Imobiliários e/ou das Alienações Fiduciárias;</w:t>
            </w:r>
            <w:r w:rsidRPr="00A27036">
              <w:rPr>
                <w:rFonts w:ascii="Trebuchet MS" w:hAnsi="Trebuchet MS" w:cs="Arial"/>
                <w:sz w:val="22"/>
                <w:szCs w:val="22"/>
              </w:rPr>
              <w:t xml:space="preserve"> </w:t>
            </w:r>
          </w:p>
          <w:p w14:paraId="6B999EF4" w14:textId="77777777" w:rsidR="00673F1A" w:rsidRPr="002E212A" w:rsidRDefault="00673F1A" w:rsidP="00673F1A">
            <w:pPr>
              <w:pStyle w:val="PargrafodaLista"/>
              <w:tabs>
                <w:tab w:val="left" w:pos="537"/>
              </w:tabs>
              <w:spacing w:line="360" w:lineRule="auto"/>
              <w:ind w:left="537"/>
              <w:rPr>
                <w:rStyle w:val="DeltaViewDeletion"/>
                <w:strike w:val="0"/>
              </w:rPr>
            </w:pPr>
          </w:p>
          <w:p w14:paraId="6B999EF5"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6B999EF6"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sz w:val="22"/>
                <w:szCs w:val="22"/>
              </w:rPr>
            </w:pPr>
          </w:p>
          <w:p w14:paraId="6B999EF7"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6B999EF8" w14:textId="77777777" w:rsidR="00673F1A" w:rsidRPr="00D242AF"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6B999EF9"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6B999EFA"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B999EFB"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6B999EFC" w14:textId="77777777" w:rsidR="00673F1A" w:rsidRPr="00D242AF" w:rsidRDefault="00673F1A" w:rsidP="00673F1A">
            <w:pPr>
              <w:pStyle w:val="PargrafodaLista"/>
              <w:tabs>
                <w:tab w:val="left" w:pos="537"/>
              </w:tabs>
              <w:spacing w:line="360" w:lineRule="auto"/>
              <w:ind w:left="537"/>
              <w:rPr>
                <w:rStyle w:val="DeltaViewDeletion"/>
                <w:rFonts w:ascii="Trebuchet MS" w:hAnsi="Trebuchet MS"/>
                <w:strike w:val="0"/>
                <w:sz w:val="22"/>
                <w:szCs w:val="22"/>
              </w:rPr>
            </w:pPr>
          </w:p>
          <w:p w14:paraId="6B999EFD"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6B999EFE" w14:textId="77777777" w:rsidR="00673F1A" w:rsidRPr="00B32090"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6B999EFF"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6B999F00"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B999F01"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6B999F02" w14:textId="77777777" w:rsidR="00D35136" w:rsidRPr="00B621F0" w:rsidRDefault="00673F1A" w:rsidP="002C23BD">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6B999F07"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F04"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6B999F05" w14:textId="77777777"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B999F06"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B999F0B"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F08"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6B999F09"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6B999F0A"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6B999F0F"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F0C"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6B999F0D"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6B999F0E"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B999F14"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999F10"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6B999F11" w14:textId="77777777"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B999F12"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6B999F13"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6B999F18" w14:textId="77777777" w:rsidTr="00680EFE">
        <w:trPr>
          <w:gridBefore w:val="1"/>
          <w:gridAfter w:val="2"/>
          <w:wBefore w:w="340" w:type="dxa"/>
          <w:wAfter w:w="1078" w:type="dxa"/>
        </w:trPr>
        <w:tc>
          <w:tcPr>
            <w:tcW w:w="3017" w:type="dxa"/>
            <w:gridSpan w:val="2"/>
          </w:tcPr>
          <w:p w14:paraId="6B999F15"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6B999F16" w14:textId="77777777"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680EFE">
              <w:rPr>
                <w:rFonts w:ascii="Trebuchet MS" w:hAnsi="Trebuchet MS" w:cs="Trebuchet MS"/>
                <w:sz w:val="22"/>
                <w:szCs w:val="22"/>
              </w:rPr>
              <w:t xml:space="preserve">60.000,00 </w:t>
            </w:r>
            <w:r w:rsidR="00546083" w:rsidRPr="00B621F0">
              <w:rPr>
                <w:rFonts w:ascii="Trebuchet MS" w:hAnsi="Trebuchet MS" w:cs="Trebuchet MS"/>
                <w:sz w:val="22"/>
                <w:szCs w:val="22"/>
              </w:rPr>
              <w:t>(</w:t>
            </w:r>
            <w:r w:rsidR="00680EFE">
              <w:rPr>
                <w:rFonts w:ascii="Trebuchet MS" w:hAnsi="Trebuchet MS" w:cs="Trebuchet MS"/>
                <w:sz w:val="22"/>
                <w:szCs w:val="22"/>
              </w:rPr>
              <w:t>sessenta mil reais</w:t>
            </w:r>
            <w:r w:rsidR="00546083" w:rsidRPr="00B621F0">
              <w:rPr>
                <w:rFonts w:ascii="Trebuchet MS" w:hAnsi="Trebuchet MS" w:cs="Trebuchet MS"/>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6B999F1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B999F1C" w14:textId="77777777" w:rsidTr="00680EFE">
        <w:trPr>
          <w:gridBefore w:val="1"/>
          <w:gridAfter w:val="2"/>
          <w:wBefore w:w="340" w:type="dxa"/>
          <w:wAfter w:w="1078" w:type="dxa"/>
        </w:trPr>
        <w:tc>
          <w:tcPr>
            <w:tcW w:w="3017" w:type="dxa"/>
            <w:gridSpan w:val="2"/>
          </w:tcPr>
          <w:p w14:paraId="6B999F19"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6B999F1A" w14:textId="77777777"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6B999F1B"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B999F21" w14:textId="77777777" w:rsidTr="00680EFE">
        <w:trPr>
          <w:gridBefore w:val="1"/>
          <w:gridAfter w:val="2"/>
          <w:wBefore w:w="340" w:type="dxa"/>
          <w:wAfter w:w="1078" w:type="dxa"/>
        </w:trPr>
        <w:tc>
          <w:tcPr>
            <w:tcW w:w="3017" w:type="dxa"/>
            <w:gridSpan w:val="2"/>
          </w:tcPr>
          <w:p w14:paraId="6B999F1D"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6B999F1E"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F1F"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6B999F2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B999F26" w14:textId="77777777" w:rsidTr="00680EFE">
        <w:trPr>
          <w:gridBefore w:val="1"/>
          <w:gridAfter w:val="2"/>
          <w:wBefore w:w="340" w:type="dxa"/>
          <w:wAfter w:w="1078" w:type="dxa"/>
        </w:trPr>
        <w:tc>
          <w:tcPr>
            <w:tcW w:w="3017" w:type="dxa"/>
            <w:gridSpan w:val="2"/>
          </w:tcPr>
          <w:p w14:paraId="6B999F22"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6B999F23"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F24"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6B999F25"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2B" w14:textId="77777777" w:rsidTr="00680EFE">
        <w:trPr>
          <w:gridBefore w:val="1"/>
          <w:gridAfter w:val="2"/>
          <w:wBefore w:w="340" w:type="dxa"/>
          <w:wAfter w:w="1078" w:type="dxa"/>
        </w:trPr>
        <w:tc>
          <w:tcPr>
            <w:tcW w:w="3028" w:type="dxa"/>
            <w:gridSpan w:val="3"/>
          </w:tcPr>
          <w:p w14:paraId="6B999F2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6B999F28" w14:textId="77777777"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6B999F2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6B999F2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30" w14:textId="77777777" w:rsidTr="00680EFE">
        <w:trPr>
          <w:gridBefore w:val="1"/>
          <w:gridAfter w:val="2"/>
          <w:wBefore w:w="340" w:type="dxa"/>
          <w:wAfter w:w="1078" w:type="dxa"/>
        </w:trPr>
        <w:tc>
          <w:tcPr>
            <w:tcW w:w="3028" w:type="dxa"/>
            <w:gridSpan w:val="3"/>
          </w:tcPr>
          <w:p w14:paraId="6B999F2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B999F2D"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6B999F2E" w14:textId="77777777"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6B999F2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6B999F35" w14:textId="77777777" w:rsidTr="00680EFE">
        <w:trPr>
          <w:gridBefore w:val="1"/>
          <w:gridAfter w:val="2"/>
          <w:wBefore w:w="340" w:type="dxa"/>
          <w:wAfter w:w="1078" w:type="dxa"/>
        </w:trPr>
        <w:tc>
          <w:tcPr>
            <w:tcW w:w="3028" w:type="dxa"/>
            <w:gridSpan w:val="3"/>
          </w:tcPr>
          <w:p w14:paraId="6B999F31" w14:textId="77777777"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6B999F32" w14:textId="77777777"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6B999F33" w14:textId="77777777"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6B999F34" w14:textId="77777777"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6B999F39" w14:textId="77777777" w:rsidTr="00680EFE">
        <w:trPr>
          <w:gridBefore w:val="1"/>
          <w:gridAfter w:val="2"/>
          <w:wBefore w:w="340" w:type="dxa"/>
          <w:wAfter w:w="1078" w:type="dxa"/>
        </w:trPr>
        <w:tc>
          <w:tcPr>
            <w:tcW w:w="3017" w:type="dxa"/>
            <w:gridSpan w:val="2"/>
          </w:tcPr>
          <w:p w14:paraId="6B999F3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6B999F3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Instrução da CVM nº 476, de 16 de janeiro de 2009, conforme </w:t>
            </w:r>
            <w:r w:rsidRPr="00B621F0">
              <w:rPr>
                <w:rFonts w:ascii="Trebuchet MS" w:hAnsi="Trebuchet MS" w:cs="Tahoma"/>
                <w:sz w:val="22"/>
                <w:szCs w:val="22"/>
              </w:rPr>
              <w:lastRenderedPageBreak/>
              <w:t>alterada;</w:t>
            </w:r>
          </w:p>
          <w:p w14:paraId="6B999F3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3E" w14:textId="77777777" w:rsidTr="00680EFE">
        <w:trPr>
          <w:gridBefore w:val="1"/>
          <w:gridAfter w:val="2"/>
          <w:wBefore w:w="340" w:type="dxa"/>
          <w:wAfter w:w="1078" w:type="dxa"/>
        </w:trPr>
        <w:tc>
          <w:tcPr>
            <w:tcW w:w="3017" w:type="dxa"/>
            <w:gridSpan w:val="2"/>
          </w:tcPr>
          <w:p w14:paraId="6B999F3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6B999F3B"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6B999F3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6B999F3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42" w14:textId="77777777" w:rsidTr="00680EFE">
        <w:trPr>
          <w:gridBefore w:val="1"/>
          <w:gridAfter w:val="2"/>
          <w:wBefore w:w="340" w:type="dxa"/>
          <w:wAfter w:w="1078" w:type="dxa"/>
        </w:trPr>
        <w:tc>
          <w:tcPr>
            <w:tcW w:w="3017" w:type="dxa"/>
            <w:gridSpan w:val="2"/>
          </w:tcPr>
          <w:p w14:paraId="6B999F3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6B999F4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6B999F4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46" w14:textId="77777777" w:rsidTr="00680EFE">
        <w:trPr>
          <w:gridBefore w:val="1"/>
          <w:gridAfter w:val="2"/>
          <w:wBefore w:w="340" w:type="dxa"/>
          <w:wAfter w:w="1078" w:type="dxa"/>
        </w:trPr>
        <w:tc>
          <w:tcPr>
            <w:tcW w:w="3017" w:type="dxa"/>
            <w:gridSpan w:val="2"/>
          </w:tcPr>
          <w:p w14:paraId="6B999F4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6B999F4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6B999F4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4A" w14:textId="77777777" w:rsidTr="00680EFE">
        <w:trPr>
          <w:gridBefore w:val="1"/>
          <w:gridAfter w:val="2"/>
          <w:wBefore w:w="340" w:type="dxa"/>
          <w:wAfter w:w="1078" w:type="dxa"/>
        </w:trPr>
        <w:tc>
          <w:tcPr>
            <w:tcW w:w="3017" w:type="dxa"/>
            <w:gridSpan w:val="2"/>
          </w:tcPr>
          <w:p w14:paraId="6B999F4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6B999F4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6B999F4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4E" w14:textId="77777777" w:rsidTr="00680EFE">
        <w:trPr>
          <w:gridBefore w:val="1"/>
          <w:gridAfter w:val="2"/>
          <w:wBefore w:w="340" w:type="dxa"/>
          <w:wAfter w:w="1078" w:type="dxa"/>
        </w:trPr>
        <w:tc>
          <w:tcPr>
            <w:tcW w:w="3017" w:type="dxa"/>
            <w:gridSpan w:val="2"/>
          </w:tcPr>
          <w:p w14:paraId="6B999F4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6B999F4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B999F4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52" w14:textId="77777777" w:rsidTr="00680EFE">
        <w:trPr>
          <w:gridBefore w:val="1"/>
          <w:gridAfter w:val="2"/>
          <w:wBefore w:w="340" w:type="dxa"/>
          <w:wAfter w:w="1078" w:type="dxa"/>
        </w:trPr>
        <w:tc>
          <w:tcPr>
            <w:tcW w:w="3017" w:type="dxa"/>
            <w:gridSpan w:val="2"/>
          </w:tcPr>
          <w:p w14:paraId="6B999F4F"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6B999F5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6B999F5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56" w14:textId="77777777" w:rsidTr="00680EFE">
        <w:trPr>
          <w:gridBefore w:val="1"/>
          <w:gridAfter w:val="2"/>
          <w:wBefore w:w="340" w:type="dxa"/>
          <w:wAfter w:w="1078" w:type="dxa"/>
        </w:trPr>
        <w:tc>
          <w:tcPr>
            <w:tcW w:w="3017" w:type="dxa"/>
            <w:gridSpan w:val="2"/>
          </w:tcPr>
          <w:p w14:paraId="6B999F53"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6B999F5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6B999F5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5A" w14:textId="77777777" w:rsidTr="00680EFE">
        <w:trPr>
          <w:gridBefore w:val="1"/>
          <w:gridAfter w:val="2"/>
          <w:wBefore w:w="340" w:type="dxa"/>
          <w:wAfter w:w="1078" w:type="dxa"/>
          <w:trHeight w:val="601"/>
        </w:trPr>
        <w:tc>
          <w:tcPr>
            <w:tcW w:w="3017" w:type="dxa"/>
            <w:gridSpan w:val="2"/>
          </w:tcPr>
          <w:p w14:paraId="6B999F5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6B999F5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6B999F5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5E" w14:textId="77777777" w:rsidTr="00680EFE">
        <w:trPr>
          <w:gridBefore w:val="1"/>
          <w:gridAfter w:val="2"/>
          <w:wBefore w:w="340" w:type="dxa"/>
          <w:wAfter w:w="1078" w:type="dxa"/>
        </w:trPr>
        <w:tc>
          <w:tcPr>
            <w:tcW w:w="3017" w:type="dxa"/>
            <w:gridSpan w:val="2"/>
          </w:tcPr>
          <w:p w14:paraId="6B999F5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B999F5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6B999F5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63" w14:textId="77777777" w:rsidTr="00680EFE">
        <w:trPr>
          <w:gridBefore w:val="1"/>
          <w:gridAfter w:val="2"/>
          <w:wBefore w:w="340" w:type="dxa"/>
          <w:wAfter w:w="1078" w:type="dxa"/>
        </w:trPr>
        <w:tc>
          <w:tcPr>
            <w:tcW w:w="3017" w:type="dxa"/>
            <w:gridSpan w:val="2"/>
          </w:tcPr>
          <w:p w14:paraId="6B999F5F"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6B999F60"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F6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B999F6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66" w14:textId="77777777" w:rsidTr="00680EFE">
        <w:trPr>
          <w:gridBefore w:val="1"/>
          <w:gridAfter w:val="2"/>
          <w:wBefore w:w="340" w:type="dxa"/>
          <w:wAfter w:w="1078" w:type="dxa"/>
        </w:trPr>
        <w:tc>
          <w:tcPr>
            <w:tcW w:w="3017" w:type="dxa"/>
            <w:gridSpan w:val="2"/>
          </w:tcPr>
          <w:p w14:paraId="6B999F64"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6B999F6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6B999F69" w14:textId="77777777" w:rsidTr="00680EFE">
        <w:trPr>
          <w:gridBefore w:val="1"/>
          <w:gridAfter w:val="2"/>
          <w:wBefore w:w="340" w:type="dxa"/>
          <w:wAfter w:w="1078" w:type="dxa"/>
        </w:trPr>
        <w:tc>
          <w:tcPr>
            <w:tcW w:w="3017" w:type="dxa"/>
            <w:gridSpan w:val="2"/>
          </w:tcPr>
          <w:p w14:paraId="6B999F67"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F68"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B999F6D" w14:textId="77777777" w:rsidTr="00680EFE">
        <w:trPr>
          <w:gridBefore w:val="1"/>
          <w:gridAfter w:val="2"/>
          <w:wBefore w:w="340" w:type="dxa"/>
          <w:wAfter w:w="1078" w:type="dxa"/>
        </w:trPr>
        <w:tc>
          <w:tcPr>
            <w:tcW w:w="3017" w:type="dxa"/>
            <w:gridSpan w:val="2"/>
          </w:tcPr>
          <w:p w14:paraId="6B999F6A"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6B999F6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B999F6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71" w14:textId="77777777" w:rsidTr="00680EFE">
        <w:trPr>
          <w:gridBefore w:val="1"/>
          <w:gridAfter w:val="2"/>
          <w:wBefore w:w="340" w:type="dxa"/>
          <w:wAfter w:w="1078" w:type="dxa"/>
        </w:trPr>
        <w:tc>
          <w:tcPr>
            <w:tcW w:w="3017" w:type="dxa"/>
            <w:gridSpan w:val="2"/>
          </w:tcPr>
          <w:p w14:paraId="6B999F6E"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6B999F6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6B999F7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75" w14:textId="77777777" w:rsidTr="00680EFE">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6B999F72" w14:textId="77777777"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6B999F73" w14:textId="77777777"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6B999F74" w14:textId="77777777"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6B999F79" w14:textId="77777777" w:rsidTr="00680EFE">
        <w:trPr>
          <w:gridBefore w:val="1"/>
          <w:wBefore w:w="340" w:type="dxa"/>
        </w:trPr>
        <w:tc>
          <w:tcPr>
            <w:tcW w:w="3028" w:type="dxa"/>
            <w:gridSpan w:val="3"/>
          </w:tcPr>
          <w:p w14:paraId="6B999F76"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6B999F7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6B999F7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7D" w14:textId="77777777" w:rsidTr="00680EFE">
        <w:trPr>
          <w:gridBefore w:val="1"/>
          <w:wBefore w:w="340" w:type="dxa"/>
        </w:trPr>
        <w:tc>
          <w:tcPr>
            <w:tcW w:w="3028" w:type="dxa"/>
            <w:gridSpan w:val="3"/>
          </w:tcPr>
          <w:p w14:paraId="6B999F7A"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6B999F7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6B999F7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6B999F81" w14:textId="77777777" w:rsidTr="00680EFE">
        <w:trPr>
          <w:gridBefore w:val="1"/>
          <w:wBefore w:w="340" w:type="dxa"/>
        </w:trPr>
        <w:tc>
          <w:tcPr>
            <w:tcW w:w="3028" w:type="dxa"/>
            <w:gridSpan w:val="3"/>
          </w:tcPr>
          <w:p w14:paraId="6B999F7E"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6B999F7F" w14:textId="77777777"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14:paraId="6B999F8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85" w14:textId="77777777" w:rsidTr="00680EFE">
        <w:trPr>
          <w:gridBefore w:val="1"/>
          <w:gridAfter w:val="2"/>
          <w:wBefore w:w="340" w:type="dxa"/>
          <w:wAfter w:w="1078" w:type="dxa"/>
        </w:trPr>
        <w:tc>
          <w:tcPr>
            <w:tcW w:w="3017" w:type="dxa"/>
            <w:gridSpan w:val="2"/>
          </w:tcPr>
          <w:p w14:paraId="6B999F82"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6B999F83" w14:textId="77777777" w:rsidR="0021689C" w:rsidRDefault="0021689C">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6B999F84" w14:textId="77777777" w:rsidR="00E06EEF"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88" w14:textId="77777777" w:rsidTr="00680EFE">
        <w:trPr>
          <w:gridBefore w:val="1"/>
          <w:gridAfter w:val="2"/>
          <w:wBefore w:w="340" w:type="dxa"/>
          <w:wAfter w:w="1078" w:type="dxa"/>
        </w:trPr>
        <w:tc>
          <w:tcPr>
            <w:tcW w:w="3017" w:type="dxa"/>
            <w:gridSpan w:val="2"/>
          </w:tcPr>
          <w:p w14:paraId="6B999F86"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14:paraId="6B999F8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6B999F8B" w14:textId="77777777" w:rsidTr="00680EFE">
        <w:trPr>
          <w:gridBefore w:val="1"/>
          <w:gridAfter w:val="2"/>
          <w:wBefore w:w="340" w:type="dxa"/>
          <w:wAfter w:w="1078" w:type="dxa"/>
        </w:trPr>
        <w:tc>
          <w:tcPr>
            <w:tcW w:w="3017" w:type="dxa"/>
            <w:gridSpan w:val="2"/>
          </w:tcPr>
          <w:p w14:paraId="6B999F89"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B999F8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6B999F8F" w14:textId="77777777" w:rsidTr="00680EFE">
        <w:trPr>
          <w:gridBefore w:val="1"/>
          <w:gridAfter w:val="2"/>
          <w:wBefore w:w="340" w:type="dxa"/>
          <w:wAfter w:w="1078" w:type="dxa"/>
        </w:trPr>
        <w:tc>
          <w:tcPr>
            <w:tcW w:w="3017" w:type="dxa"/>
            <w:gridSpan w:val="2"/>
          </w:tcPr>
          <w:p w14:paraId="6B999F8C"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6B999F8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 xml:space="preserve">O Módulo de Distribuição de Ativos, administrado e operacionalizado pela B3, caso venha a </w:t>
            </w:r>
            <w:proofErr w:type="gramStart"/>
            <w:r w:rsidRPr="00B621F0">
              <w:rPr>
                <w:rFonts w:ascii="Trebuchet MS" w:hAnsi="Trebuchet MS" w:cstheme="minorHAnsi"/>
                <w:sz w:val="22"/>
                <w:szCs w:val="22"/>
                <w:lang w:bidi="th-TH"/>
              </w:rPr>
              <w:t>suceder o</w:t>
            </w:r>
            <w:proofErr w:type="gramEnd"/>
            <w:r w:rsidRPr="00B621F0">
              <w:rPr>
                <w:rFonts w:ascii="Trebuchet MS" w:hAnsi="Trebuchet MS" w:cstheme="minorHAnsi"/>
                <w:sz w:val="22"/>
                <w:szCs w:val="22"/>
                <w:lang w:bidi="th-TH"/>
              </w:rPr>
              <w:t xml:space="preserve"> CETIP21 para distribuição primária;</w:t>
            </w:r>
          </w:p>
          <w:p w14:paraId="6B999F8E" w14:textId="77777777"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94" w14:textId="77777777" w:rsidTr="00680EFE">
        <w:trPr>
          <w:gridBefore w:val="1"/>
          <w:gridAfter w:val="2"/>
          <w:wBefore w:w="340" w:type="dxa"/>
          <w:wAfter w:w="1078" w:type="dxa"/>
        </w:trPr>
        <w:tc>
          <w:tcPr>
            <w:tcW w:w="3017" w:type="dxa"/>
            <w:gridSpan w:val="2"/>
          </w:tcPr>
          <w:p w14:paraId="6B999F90"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6B999F91"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F9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6B999F9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B999F98" w14:textId="77777777" w:rsidTr="00680EFE">
        <w:trPr>
          <w:gridBefore w:val="1"/>
          <w:gridAfter w:val="2"/>
          <w:wBefore w:w="340" w:type="dxa"/>
          <w:wAfter w:w="1078" w:type="dxa"/>
        </w:trPr>
        <w:tc>
          <w:tcPr>
            <w:tcW w:w="3017" w:type="dxa"/>
            <w:gridSpan w:val="2"/>
          </w:tcPr>
          <w:p w14:paraId="6B999F9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6B999F9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6B999F9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B999F9C" w14:textId="77777777" w:rsidTr="00680EFE">
        <w:trPr>
          <w:gridBefore w:val="1"/>
          <w:gridAfter w:val="2"/>
          <w:wBefore w:w="340" w:type="dxa"/>
          <w:wAfter w:w="1078" w:type="dxa"/>
        </w:trPr>
        <w:tc>
          <w:tcPr>
            <w:tcW w:w="3017" w:type="dxa"/>
            <w:gridSpan w:val="2"/>
          </w:tcPr>
          <w:p w14:paraId="6B999F9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B999F9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6B999F9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B999FA0" w14:textId="77777777" w:rsidTr="00680EFE">
        <w:trPr>
          <w:gridBefore w:val="1"/>
          <w:gridAfter w:val="2"/>
          <w:wBefore w:w="340" w:type="dxa"/>
          <w:wAfter w:w="1078" w:type="dxa"/>
        </w:trPr>
        <w:tc>
          <w:tcPr>
            <w:tcW w:w="3017" w:type="dxa"/>
            <w:gridSpan w:val="2"/>
          </w:tcPr>
          <w:p w14:paraId="6B999F9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6B999F9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patrimônio constituído, após a instituição do Regime Fiduciário, pelos Créditos do Patrimônio Separado, pelas Garantias, pelas CCI, pelo Fundo de Despesas, pela Fiança e pela Conta Centralizadora, </w:t>
            </w:r>
            <w:r w:rsidRPr="00B621F0">
              <w:rPr>
                <w:rFonts w:ascii="Trebuchet MS" w:hAnsi="Trebuchet MS" w:cs="Tahoma"/>
                <w:sz w:val="22"/>
                <w:szCs w:val="22"/>
              </w:rPr>
              <w:lastRenderedPageBreak/>
              <w:t>patrimônio este que não se confunde com o patrimônio comum da Emissora. O Patrimônio Separado destina-se exclusivamente à liquidação dos CRI a que está afetado, bem como ao pagamento dos respectivos custos de administração e obrigações fiscais;</w:t>
            </w:r>
          </w:p>
          <w:p w14:paraId="6B999F9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A4" w14:textId="77777777" w:rsidTr="00680EFE">
        <w:trPr>
          <w:gridBefore w:val="1"/>
          <w:gridAfter w:val="2"/>
          <w:wBefore w:w="340" w:type="dxa"/>
          <w:wAfter w:w="1078" w:type="dxa"/>
        </w:trPr>
        <w:tc>
          <w:tcPr>
            <w:tcW w:w="3017" w:type="dxa"/>
            <w:gridSpan w:val="2"/>
          </w:tcPr>
          <w:p w14:paraId="6B999FA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6B999FA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6B999FA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A8" w14:textId="77777777" w:rsidTr="00680EFE">
        <w:trPr>
          <w:gridBefore w:val="1"/>
          <w:gridAfter w:val="2"/>
          <w:wBefore w:w="340" w:type="dxa"/>
          <w:wAfter w:w="1078" w:type="dxa"/>
        </w:trPr>
        <w:tc>
          <w:tcPr>
            <w:tcW w:w="3017" w:type="dxa"/>
            <w:gridSpan w:val="2"/>
          </w:tcPr>
          <w:p w14:paraId="6B999FA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6B999FA6"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6B999FA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AC" w14:textId="77777777" w:rsidTr="00680EFE">
        <w:trPr>
          <w:gridBefore w:val="1"/>
          <w:gridAfter w:val="2"/>
          <w:wBefore w:w="340" w:type="dxa"/>
          <w:wAfter w:w="1078" w:type="dxa"/>
        </w:trPr>
        <w:tc>
          <w:tcPr>
            <w:tcW w:w="3017" w:type="dxa"/>
            <w:gridSpan w:val="2"/>
          </w:tcPr>
          <w:p w14:paraId="6B999FA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6B999FA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6B999FA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B1" w14:textId="77777777" w:rsidTr="00680EFE">
        <w:trPr>
          <w:gridBefore w:val="1"/>
          <w:gridAfter w:val="2"/>
          <w:wBefore w:w="340" w:type="dxa"/>
          <w:wAfter w:w="1078" w:type="dxa"/>
        </w:trPr>
        <w:tc>
          <w:tcPr>
            <w:tcW w:w="3017" w:type="dxa"/>
            <w:gridSpan w:val="2"/>
          </w:tcPr>
          <w:p w14:paraId="6B999FA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6B999FAE"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B999FA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6B999FB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B8" w14:textId="77777777" w:rsidTr="00680EFE">
        <w:trPr>
          <w:gridBefore w:val="1"/>
          <w:gridAfter w:val="2"/>
          <w:wBefore w:w="340" w:type="dxa"/>
          <w:wAfter w:w="1078" w:type="dxa"/>
        </w:trPr>
        <w:tc>
          <w:tcPr>
            <w:tcW w:w="3017" w:type="dxa"/>
            <w:gridSpan w:val="2"/>
          </w:tcPr>
          <w:p w14:paraId="6B999FB2" w14:textId="77777777"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14:paraId="6B999FB3"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B999FB4" w14:textId="77777777" w:rsidR="00FF0D43"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14:paraId="6B999FB5" w14:textId="77777777" w:rsidR="00FF0D43"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6B999FB6" w14:textId="77777777" w:rsidR="0021689C" w:rsidRPr="00B621F0"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proofErr w:type="spellStart"/>
            <w:r w:rsidRPr="00FF0D43">
              <w:rPr>
                <w:rFonts w:ascii="Trebuchet MS" w:hAnsi="Trebuchet MS" w:cs="Tahoma"/>
                <w:i/>
                <w:sz w:val="22"/>
                <w:szCs w:val="22"/>
              </w:rPr>
              <w:t>Bookbuilding</w:t>
            </w:r>
            <w:proofErr w:type="spellEnd"/>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14:paraId="6B999FB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BC" w14:textId="77777777" w:rsidTr="00680EFE">
        <w:trPr>
          <w:gridBefore w:val="1"/>
          <w:gridAfter w:val="2"/>
          <w:wBefore w:w="340" w:type="dxa"/>
          <w:wAfter w:w="1078" w:type="dxa"/>
        </w:trPr>
        <w:tc>
          <w:tcPr>
            <w:tcW w:w="3017" w:type="dxa"/>
            <w:gridSpan w:val="2"/>
          </w:tcPr>
          <w:p w14:paraId="6B999FB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6B999FB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6B999FB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C0" w14:textId="77777777" w:rsidTr="00680EFE">
        <w:trPr>
          <w:gridBefore w:val="1"/>
          <w:gridAfter w:val="2"/>
          <w:wBefore w:w="340" w:type="dxa"/>
          <w:wAfter w:w="1078" w:type="dxa"/>
        </w:trPr>
        <w:tc>
          <w:tcPr>
            <w:tcW w:w="3017" w:type="dxa"/>
            <w:gridSpan w:val="2"/>
          </w:tcPr>
          <w:p w14:paraId="6B999FB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6B999FB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6B999FB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C4" w14:textId="77777777" w:rsidTr="00680EFE">
        <w:trPr>
          <w:gridBefore w:val="1"/>
          <w:gridAfter w:val="2"/>
          <w:wBefore w:w="340" w:type="dxa"/>
          <w:wAfter w:w="1078" w:type="dxa"/>
        </w:trPr>
        <w:tc>
          <w:tcPr>
            <w:tcW w:w="3017" w:type="dxa"/>
            <w:gridSpan w:val="2"/>
          </w:tcPr>
          <w:p w14:paraId="6B999FC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6B999FC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6B999FC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C8" w14:textId="77777777" w:rsidTr="00680EFE">
        <w:trPr>
          <w:gridBefore w:val="1"/>
          <w:gridAfter w:val="2"/>
          <w:wBefore w:w="340" w:type="dxa"/>
          <w:wAfter w:w="1078" w:type="dxa"/>
        </w:trPr>
        <w:tc>
          <w:tcPr>
            <w:tcW w:w="3017" w:type="dxa"/>
            <w:gridSpan w:val="2"/>
          </w:tcPr>
          <w:p w14:paraId="6B999FC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6B999FC6"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B999FC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6B999FCB" w14:textId="77777777" w:rsidTr="00680EFE">
        <w:trPr>
          <w:gridBefore w:val="1"/>
          <w:gridAfter w:val="2"/>
          <w:wBefore w:w="340" w:type="dxa"/>
          <w:wAfter w:w="1078" w:type="dxa"/>
        </w:trPr>
        <w:tc>
          <w:tcPr>
            <w:tcW w:w="3017" w:type="dxa"/>
            <w:gridSpan w:val="2"/>
          </w:tcPr>
          <w:p w14:paraId="6B999FC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B999FC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D0" w14:textId="77777777" w:rsidTr="00680EFE">
        <w:trPr>
          <w:gridBefore w:val="1"/>
          <w:gridAfter w:val="2"/>
          <w:wBefore w:w="340" w:type="dxa"/>
          <w:wAfter w:w="1078" w:type="dxa"/>
        </w:trPr>
        <w:tc>
          <w:tcPr>
            <w:tcW w:w="3017" w:type="dxa"/>
            <w:gridSpan w:val="2"/>
          </w:tcPr>
          <w:p w14:paraId="6B999FC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B999FCD"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B999FC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6B999FC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D5" w14:textId="77777777" w:rsidTr="00680EFE">
        <w:trPr>
          <w:gridBefore w:val="1"/>
          <w:gridAfter w:val="2"/>
          <w:wBefore w:w="340" w:type="dxa"/>
          <w:wAfter w:w="1078" w:type="dxa"/>
        </w:trPr>
        <w:tc>
          <w:tcPr>
            <w:tcW w:w="3017" w:type="dxa"/>
            <w:gridSpan w:val="2"/>
          </w:tcPr>
          <w:p w14:paraId="6B999FD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B999FD2"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B999FD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6B999FD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9FD9" w14:textId="77777777" w:rsidTr="00680EFE">
        <w:trPr>
          <w:gridBefore w:val="1"/>
          <w:gridAfter w:val="2"/>
          <w:wBefore w:w="340" w:type="dxa"/>
          <w:wAfter w:w="1078" w:type="dxa"/>
        </w:trPr>
        <w:tc>
          <w:tcPr>
            <w:tcW w:w="3017" w:type="dxa"/>
            <w:gridSpan w:val="2"/>
          </w:tcPr>
          <w:p w14:paraId="6B999FD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lastRenderedPageBreak/>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6B999FD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6B999FD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DD" w14:textId="77777777" w:rsidTr="00680EFE">
        <w:trPr>
          <w:gridBefore w:val="1"/>
          <w:gridAfter w:val="2"/>
          <w:wBefore w:w="340" w:type="dxa"/>
          <w:wAfter w:w="1078" w:type="dxa"/>
        </w:trPr>
        <w:tc>
          <w:tcPr>
            <w:tcW w:w="3017" w:type="dxa"/>
            <w:gridSpan w:val="2"/>
          </w:tcPr>
          <w:p w14:paraId="6B999FD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6B999FD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6B999FD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B999FE1" w14:textId="77777777" w:rsidTr="00680EFE">
        <w:trPr>
          <w:gridBefore w:val="1"/>
          <w:gridAfter w:val="2"/>
          <w:wBefore w:w="340" w:type="dxa"/>
          <w:wAfter w:w="1078" w:type="dxa"/>
        </w:trPr>
        <w:tc>
          <w:tcPr>
            <w:tcW w:w="3017" w:type="dxa"/>
            <w:gridSpan w:val="2"/>
          </w:tcPr>
          <w:p w14:paraId="6B999FD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6B999FD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6B999FE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B999FE5" w14:textId="77777777" w:rsidTr="00680EFE">
        <w:trPr>
          <w:gridBefore w:val="1"/>
          <w:gridAfter w:val="2"/>
          <w:wBefore w:w="340" w:type="dxa"/>
          <w:wAfter w:w="1078" w:type="dxa"/>
        </w:trPr>
        <w:tc>
          <w:tcPr>
            <w:tcW w:w="3017" w:type="dxa"/>
            <w:gridSpan w:val="2"/>
          </w:tcPr>
          <w:p w14:paraId="6B999FE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6B999FE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6B999FE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B999FE9" w14:textId="77777777" w:rsidTr="00680EFE">
        <w:trPr>
          <w:gridBefore w:val="1"/>
          <w:gridAfter w:val="2"/>
          <w:wBefore w:w="340" w:type="dxa"/>
          <w:wAfter w:w="1078" w:type="dxa"/>
        </w:trPr>
        <w:tc>
          <w:tcPr>
            <w:tcW w:w="3017" w:type="dxa"/>
            <w:gridSpan w:val="2"/>
          </w:tcPr>
          <w:p w14:paraId="6B999FE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6B999FE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6B999FE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B999FED" w14:textId="77777777" w:rsidTr="00680EFE">
        <w:trPr>
          <w:gridBefore w:val="1"/>
          <w:gridAfter w:val="2"/>
          <w:wBefore w:w="340" w:type="dxa"/>
          <w:wAfter w:w="1078" w:type="dxa"/>
        </w:trPr>
        <w:tc>
          <w:tcPr>
            <w:tcW w:w="3017" w:type="dxa"/>
            <w:gridSpan w:val="2"/>
          </w:tcPr>
          <w:p w14:paraId="6B999FE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6B999FE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a 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R$ </w:t>
            </w:r>
            <w:r w:rsidR="00CF2AEB">
              <w:rPr>
                <w:rFonts w:ascii="Trebuchet MS" w:hAnsi="Trebuchet MS" w:cs="Segoe UI"/>
                <w:sz w:val="22"/>
                <w:szCs w:val="22"/>
              </w:rPr>
              <w:t>240.000.000,00 (duzentos e quarenta milhões de reais)</w:t>
            </w:r>
            <w:r w:rsidRPr="00B621F0">
              <w:rPr>
                <w:rFonts w:ascii="Trebuchet MS" w:hAnsi="Trebuchet MS" w:cs="Segoe UI"/>
                <w:sz w:val="22"/>
                <w:szCs w:val="22"/>
              </w:rPr>
              <w:t>;</w:t>
            </w:r>
          </w:p>
          <w:p w14:paraId="6B999FE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6B999FF2" w14:textId="77777777" w:rsidTr="00680EFE">
        <w:trPr>
          <w:gridBefore w:val="1"/>
          <w:gridAfter w:val="2"/>
          <w:wBefore w:w="340" w:type="dxa"/>
          <w:wAfter w:w="1078" w:type="dxa"/>
        </w:trPr>
        <w:tc>
          <w:tcPr>
            <w:tcW w:w="3017" w:type="dxa"/>
            <w:gridSpan w:val="2"/>
          </w:tcPr>
          <w:p w14:paraId="6B999FEE" w14:textId="77777777"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6B999FEF"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6B999FF0"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6B999FF1"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6B999FF6" w14:textId="77777777" w:rsidTr="00680EFE">
        <w:trPr>
          <w:gridBefore w:val="1"/>
          <w:gridAfter w:val="2"/>
          <w:wBefore w:w="340" w:type="dxa"/>
          <w:wAfter w:w="1078" w:type="dxa"/>
        </w:trPr>
        <w:tc>
          <w:tcPr>
            <w:tcW w:w="3017" w:type="dxa"/>
            <w:gridSpan w:val="2"/>
          </w:tcPr>
          <w:p w14:paraId="6B999FF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6B999FF4" w14:textId="77777777" w:rsidR="0021689C"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xml:space="preserve">, equivalente </w:t>
            </w:r>
            <w:proofErr w:type="gramStart"/>
            <w:r>
              <w:rPr>
                <w:rFonts w:ascii="Trebuchet MS" w:hAnsi="Trebuchet MS" w:cs="Tahoma"/>
                <w:sz w:val="22"/>
                <w:szCs w:val="22"/>
              </w:rPr>
              <w:t>à</w:t>
            </w:r>
            <w:proofErr w:type="gramEnd"/>
            <w:r>
              <w:rPr>
                <w:rFonts w:ascii="Trebuchet MS" w:hAnsi="Trebuchet MS" w:cs="Tahoma"/>
                <w:sz w:val="22"/>
                <w:szCs w:val="22"/>
              </w:rPr>
              <w:t xml:space="preserve">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6B999FF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9FF9" w14:textId="77777777" w:rsidTr="00680EFE">
        <w:trPr>
          <w:gridBefore w:val="1"/>
          <w:gridAfter w:val="3"/>
          <w:wBefore w:w="340" w:type="dxa"/>
          <w:wAfter w:w="1505" w:type="dxa"/>
        </w:trPr>
        <w:tc>
          <w:tcPr>
            <w:tcW w:w="3017" w:type="dxa"/>
            <w:gridSpan w:val="2"/>
          </w:tcPr>
          <w:p w14:paraId="6B999FF7" w14:textId="77777777"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lastRenderedPageBreak/>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14:paraId="6B999FF8" w14:textId="77777777"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6B999FFC" w14:textId="77777777" w:rsidTr="00680EFE">
        <w:trPr>
          <w:gridBefore w:val="1"/>
          <w:gridAfter w:val="2"/>
          <w:wBefore w:w="340" w:type="dxa"/>
          <w:wAfter w:w="1078" w:type="dxa"/>
        </w:trPr>
        <w:tc>
          <w:tcPr>
            <w:tcW w:w="3017" w:type="dxa"/>
            <w:gridSpan w:val="2"/>
          </w:tcPr>
          <w:p w14:paraId="6B999FF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9FF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A000" w14:textId="77777777" w:rsidTr="00680EFE">
        <w:trPr>
          <w:gridBefore w:val="1"/>
          <w:gridAfter w:val="2"/>
          <w:wBefore w:w="340" w:type="dxa"/>
          <w:wAfter w:w="1078" w:type="dxa"/>
        </w:trPr>
        <w:tc>
          <w:tcPr>
            <w:tcW w:w="3017" w:type="dxa"/>
            <w:gridSpan w:val="2"/>
          </w:tcPr>
          <w:p w14:paraId="6B999FF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6B999FF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6B999FFF" w14:textId="77777777"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6B99A004" w14:textId="77777777" w:rsidTr="00680EFE">
        <w:trPr>
          <w:gridBefore w:val="1"/>
          <w:gridAfter w:val="2"/>
          <w:wBefore w:w="340" w:type="dxa"/>
          <w:wAfter w:w="1078" w:type="dxa"/>
        </w:trPr>
        <w:tc>
          <w:tcPr>
            <w:tcW w:w="3017" w:type="dxa"/>
            <w:gridSpan w:val="2"/>
          </w:tcPr>
          <w:p w14:paraId="6B99A00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6B99A00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6B99A00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99A009" w14:textId="77777777" w:rsidTr="00680EFE">
        <w:trPr>
          <w:gridBefore w:val="1"/>
          <w:gridAfter w:val="2"/>
          <w:wBefore w:w="340" w:type="dxa"/>
          <w:wAfter w:w="1078" w:type="dxa"/>
        </w:trPr>
        <w:tc>
          <w:tcPr>
            <w:tcW w:w="3017" w:type="dxa"/>
            <w:gridSpan w:val="2"/>
          </w:tcPr>
          <w:p w14:paraId="6B99A00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6B99A006"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A00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6B99A00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A00E" w14:textId="77777777" w:rsidTr="00680EFE">
        <w:trPr>
          <w:gridBefore w:val="1"/>
          <w:gridAfter w:val="2"/>
          <w:wBefore w:w="340" w:type="dxa"/>
          <w:wAfter w:w="1078" w:type="dxa"/>
        </w:trPr>
        <w:tc>
          <w:tcPr>
            <w:tcW w:w="3017" w:type="dxa"/>
            <w:gridSpan w:val="2"/>
          </w:tcPr>
          <w:p w14:paraId="6B99A00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6B99A00B"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99A00C" w14:textId="77777777" w:rsidR="0021689C" w:rsidRPr="00B621F0" w:rsidRDefault="00680EFE">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6B99A00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B99A012" w14:textId="77777777" w:rsidTr="00680EFE">
        <w:trPr>
          <w:gridBefore w:val="1"/>
          <w:gridAfter w:val="2"/>
          <w:wBefore w:w="340" w:type="dxa"/>
          <w:wAfter w:w="1078" w:type="dxa"/>
        </w:trPr>
        <w:tc>
          <w:tcPr>
            <w:tcW w:w="3017" w:type="dxa"/>
            <w:gridSpan w:val="2"/>
          </w:tcPr>
          <w:p w14:paraId="6B99A00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6B99A01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ahoma"/>
                <w:sz w:val="22"/>
                <w:szCs w:val="22"/>
              </w:rPr>
              <w:t>400.000.000,00 (quatrocentos milhões de reais)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6B99A01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6B99A013" w14:textId="77777777"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6B99A014" w14:textId="77777777" w:rsidR="008D5EF2" w:rsidRPr="00B621F0" w:rsidRDefault="008D5EF2">
      <w:pPr>
        <w:pStyle w:val="PargrafodaLista"/>
        <w:spacing w:line="360" w:lineRule="auto"/>
        <w:ind w:left="0" w:right="-2"/>
        <w:jc w:val="both"/>
        <w:rPr>
          <w:rFonts w:ascii="Trebuchet MS" w:hAnsi="Trebuchet MS" w:cs="Tahoma"/>
          <w:sz w:val="22"/>
          <w:szCs w:val="22"/>
        </w:rPr>
      </w:pPr>
    </w:p>
    <w:p w14:paraId="6B99A015" w14:textId="77777777"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6B99A016" w14:textId="77777777" w:rsidR="00E74A58" w:rsidRPr="00B621F0" w:rsidRDefault="00E74A58">
      <w:pPr>
        <w:pStyle w:val="PargrafodaLista"/>
        <w:spacing w:line="360" w:lineRule="auto"/>
        <w:ind w:left="0" w:right="-2"/>
        <w:jc w:val="both"/>
        <w:rPr>
          <w:rFonts w:ascii="Trebuchet MS" w:hAnsi="Trebuchet MS" w:cs="Tahoma"/>
          <w:sz w:val="22"/>
          <w:szCs w:val="22"/>
        </w:rPr>
      </w:pPr>
      <w:bookmarkStart w:id="12" w:name="_Ref246862805"/>
    </w:p>
    <w:p w14:paraId="6B99A017" w14:textId="77777777" w:rsidR="008775EB" w:rsidRPr="00B621F0" w:rsidRDefault="008775EB">
      <w:pPr>
        <w:pStyle w:val="Ttulo1"/>
        <w:spacing w:before="0" w:after="0" w:line="360" w:lineRule="auto"/>
        <w:rPr>
          <w:rFonts w:ascii="Trebuchet MS" w:hAnsi="Trebuchet MS" w:cs="Tahoma"/>
          <w:sz w:val="22"/>
          <w:szCs w:val="22"/>
        </w:rPr>
      </w:pPr>
      <w:bookmarkStart w:id="13" w:name="_Toc420958704"/>
      <w:bookmarkStart w:id="14" w:name="_Toc20804291"/>
      <w:r w:rsidRPr="00B621F0">
        <w:rPr>
          <w:rFonts w:ascii="Trebuchet MS" w:hAnsi="Trebuchet MS" w:cs="Tahoma"/>
          <w:sz w:val="22"/>
          <w:szCs w:val="22"/>
        </w:rPr>
        <w:lastRenderedPageBreak/>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13"/>
      <w:bookmarkEnd w:id="14"/>
    </w:p>
    <w:p w14:paraId="6B99A018" w14:textId="77777777" w:rsidR="008775EB" w:rsidRPr="00B621F0" w:rsidRDefault="008775EB">
      <w:pPr>
        <w:keepNext/>
        <w:spacing w:line="360" w:lineRule="auto"/>
        <w:ind w:right="-2"/>
        <w:jc w:val="both"/>
        <w:rPr>
          <w:rFonts w:ascii="Trebuchet MS" w:hAnsi="Trebuchet MS" w:cs="Tahoma"/>
          <w:sz w:val="22"/>
          <w:szCs w:val="22"/>
        </w:rPr>
      </w:pPr>
    </w:p>
    <w:bookmarkEnd w:id="12"/>
    <w:p w14:paraId="6B99A019" w14:textId="77777777"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p>
    <w:p w14:paraId="6B99A01A" w14:textId="77777777"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14:paraId="6B99A01B"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6B99A01C"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B99A01D"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6B99A01E"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B99A01F" w14:textId="77777777"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6B99A020"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B99A021"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6B99A022" w14:textId="77777777"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14:paraId="6B99A023"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6B99A024" w14:textId="77777777" w:rsidR="00B45CFF" w:rsidRPr="00B621F0" w:rsidRDefault="00B45CFF">
      <w:pPr>
        <w:spacing w:line="360" w:lineRule="auto"/>
        <w:ind w:right="-2"/>
        <w:jc w:val="both"/>
        <w:rPr>
          <w:rFonts w:ascii="Trebuchet MS" w:hAnsi="Trebuchet MS" w:cs="Tahoma"/>
          <w:sz w:val="22"/>
          <w:szCs w:val="22"/>
        </w:rPr>
      </w:pPr>
    </w:p>
    <w:p w14:paraId="6B99A025" w14:textId="77777777"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6B99A026" w14:textId="77777777" w:rsidR="00CF1F11" w:rsidRPr="00B621F0" w:rsidRDefault="00CF1F11">
      <w:pPr>
        <w:pStyle w:val="PargrafodaLista"/>
        <w:spacing w:line="360" w:lineRule="auto"/>
        <w:ind w:left="0"/>
        <w:jc w:val="both"/>
        <w:rPr>
          <w:rFonts w:ascii="Trebuchet MS" w:hAnsi="Trebuchet MS"/>
          <w:b/>
          <w:sz w:val="22"/>
          <w:szCs w:val="22"/>
        </w:rPr>
      </w:pPr>
    </w:p>
    <w:p w14:paraId="6B99A027" w14:textId="77777777"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w:t>
      </w:r>
      <w:r w:rsidR="0069528F" w:rsidRPr="00B621F0">
        <w:rPr>
          <w:rFonts w:ascii="Trebuchet MS" w:hAnsi="Trebuchet MS"/>
          <w:sz w:val="22"/>
          <w:szCs w:val="22"/>
        </w:rPr>
        <w:lastRenderedPageBreak/>
        <w:t xml:space="preserve">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6B99A028" w14:textId="77777777" w:rsidR="00576C16" w:rsidRPr="00B621F0" w:rsidRDefault="00576C16">
      <w:pPr>
        <w:spacing w:line="360" w:lineRule="auto"/>
        <w:rPr>
          <w:rFonts w:ascii="Trebuchet MS" w:hAnsi="Trebuchet MS" w:cs="Tahoma"/>
          <w:sz w:val="22"/>
          <w:szCs w:val="22"/>
        </w:rPr>
      </w:pPr>
    </w:p>
    <w:p w14:paraId="6B99A029" w14:textId="77777777" w:rsidR="008D5EF2" w:rsidRPr="00B621F0" w:rsidRDefault="00A3738F">
      <w:pPr>
        <w:pStyle w:val="Ttulo1"/>
        <w:spacing w:before="0" w:after="0" w:line="360" w:lineRule="auto"/>
        <w:jc w:val="both"/>
        <w:rPr>
          <w:rFonts w:ascii="Trebuchet MS" w:hAnsi="Trebuchet MS" w:cs="Tahoma"/>
          <w:sz w:val="22"/>
          <w:szCs w:val="22"/>
        </w:rPr>
      </w:pPr>
      <w:bookmarkStart w:id="15" w:name="_Toc364177367"/>
      <w:bookmarkStart w:id="16" w:name="_Toc198234638"/>
      <w:bookmarkStart w:id="17" w:name="_Toc358270768"/>
      <w:bookmarkStart w:id="18" w:name="_Toc366868555"/>
      <w:bookmarkStart w:id="19" w:name="_Toc366099233"/>
      <w:bookmarkStart w:id="20" w:name="_Toc420958705"/>
      <w:bookmarkStart w:id="21" w:name="_Toc20804292"/>
      <w:bookmarkEnd w:id="15"/>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6"/>
      <w:bookmarkEnd w:id="17"/>
      <w:bookmarkEnd w:id="18"/>
      <w:bookmarkEnd w:id="19"/>
      <w:r w:rsidR="007D765E" w:rsidRPr="00B621F0">
        <w:rPr>
          <w:rFonts w:ascii="Trebuchet MS" w:hAnsi="Trebuchet MS" w:cs="Tahoma"/>
          <w:sz w:val="22"/>
          <w:szCs w:val="22"/>
        </w:rPr>
        <w:t>CRÉDITOS IMOBILIÁRIOS</w:t>
      </w:r>
      <w:bookmarkEnd w:id="20"/>
      <w:bookmarkEnd w:id="21"/>
      <w:r w:rsidR="00B90FF1" w:rsidRPr="00B621F0">
        <w:rPr>
          <w:rFonts w:ascii="Trebuchet MS" w:hAnsi="Trebuchet MS" w:cs="Tahoma"/>
          <w:sz w:val="22"/>
          <w:szCs w:val="22"/>
        </w:rPr>
        <w:t xml:space="preserve"> </w:t>
      </w:r>
    </w:p>
    <w:p w14:paraId="6B99A02A"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14:paraId="6B99A02B" w14:textId="77777777"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6B99A02C" w14:textId="77777777"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22" w:name="_Toc198234639"/>
      <w:bookmarkStart w:id="23" w:name="_Toc216807827"/>
      <w:bookmarkStart w:id="24" w:name="_Toc358270769"/>
      <w:bookmarkStart w:id="25" w:name="_Toc366868556"/>
      <w:bookmarkStart w:id="26" w:name="_Toc366099234"/>
    </w:p>
    <w:p w14:paraId="6B99A02D" w14:textId="77777777" w:rsidR="008D5EF2" w:rsidRPr="00B621F0" w:rsidRDefault="00775C15">
      <w:pPr>
        <w:pStyle w:val="Ttulo1"/>
        <w:spacing w:before="0" w:after="0" w:line="360" w:lineRule="auto"/>
        <w:rPr>
          <w:rFonts w:ascii="Trebuchet MS" w:hAnsi="Trebuchet MS" w:cs="Tahoma"/>
          <w:sz w:val="22"/>
          <w:szCs w:val="22"/>
        </w:rPr>
      </w:pPr>
      <w:bookmarkStart w:id="27" w:name="_Toc420958706"/>
      <w:bookmarkStart w:id="28"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22"/>
      <w:bookmarkEnd w:id="23"/>
      <w:bookmarkEnd w:id="24"/>
      <w:bookmarkEnd w:id="25"/>
      <w:bookmarkEnd w:id="26"/>
      <w:bookmarkEnd w:id="27"/>
      <w:bookmarkEnd w:id="28"/>
      <w:r w:rsidR="00BD2222" w:rsidRPr="00B621F0">
        <w:rPr>
          <w:rFonts w:ascii="Trebuchet MS" w:hAnsi="Trebuchet MS" w:cs="Tahoma"/>
          <w:sz w:val="22"/>
          <w:szCs w:val="22"/>
        </w:rPr>
        <w:t xml:space="preserve"> RESTRITA E DA OFERTA PRIVADA</w:t>
      </w:r>
    </w:p>
    <w:p w14:paraId="6B99A02E"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B99A02F" w14:textId="77777777"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6B99A030" w14:textId="77777777"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6B99A033"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B99A031"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B99A032"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6B99A07E"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B99A034" w14:textId="77777777"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6B99A03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3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6B99A03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38"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F675C5"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675C5"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6B99A03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3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6B99A03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3C" w14:textId="77777777"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00142762" w:rsidRPr="00B621F0">
              <w:rPr>
                <w:rFonts w:ascii="Trebuchet MS" w:hAnsi="Trebuchet MS" w:cs="Tahoma"/>
                <w:sz w:val="22"/>
                <w:szCs w:val="22"/>
              </w:rPr>
              <w:t xml:space="preserve">; </w:t>
            </w:r>
          </w:p>
          <w:p w14:paraId="6B99A03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3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6B99A03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40" w14:textId="77777777"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6B99A041" w14:textId="77777777"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14:paraId="6B99A042"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B99A043"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B99A044"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B99A045"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B99A046" w14:textId="77777777"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6B99A04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48"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B99A049"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B99A04A" w14:textId="77777777" w:rsidR="008321A3" w:rsidRDefault="008321A3">
            <w:pPr>
              <w:tabs>
                <w:tab w:val="left" w:pos="284"/>
                <w:tab w:val="left" w:pos="567"/>
                <w:tab w:val="left" w:pos="2835"/>
              </w:tabs>
              <w:spacing w:line="360" w:lineRule="auto"/>
              <w:jc w:val="both"/>
              <w:rPr>
                <w:rFonts w:ascii="Trebuchet MS" w:hAnsi="Trebuchet MS" w:cs="Tahoma"/>
                <w:sz w:val="22"/>
                <w:szCs w:val="22"/>
              </w:rPr>
            </w:pPr>
          </w:p>
          <w:p w14:paraId="6B99A04B" w14:textId="77777777"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14:paraId="6B99A04C"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B99A04D"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B99A04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Remuneratórios: mensal, sendo o primeiro pagamento em</w:t>
            </w:r>
            <w:r w:rsidR="007D34E0" w:rsidRPr="008C057B">
              <w:rPr>
                <w:rFonts w:ascii="Trebuchet MS" w:hAnsi="Trebuchet MS" w:cs="Tahoma"/>
                <w:sz w:val="22"/>
                <w:szCs w:val="22"/>
              </w:rPr>
              <w:t xml:space="preserve"> </w:t>
            </w:r>
            <w:r w:rsidR="008C057B" w:rsidRPr="008C057B">
              <w:rPr>
                <w:rFonts w:ascii="Trebuchet MS" w:hAnsi="Trebuchet MS" w:cs="Segoe UI"/>
                <w:sz w:val="22"/>
                <w:szCs w:val="22"/>
              </w:rPr>
              <w:t xml:space="preserve">15 de </w:t>
            </w:r>
            <w:r w:rsidR="008C057B">
              <w:rPr>
                <w:rFonts w:ascii="Trebuchet MS" w:hAnsi="Trebuchet MS" w:cs="Segoe UI"/>
                <w:sz w:val="22"/>
                <w:szCs w:val="22"/>
              </w:rPr>
              <w:t>setembro</w:t>
            </w:r>
            <w:r w:rsidR="008C057B" w:rsidRPr="008C057B">
              <w:rPr>
                <w:rFonts w:ascii="Trebuchet MS" w:hAnsi="Trebuchet MS" w:cs="Segoe UI"/>
                <w:sz w:val="22"/>
                <w:szCs w:val="22"/>
              </w:rPr>
              <w:t xml:space="preserve"> de 2022</w:t>
            </w:r>
            <w:r w:rsidR="008C057B" w:rsidRPr="008C057B">
              <w:rPr>
                <w:rFonts w:ascii="Trebuchet MS" w:hAnsi="Trebuchet MS" w:cs="Trebuchet MS"/>
                <w:bCs/>
                <w:sz w:val="22"/>
                <w:szCs w:val="22"/>
              </w:rPr>
              <w:t xml:space="preserve">, </w:t>
            </w:r>
            <w:r w:rsidR="00F14783" w:rsidRPr="008C057B">
              <w:rPr>
                <w:rFonts w:ascii="Trebuchet MS" w:hAnsi="Trebuchet MS" w:cs="Trebuchet MS"/>
                <w:bCs/>
                <w:sz w:val="22"/>
                <w:szCs w:val="22"/>
              </w:rPr>
              <w:t>com incorporação</w:t>
            </w:r>
            <w:r w:rsidR="00F14783" w:rsidRPr="00B621F0">
              <w:rPr>
                <w:rFonts w:ascii="Trebuchet MS" w:hAnsi="Trebuchet MS" w:cs="Trebuchet MS"/>
                <w:bCs/>
                <w:sz w:val="22"/>
                <w:szCs w:val="22"/>
              </w:rPr>
              <w:t xml:space="preserve"> de juros conforme Anexo I</w:t>
            </w:r>
            <w:r w:rsidR="008F4719">
              <w:rPr>
                <w:rFonts w:ascii="Trebuchet MS" w:hAnsi="Trebuchet MS" w:cs="Trebuchet MS"/>
                <w:bCs/>
                <w:sz w:val="22"/>
                <w:szCs w:val="22"/>
              </w:rPr>
              <w:t>;</w:t>
            </w:r>
          </w:p>
          <w:p w14:paraId="6B99A04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50"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C057B"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6B99A051" w14:textId="77777777"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14:paraId="6B99A052"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6B99A05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54" w14:textId="77777777" w:rsidR="00142762" w:rsidRPr="00680EFE" w:rsidRDefault="004C251E">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6B99A05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56"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B99A05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58"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AD3956" w:rsidRPr="00B621F0">
              <w:rPr>
                <w:rFonts w:ascii="Trebuchet MS" w:hAnsi="Trebuchet MS" w:cs="Tahoma"/>
                <w:sz w:val="22"/>
                <w:szCs w:val="22"/>
              </w:rPr>
              <w:t>;</w:t>
            </w:r>
          </w:p>
          <w:p w14:paraId="6B99A05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5A"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6B99A05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5C"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B99A05D" w14:textId="77777777"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B99A05E" w14:textId="77777777"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6B99A05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6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6B99A06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6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FF0D43"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F0D43" w:rsidRPr="00B621F0">
              <w:rPr>
                <w:rFonts w:ascii="Trebuchet MS" w:hAnsi="Trebuchet MS" w:cs="Trebuchet MS"/>
                <w:sz w:val="22"/>
                <w:szCs w:val="22"/>
              </w:rPr>
              <w:t>Bookbuilding</w:t>
            </w:r>
            <w:proofErr w:type="spellEnd"/>
            <w:r w:rsidR="008321A3" w:rsidRPr="00B621F0">
              <w:rPr>
                <w:rFonts w:ascii="Trebuchet MS" w:hAnsi="Trebuchet MS" w:cs="Trebuchet MS"/>
                <w:sz w:val="22"/>
                <w:szCs w:val="22"/>
              </w:rPr>
              <w:t>;</w:t>
            </w:r>
          </w:p>
          <w:p w14:paraId="6B99A06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6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680EFE">
              <w:rPr>
                <w:rFonts w:ascii="Trebuchet MS" w:hAnsi="Trebuchet MS" w:cs="Tahoma"/>
                <w:sz w:val="22"/>
                <w:szCs w:val="22"/>
              </w:rPr>
              <w:t xml:space="preserve">até </w:t>
            </w:r>
            <w:r w:rsidR="00680EFE"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00680EFE"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00680EFE"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6B99A065" w14:textId="77777777"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14:paraId="6B99A06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Pr="00B621F0">
              <w:rPr>
                <w:rFonts w:ascii="Trebuchet MS" w:hAnsi="Trebuchet MS" w:cs="Tahoma"/>
                <w:sz w:val="22"/>
                <w:szCs w:val="22"/>
              </w:rPr>
              <w:t xml:space="preserve">; </w:t>
            </w:r>
          </w:p>
          <w:p w14:paraId="6B99A06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68"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14:paraId="6B99A06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6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6B99A06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6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 xml:space="preserve">(NTN-B), com vencimento em </w:t>
            </w:r>
            <w:r w:rsidR="008C057B">
              <w:rPr>
                <w:rFonts w:ascii="Trebuchet MS" w:hAnsi="Trebuchet MS" w:cs="Segoe UI"/>
                <w:sz w:val="22"/>
                <w:szCs w:val="22"/>
              </w:rPr>
              <w:t>2029</w:t>
            </w:r>
            <w:r w:rsidR="008C057B" w:rsidRPr="00B621F0">
              <w:rPr>
                <w:rFonts w:ascii="Trebuchet MS" w:hAnsi="Trebuchet MS" w:cs="Segoe UI"/>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008321A3" w:rsidRPr="00B621F0">
              <w:rPr>
                <w:rFonts w:ascii="Trebuchet MS" w:hAnsi="Trebuchet MS" w:cs="Segoe UI"/>
                <w:i/>
                <w:iCs/>
                <w:sz w:val="22"/>
                <w:szCs w:val="22"/>
              </w:rPr>
              <w:t>Bookbuilding</w:t>
            </w:r>
            <w:proofErr w:type="spellEnd"/>
            <w:r w:rsidR="008321A3" w:rsidRPr="00B621F0">
              <w:rPr>
                <w:rFonts w:ascii="Trebuchet MS" w:hAnsi="Trebuchet MS" w:cs="Segoe UI"/>
                <w:i/>
                <w:iCs/>
                <w:sz w:val="22"/>
                <w:szCs w:val="22"/>
              </w:rPr>
              <w:t>,</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7909B1" w:rsidRPr="002C23BD">
              <w:rPr>
                <w:rFonts w:ascii="Trebuchet MS" w:hAnsi="Trebuchet MS"/>
                <w:sz w:val="22"/>
              </w:rPr>
              <w:t>(</w:t>
            </w:r>
            <w:r w:rsidR="009D4382" w:rsidRPr="002C23BD">
              <w:rPr>
                <w:rFonts w:ascii="Trebuchet MS" w:hAnsi="Trebuchet MS"/>
                <w:sz w:val="22"/>
              </w:rPr>
              <w:t>um</w:t>
            </w:r>
            <w:r w:rsidR="007909B1" w:rsidRPr="002C23BD">
              <w:rPr>
                <w:rFonts w:ascii="Trebuchet MS" w:hAnsi="Trebuchet MS"/>
                <w:sz w:val="22"/>
              </w:rPr>
              <w:t xml:space="preserve"> inteiro e </w:t>
            </w:r>
            <w:r w:rsidR="007909B1">
              <w:rPr>
                <w:rFonts w:ascii="Trebuchet MS" w:hAnsi="Trebuchet MS" w:cs="Trebuchet MS"/>
                <w:bCs/>
                <w:sz w:val="22"/>
                <w:szCs w:val="22"/>
              </w:rPr>
              <w:t>trezentos e setenta</w:t>
            </w:r>
            <w:r w:rsidR="007909B1" w:rsidRPr="002C23BD">
              <w:rPr>
                <w:rFonts w:ascii="Trebuchet MS" w:hAnsi="Trebuchet MS"/>
                <w:sz w:val="22"/>
              </w:rPr>
              <w:t xml:space="preserve">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1A6925" w:rsidRPr="00B621F0">
              <w:rPr>
                <w:rFonts w:ascii="Trebuchet MS" w:hAnsi="Trebuchet MS" w:cs="Tahoma"/>
                <w:sz w:val="22"/>
                <w:szCs w:val="22"/>
              </w:rPr>
              <w:t>(</w:t>
            </w:r>
            <w:r w:rsidR="00C56B3A">
              <w:rPr>
                <w:rFonts w:ascii="Trebuchet MS" w:hAnsi="Trebuchet MS" w:cs="Tahoma"/>
                <w:sz w:val="22"/>
                <w:szCs w:val="22"/>
              </w:rPr>
              <w:t>duzentos e cinquenta e dois</w:t>
            </w:r>
            <w:r w:rsidR="001A6925" w:rsidRPr="00B621F0">
              <w:rPr>
                <w:rFonts w:ascii="Trebuchet MS" w:hAnsi="Trebuchet MS" w:cs="Tahoma"/>
                <w:sz w:val="22"/>
                <w:szCs w:val="22"/>
              </w:rPr>
              <w:t>) dias, calculados nos termos da Cláusula 6.2., abaixo;</w:t>
            </w:r>
            <w:r w:rsidR="005F1925" w:rsidRPr="00B621F0">
              <w:rPr>
                <w:rFonts w:ascii="Trebuchet MS" w:hAnsi="Trebuchet MS" w:cs="Tahoma"/>
                <w:sz w:val="22"/>
                <w:szCs w:val="22"/>
              </w:rPr>
              <w:t xml:space="preserve"> </w:t>
            </w:r>
          </w:p>
          <w:p w14:paraId="6B99A06D"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B99A06E" w14:textId="77777777"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C057B" w:rsidRPr="00006C66">
              <w:rPr>
                <w:rFonts w:ascii="Trebuchet MS" w:hAnsi="Trebuchet MS" w:cs="Segoe UI"/>
                <w:sz w:val="22"/>
                <w:szCs w:val="22"/>
              </w:rPr>
              <w:t xml:space="preserve">15 de </w:t>
            </w:r>
            <w:r w:rsidR="008C057B">
              <w:rPr>
                <w:rFonts w:ascii="Trebuchet MS" w:hAnsi="Trebuchet MS" w:cs="Segoe UI"/>
                <w:sz w:val="22"/>
                <w:szCs w:val="22"/>
              </w:rPr>
              <w:t>setembro</w:t>
            </w:r>
            <w:r w:rsidR="008C057B" w:rsidRPr="00006C66">
              <w:rPr>
                <w:rFonts w:ascii="Trebuchet MS" w:hAnsi="Trebuchet MS" w:cs="Segoe UI"/>
                <w:sz w:val="22"/>
                <w:szCs w:val="22"/>
              </w:rPr>
              <w:t xml:space="preserve"> de 2022</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6B99A06F"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B99A070"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AD3956"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6B99A071"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6B99A072" w14:textId="77777777"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6B99A07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74"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6B99A075"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6B99A076"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B99A07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78"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142762" w:rsidRPr="00B621F0">
              <w:rPr>
                <w:rFonts w:ascii="Trebuchet MS" w:hAnsi="Trebuchet MS" w:cs="Tahoma"/>
                <w:sz w:val="22"/>
                <w:szCs w:val="22"/>
              </w:rPr>
              <w:t>;</w:t>
            </w:r>
          </w:p>
          <w:p w14:paraId="6B99A079"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B99A07A"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6B99A07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B99A07C"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B99A07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14:paraId="6B99A07F" w14:textId="77777777"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6B99A08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B99A080"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B99A081"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6B99A0D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B99A083" w14:textId="77777777"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6B99A08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8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6B99A08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8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CF2AEB">
              <w:rPr>
                <w:rFonts w:ascii="Trebuchet MS" w:hAnsi="Trebuchet MS" w:cs="Tahoma"/>
                <w:sz w:val="22"/>
                <w:szCs w:val="22"/>
              </w:rPr>
              <w:t>Mezaninos</w:t>
            </w:r>
            <w:r w:rsidRPr="00B621F0">
              <w:rPr>
                <w:rFonts w:ascii="Trebuchet MS" w:hAnsi="Trebuchet MS" w:cs="Tahoma"/>
                <w:sz w:val="22"/>
                <w:szCs w:val="22"/>
              </w:rPr>
              <w:t xml:space="preserve">: </w:t>
            </w:r>
            <w:r w:rsidR="00CF2AEB">
              <w:rPr>
                <w:rFonts w:ascii="Trebuchet MS" w:hAnsi="Trebuchet MS" w:cs="Trebuchet MS"/>
                <w:sz w:val="22"/>
                <w:szCs w:val="22"/>
              </w:rPr>
              <w:t>até 120.000 (cento e vinte mil)</w:t>
            </w:r>
            <w:r w:rsidRPr="00B621F0">
              <w:rPr>
                <w:rFonts w:ascii="Trebuchet MS" w:hAnsi="Trebuchet MS" w:cs="Trebuchet MS"/>
                <w:sz w:val="22"/>
                <w:szCs w:val="22"/>
              </w:rPr>
              <w:t>;</w:t>
            </w:r>
          </w:p>
          <w:p w14:paraId="6B99A08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8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120.000.000,00 (cento e vinte milhões de reais)</w:t>
            </w:r>
            <w:r w:rsidRPr="00B621F0">
              <w:rPr>
                <w:rFonts w:ascii="Trebuchet MS" w:hAnsi="Trebuchet MS" w:cs="Tahoma"/>
                <w:sz w:val="22"/>
                <w:szCs w:val="22"/>
              </w:rPr>
              <w:t>, na Data de Emissão;</w:t>
            </w:r>
          </w:p>
          <w:p w14:paraId="6B99A08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8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5.</w:t>
            </w:r>
            <w:r w:rsidRPr="00B621F0">
              <w:rPr>
                <w:rFonts w:ascii="Trebuchet MS" w:hAnsi="Trebuchet MS" w:cs="Tahoma"/>
                <w:sz w:val="22"/>
                <w:szCs w:val="22"/>
              </w:rPr>
              <w:tab/>
              <w:t xml:space="preserve">Valor Nominal Unitário: 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6B99A08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8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14:paraId="6B99A08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8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6B99A09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9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6B99A092" w14:textId="77777777" w:rsidR="00E93525" w:rsidRDefault="00E93525">
            <w:pPr>
              <w:tabs>
                <w:tab w:val="left" w:pos="284"/>
                <w:tab w:val="left" w:pos="567"/>
                <w:tab w:val="left" w:pos="2835"/>
              </w:tabs>
              <w:spacing w:line="360" w:lineRule="auto"/>
              <w:jc w:val="both"/>
              <w:rPr>
                <w:rFonts w:ascii="Trebuchet MS" w:hAnsi="Trebuchet MS" w:cs="Tahoma"/>
                <w:sz w:val="22"/>
                <w:szCs w:val="22"/>
              </w:rPr>
            </w:pPr>
          </w:p>
          <w:p w14:paraId="6B99A093" w14:textId="77777777" w:rsidR="00680EFE" w:rsidRDefault="00680EFE">
            <w:pPr>
              <w:tabs>
                <w:tab w:val="left" w:pos="284"/>
                <w:tab w:val="left" w:pos="567"/>
                <w:tab w:val="left" w:pos="2835"/>
              </w:tabs>
              <w:spacing w:line="360" w:lineRule="auto"/>
              <w:jc w:val="both"/>
              <w:rPr>
                <w:rFonts w:ascii="Trebuchet MS" w:hAnsi="Trebuchet MS" w:cs="Tahoma"/>
                <w:sz w:val="22"/>
                <w:szCs w:val="22"/>
              </w:rPr>
            </w:pPr>
          </w:p>
          <w:p w14:paraId="6B99A094" w14:textId="77777777"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14:paraId="6B99A09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002443A6">
              <w:rPr>
                <w:rFonts w:ascii="Trebuchet MS" w:hAnsi="Trebuchet MS" w:cs="Segoe UI"/>
                <w:sz w:val="22"/>
                <w:szCs w:val="22"/>
              </w:rPr>
              <w:t>15 de setembro de 2022</w:t>
            </w:r>
            <w:r w:rsidR="002443A6" w:rsidRPr="00B621F0">
              <w:rPr>
                <w:rFonts w:ascii="Trebuchet MS" w:hAnsi="Trebuchet MS" w:cs="Trebuchet MS"/>
                <w:bCs/>
                <w:sz w:val="22"/>
                <w:szCs w:val="22"/>
              </w:rPr>
              <w:t xml:space="preserve">, </w:t>
            </w:r>
            <w:r w:rsidRPr="00B621F0">
              <w:rPr>
                <w:rFonts w:ascii="Trebuchet MS" w:hAnsi="Trebuchet MS" w:cs="Trebuchet MS"/>
                <w:bCs/>
                <w:sz w:val="22"/>
                <w:szCs w:val="22"/>
              </w:rPr>
              <w:t>com incorporação de juros conforme Anexo I;</w:t>
            </w:r>
          </w:p>
          <w:p w14:paraId="6B99A09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9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9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10. Data do Primeiro Pagamento de Amortização e Juros Remuneratórios: </w:t>
            </w:r>
            <w:r w:rsidR="002443A6">
              <w:rPr>
                <w:rFonts w:ascii="Trebuchet MS" w:hAnsi="Trebuchet MS" w:cs="Segoe UI"/>
                <w:sz w:val="22"/>
                <w:szCs w:val="22"/>
              </w:rPr>
              <w:t>15 de junho de 2023</w:t>
            </w:r>
            <w:r w:rsidR="002443A6" w:rsidRPr="00B621F0">
              <w:rPr>
                <w:rFonts w:ascii="Trebuchet MS" w:hAnsi="Trebuchet MS" w:cs="Trebuchet MS"/>
                <w:bCs/>
                <w:sz w:val="22"/>
                <w:szCs w:val="22"/>
              </w:rPr>
              <w:t>;</w:t>
            </w:r>
          </w:p>
          <w:p w14:paraId="6B99A09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9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6B99A09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9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6B99A09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9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6B99A09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A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março de 2031</w:t>
            </w:r>
            <w:r w:rsidR="002443A6" w:rsidRPr="00B621F0">
              <w:rPr>
                <w:rFonts w:ascii="Trebuchet MS" w:hAnsi="Trebuchet MS" w:cs="Tahoma"/>
                <w:sz w:val="22"/>
                <w:szCs w:val="22"/>
              </w:rPr>
              <w:t>;</w:t>
            </w:r>
          </w:p>
          <w:p w14:paraId="6B99A0A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A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6B99A0A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A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B99A0A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B99A0A6" w14:textId="77777777"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6B99A0A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A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6B99A0A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A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CF2AEB">
              <w:rPr>
                <w:rFonts w:ascii="Trebuchet MS" w:hAnsi="Trebuchet MS" w:cs="Segoe UI"/>
                <w:sz w:val="22"/>
                <w:szCs w:val="22"/>
              </w:rPr>
              <w:t>até 40.000 (quarenta mil)</w:t>
            </w:r>
            <w:r w:rsidRPr="00B621F0">
              <w:rPr>
                <w:rFonts w:ascii="Trebuchet MS" w:hAnsi="Trebuchet MS" w:cs="Tahoma"/>
                <w:sz w:val="22"/>
                <w:szCs w:val="22"/>
              </w:rPr>
              <w:t>;</w:t>
            </w:r>
          </w:p>
          <w:p w14:paraId="6B99A0A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A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Segoe UI"/>
                <w:sz w:val="22"/>
                <w:szCs w:val="22"/>
              </w:rPr>
              <w:t>40.000.000,00 (quarenta milhões de reais)</w:t>
            </w:r>
            <w:r w:rsidRPr="00B621F0">
              <w:rPr>
                <w:rFonts w:ascii="Trebuchet MS" w:hAnsi="Trebuchet MS" w:cs="Tahoma"/>
                <w:sz w:val="22"/>
                <w:szCs w:val="22"/>
              </w:rPr>
              <w:t>, na Data de Emissão;</w:t>
            </w:r>
          </w:p>
          <w:p w14:paraId="6B99A0AD" w14:textId="77777777" w:rsidR="00E93525" w:rsidRDefault="00E93525">
            <w:pPr>
              <w:tabs>
                <w:tab w:val="left" w:pos="284"/>
                <w:tab w:val="left" w:pos="567"/>
                <w:tab w:val="left" w:pos="2835"/>
              </w:tabs>
              <w:spacing w:line="360" w:lineRule="auto"/>
              <w:jc w:val="both"/>
              <w:rPr>
                <w:rFonts w:ascii="Trebuchet MS" w:hAnsi="Trebuchet MS" w:cs="Tahoma"/>
                <w:sz w:val="22"/>
                <w:szCs w:val="22"/>
              </w:rPr>
            </w:pPr>
          </w:p>
          <w:p w14:paraId="6B99A0AE" w14:textId="77777777"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14:paraId="6B99A0A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5.</w:t>
            </w:r>
            <w:r w:rsidRPr="00B621F0">
              <w:rPr>
                <w:rFonts w:ascii="Trebuchet MS" w:hAnsi="Trebuchet MS" w:cs="Tahoma"/>
                <w:sz w:val="22"/>
                <w:szCs w:val="22"/>
              </w:rPr>
              <w:tab/>
              <w:t xml:space="preserve">Valor Nominal Unitário: </w:t>
            </w:r>
            <w:r w:rsidR="00CF2AEB" w:rsidRPr="00B621F0">
              <w:rPr>
                <w:rFonts w:ascii="Trebuchet MS" w:hAnsi="Trebuchet MS" w:cs="Tahoma"/>
                <w:sz w:val="22"/>
                <w:szCs w:val="22"/>
              </w:rPr>
              <w:t xml:space="preserve">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6B99A0B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14:paraId="6B99A0B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6B99A0B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proofErr w:type="gramStart"/>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roofErr w:type="gramEnd"/>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6B99A0B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B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C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w:t>
            </w:r>
            <w:r w:rsidR="002443A6" w:rsidRPr="00B621F0">
              <w:rPr>
                <w:rFonts w:ascii="Trebuchet MS" w:hAnsi="Trebuchet MS" w:cs="Tahoma"/>
                <w:sz w:val="22"/>
                <w:szCs w:val="22"/>
              </w:rPr>
              <w:t xml:space="preserve">em </w:t>
            </w:r>
            <w:r w:rsidR="002443A6">
              <w:rPr>
                <w:rFonts w:ascii="Trebuchet MS" w:hAnsi="Trebuchet MS" w:cs="Segoe UI"/>
                <w:sz w:val="22"/>
                <w:szCs w:val="22"/>
              </w:rPr>
              <w:t>15 de setembro de 2022</w:t>
            </w:r>
            <w:r w:rsidR="002443A6" w:rsidRPr="00B621F0">
              <w:rPr>
                <w:rFonts w:ascii="Trebuchet MS" w:hAnsi="Trebuchet MS" w:cs="Trebuchet MS"/>
                <w:bCs/>
                <w:sz w:val="22"/>
                <w:szCs w:val="22"/>
              </w:rPr>
              <w:t>, com incorporação de juros conforme Anexo I</w:t>
            </w:r>
            <w:r w:rsidRPr="00B621F0">
              <w:rPr>
                <w:rFonts w:ascii="Trebuchet MS" w:hAnsi="Trebuchet MS" w:cs="Tahoma"/>
                <w:sz w:val="22"/>
                <w:szCs w:val="22"/>
              </w:rPr>
              <w:t>;</w:t>
            </w:r>
          </w:p>
          <w:p w14:paraId="6B99A0C1" w14:textId="77777777" w:rsidR="00E93525" w:rsidRDefault="00E93525">
            <w:pPr>
              <w:tabs>
                <w:tab w:val="left" w:pos="284"/>
                <w:tab w:val="left" w:pos="567"/>
                <w:tab w:val="left" w:pos="2835"/>
              </w:tabs>
              <w:spacing w:line="360" w:lineRule="auto"/>
              <w:jc w:val="both"/>
              <w:rPr>
                <w:rFonts w:ascii="Trebuchet MS" w:hAnsi="Trebuchet MS" w:cs="Tahoma"/>
                <w:sz w:val="22"/>
                <w:szCs w:val="22"/>
              </w:rPr>
            </w:pPr>
          </w:p>
          <w:p w14:paraId="6B99A0C2" w14:textId="77777777" w:rsidR="002443A6" w:rsidRPr="00B621F0" w:rsidRDefault="002443A6">
            <w:pPr>
              <w:tabs>
                <w:tab w:val="left" w:pos="284"/>
                <w:tab w:val="left" w:pos="567"/>
                <w:tab w:val="left" w:pos="2835"/>
              </w:tabs>
              <w:spacing w:line="360" w:lineRule="auto"/>
              <w:jc w:val="both"/>
              <w:rPr>
                <w:rFonts w:ascii="Trebuchet MS" w:hAnsi="Trebuchet MS" w:cs="Tahoma"/>
                <w:sz w:val="22"/>
                <w:szCs w:val="22"/>
              </w:rPr>
            </w:pPr>
          </w:p>
          <w:p w14:paraId="6B99A0C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10. Data do Primeiro Pagamento de Amortização e Juros Remuneratórios: </w:t>
            </w:r>
            <w:r w:rsidR="002443A6">
              <w:rPr>
                <w:rFonts w:ascii="Trebuchet MS" w:hAnsi="Trebuchet MS" w:cs="Tahoma"/>
                <w:sz w:val="22"/>
                <w:szCs w:val="22"/>
              </w:rPr>
              <w:t>15 de dezembro de 2023</w:t>
            </w:r>
            <w:r w:rsidRPr="00B621F0">
              <w:rPr>
                <w:rFonts w:ascii="Trebuchet MS" w:hAnsi="Trebuchet MS" w:cs="Segoe UI"/>
                <w:sz w:val="22"/>
                <w:szCs w:val="22"/>
              </w:rPr>
              <w:t>;</w:t>
            </w:r>
          </w:p>
          <w:p w14:paraId="6B99A0C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C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6B99A0C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C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C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6B99A0C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C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6B99A0C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C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novembro de 2031</w:t>
            </w:r>
            <w:r w:rsidR="002443A6" w:rsidRPr="00B621F0">
              <w:rPr>
                <w:rFonts w:ascii="Trebuchet MS" w:hAnsi="Trebuchet MS" w:cs="Trebuchet MS"/>
                <w:bCs/>
                <w:sz w:val="22"/>
                <w:szCs w:val="22"/>
              </w:rPr>
              <w:t>.</w:t>
            </w:r>
          </w:p>
          <w:p w14:paraId="6B99A0C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C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6B99A0C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B99A0D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B99A0D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14:paraId="6B99A0D3" w14:textId="77777777" w:rsidR="00E93525" w:rsidRPr="00B621F0" w:rsidRDefault="00E93525" w:rsidP="00DD335B">
      <w:pPr>
        <w:pStyle w:val="BodyText21"/>
        <w:spacing w:line="360" w:lineRule="auto"/>
        <w:rPr>
          <w:rFonts w:ascii="Trebuchet MS" w:hAnsi="Trebuchet MS" w:cs="Tahoma"/>
          <w:sz w:val="22"/>
          <w:szCs w:val="22"/>
        </w:rPr>
      </w:pPr>
    </w:p>
    <w:p w14:paraId="6B99A0D4" w14:textId="77777777"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6B99A0D5" w14:textId="77777777"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14:paraId="6B99A0D6"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xml:space="preserve">; (v) fundos de investimento; (vi) clubes de investimento, </w:t>
      </w:r>
      <w:r w:rsidR="002B03B5" w:rsidRPr="00B621F0">
        <w:rPr>
          <w:rFonts w:ascii="Trebuchet MS" w:hAnsi="Trebuchet MS" w:cs="Arial"/>
          <w:sz w:val="22"/>
          <w:szCs w:val="22"/>
        </w:rPr>
        <w:lastRenderedPageBreak/>
        <w:t>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6B99A0D7" w14:textId="77777777" w:rsidR="000747DD" w:rsidRPr="00B621F0" w:rsidRDefault="000747DD">
      <w:pPr>
        <w:tabs>
          <w:tab w:val="left" w:pos="1134"/>
          <w:tab w:val="left" w:pos="1276"/>
        </w:tabs>
        <w:spacing w:line="360" w:lineRule="auto"/>
        <w:ind w:right="-2"/>
        <w:rPr>
          <w:rFonts w:ascii="Trebuchet MS" w:hAnsi="Trebuchet MS" w:cs="Tahoma"/>
          <w:sz w:val="22"/>
          <w:szCs w:val="22"/>
        </w:rPr>
      </w:pPr>
    </w:p>
    <w:p w14:paraId="6B99A0D8"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6B99A0D9" w14:textId="77777777"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14:paraId="6B99A0DA" w14:textId="77777777"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6B99A0DB" w14:textId="77777777" w:rsidR="00A10C8F" w:rsidRPr="00B621F0" w:rsidRDefault="00A10C8F">
      <w:pPr>
        <w:spacing w:line="360" w:lineRule="auto"/>
        <w:ind w:left="709"/>
        <w:jc w:val="both"/>
        <w:rPr>
          <w:rFonts w:ascii="Trebuchet MS" w:hAnsi="Trebuchet MS"/>
          <w:sz w:val="22"/>
          <w:szCs w:val="22"/>
        </w:rPr>
      </w:pPr>
    </w:p>
    <w:p w14:paraId="6B99A0DC"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6B99A0DD" w14:textId="77777777" w:rsidR="00A10C8F" w:rsidRPr="00B621F0" w:rsidRDefault="00A10C8F">
      <w:pPr>
        <w:tabs>
          <w:tab w:val="left" w:pos="1418"/>
        </w:tabs>
        <w:spacing w:line="360" w:lineRule="auto"/>
        <w:ind w:left="709"/>
        <w:jc w:val="both"/>
        <w:rPr>
          <w:rFonts w:ascii="Trebuchet MS" w:hAnsi="Trebuchet MS"/>
          <w:sz w:val="22"/>
          <w:szCs w:val="22"/>
        </w:rPr>
      </w:pPr>
    </w:p>
    <w:p w14:paraId="6B99A0DE"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6B99A0DF" w14:textId="77777777" w:rsidR="00A10C8F" w:rsidRPr="00B621F0" w:rsidRDefault="00A10C8F">
      <w:pPr>
        <w:spacing w:line="360" w:lineRule="auto"/>
        <w:ind w:left="709"/>
        <w:jc w:val="both"/>
        <w:rPr>
          <w:rFonts w:ascii="Trebuchet MS" w:hAnsi="Trebuchet MS" w:cs="Arial"/>
          <w:sz w:val="22"/>
          <w:szCs w:val="22"/>
        </w:rPr>
      </w:pPr>
    </w:p>
    <w:p w14:paraId="6B99A0E0"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6B99A0E1" w14:textId="77777777" w:rsidR="00A10C8F" w:rsidRPr="00B621F0" w:rsidRDefault="00A10C8F">
      <w:pPr>
        <w:spacing w:line="360" w:lineRule="auto"/>
        <w:ind w:left="709"/>
        <w:jc w:val="both"/>
        <w:rPr>
          <w:rFonts w:ascii="Trebuchet MS" w:hAnsi="Trebuchet MS" w:cs="Arial"/>
          <w:sz w:val="22"/>
          <w:szCs w:val="22"/>
        </w:rPr>
      </w:pPr>
    </w:p>
    <w:p w14:paraId="6B99A0E2"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6B99A0E3" w14:textId="77777777" w:rsidR="00A10C8F" w:rsidRPr="00B621F0" w:rsidRDefault="00A10C8F">
      <w:pPr>
        <w:spacing w:line="360" w:lineRule="auto"/>
        <w:ind w:left="709"/>
        <w:jc w:val="both"/>
        <w:rPr>
          <w:rFonts w:ascii="Trebuchet MS" w:hAnsi="Trebuchet MS" w:cs="Arial"/>
          <w:sz w:val="22"/>
          <w:szCs w:val="22"/>
        </w:rPr>
      </w:pPr>
    </w:p>
    <w:p w14:paraId="6B99A0E4"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6B99A0E5" w14:textId="77777777" w:rsidR="00A10C8F" w:rsidRPr="00B621F0" w:rsidRDefault="00A10C8F">
      <w:pPr>
        <w:spacing w:line="360" w:lineRule="auto"/>
        <w:ind w:left="709"/>
        <w:jc w:val="both"/>
        <w:rPr>
          <w:rFonts w:ascii="Trebuchet MS" w:hAnsi="Trebuchet MS" w:cs="Arial"/>
          <w:sz w:val="22"/>
          <w:szCs w:val="22"/>
        </w:rPr>
      </w:pPr>
    </w:p>
    <w:p w14:paraId="6B99A0E6"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6B99A0E7" w14:textId="77777777" w:rsidR="00A10C8F" w:rsidRPr="00B621F0" w:rsidRDefault="00A10C8F">
      <w:pPr>
        <w:spacing w:line="360" w:lineRule="auto"/>
        <w:ind w:left="709"/>
        <w:jc w:val="both"/>
        <w:rPr>
          <w:rFonts w:ascii="Trebuchet MS" w:hAnsi="Trebuchet MS" w:cs="Arial"/>
          <w:sz w:val="22"/>
          <w:szCs w:val="22"/>
        </w:rPr>
      </w:pPr>
    </w:p>
    <w:p w14:paraId="6B99A0E8"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6B99A0E9" w14:textId="77777777" w:rsidR="00BD2222" w:rsidRPr="00B621F0" w:rsidRDefault="00BD2222">
      <w:pPr>
        <w:spacing w:line="360" w:lineRule="auto"/>
        <w:ind w:left="709"/>
        <w:jc w:val="both"/>
        <w:rPr>
          <w:rFonts w:ascii="Trebuchet MS" w:hAnsi="Trebuchet MS" w:cs="Arial"/>
          <w:sz w:val="22"/>
          <w:szCs w:val="22"/>
        </w:rPr>
      </w:pPr>
    </w:p>
    <w:p w14:paraId="6B99A0EA" w14:textId="77777777"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6B99A0EB" w14:textId="77777777" w:rsidR="006623D2" w:rsidRPr="00B621F0" w:rsidRDefault="006623D2">
      <w:pPr>
        <w:pStyle w:val="PargrafodaLista"/>
        <w:keepNext/>
        <w:spacing w:line="360" w:lineRule="auto"/>
        <w:ind w:left="0"/>
        <w:jc w:val="both"/>
        <w:rPr>
          <w:rFonts w:ascii="Trebuchet MS" w:hAnsi="Trebuchet MS" w:cs="Tahoma"/>
          <w:sz w:val="22"/>
          <w:szCs w:val="22"/>
        </w:rPr>
      </w:pPr>
    </w:p>
    <w:p w14:paraId="6B99A0EC" w14:textId="77777777"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B99A0ED" w14:textId="77777777"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14:paraId="6B99A0EE" w14:textId="77777777"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6B99A0EF"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6B99A0F0" w14:textId="77777777"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6B99A0F1" w14:textId="77777777" w:rsidR="00704373" w:rsidRPr="00B621F0" w:rsidRDefault="00704373">
      <w:pPr>
        <w:tabs>
          <w:tab w:val="left" w:pos="1134"/>
        </w:tabs>
        <w:spacing w:line="360" w:lineRule="auto"/>
        <w:ind w:right="-2"/>
        <w:jc w:val="both"/>
        <w:rPr>
          <w:rFonts w:ascii="Trebuchet MS" w:hAnsi="Trebuchet MS" w:cs="Tahoma"/>
          <w:sz w:val="22"/>
          <w:szCs w:val="22"/>
        </w:rPr>
      </w:pPr>
    </w:p>
    <w:p w14:paraId="6B99A0F2" w14:textId="77777777"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6B99A0F3" w14:textId="77777777" w:rsidR="005C5052" w:rsidRPr="00B621F0" w:rsidRDefault="005C5052">
      <w:pPr>
        <w:pStyle w:val="PargrafodaLista"/>
        <w:spacing w:line="360" w:lineRule="auto"/>
        <w:ind w:left="709" w:right="-2"/>
        <w:jc w:val="both"/>
        <w:rPr>
          <w:rFonts w:ascii="Trebuchet MS" w:hAnsi="Trebuchet MS" w:cs="Tahoma"/>
          <w:sz w:val="22"/>
          <w:szCs w:val="22"/>
        </w:rPr>
      </w:pPr>
    </w:p>
    <w:p w14:paraId="6B99A0F4" w14:textId="77777777"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14:paraId="6B99A0F5" w14:textId="77777777" w:rsidR="0042661E" w:rsidRPr="00B621F0" w:rsidRDefault="0042661E">
      <w:pPr>
        <w:pStyle w:val="Ttulo1"/>
        <w:spacing w:before="0" w:after="0" w:line="360" w:lineRule="auto"/>
        <w:rPr>
          <w:rFonts w:ascii="Trebuchet MS" w:hAnsi="Trebuchet MS" w:cs="Tahoma"/>
          <w:sz w:val="22"/>
          <w:szCs w:val="22"/>
        </w:rPr>
      </w:pPr>
      <w:bookmarkStart w:id="29" w:name="_Toc420958707"/>
      <w:bookmarkStart w:id="30"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9"/>
      <w:bookmarkEnd w:id="30"/>
    </w:p>
    <w:p w14:paraId="6B99A0F6" w14:textId="77777777"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14:paraId="6B99A0F7" w14:textId="77777777"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6B99A0F8" w14:textId="77777777"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14:paraId="6B99A0F9" w14:textId="77777777"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6B99A0FA" w14:textId="77777777" w:rsidR="00E62197" w:rsidRPr="00B621F0" w:rsidRDefault="00E62197">
      <w:pPr>
        <w:pStyle w:val="PargrafodaLista"/>
        <w:spacing w:line="360" w:lineRule="auto"/>
        <w:ind w:left="0" w:right="-2"/>
        <w:contextualSpacing w:val="0"/>
        <w:jc w:val="both"/>
        <w:rPr>
          <w:rFonts w:ascii="Trebuchet MS" w:hAnsi="Trebuchet MS"/>
          <w:sz w:val="22"/>
          <w:szCs w:val="22"/>
        </w:rPr>
      </w:pPr>
    </w:p>
    <w:p w14:paraId="6B99A0FB" w14:textId="77777777" w:rsidR="0042661E" w:rsidRPr="00B621F0" w:rsidRDefault="0042661E">
      <w:pPr>
        <w:pStyle w:val="Ttulo1"/>
        <w:spacing w:before="0" w:after="0" w:line="360" w:lineRule="auto"/>
        <w:rPr>
          <w:rFonts w:ascii="Trebuchet MS" w:hAnsi="Trebuchet MS" w:cs="Tahoma"/>
          <w:sz w:val="22"/>
          <w:szCs w:val="22"/>
        </w:rPr>
      </w:pPr>
      <w:bookmarkStart w:id="31" w:name="_Toc420958708"/>
      <w:bookmarkStart w:id="32"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31"/>
      <w:bookmarkEnd w:id="32"/>
      <w:r w:rsidR="005F5000" w:rsidRPr="00B621F0">
        <w:rPr>
          <w:rFonts w:ascii="Trebuchet MS" w:hAnsi="Trebuchet MS" w:cs="Tahoma"/>
          <w:sz w:val="22"/>
          <w:szCs w:val="22"/>
        </w:rPr>
        <w:t xml:space="preserve"> </w:t>
      </w:r>
    </w:p>
    <w:p w14:paraId="6B99A0FC" w14:textId="77777777" w:rsidR="006623D2" w:rsidRPr="00B621F0" w:rsidRDefault="006623D2">
      <w:pPr>
        <w:tabs>
          <w:tab w:val="left" w:pos="1134"/>
        </w:tabs>
        <w:spacing w:line="360" w:lineRule="auto"/>
        <w:ind w:right="-2"/>
        <w:jc w:val="both"/>
        <w:rPr>
          <w:rFonts w:ascii="Trebuchet MS" w:hAnsi="Trebuchet MS" w:cs="Tahoma"/>
          <w:b/>
          <w:sz w:val="22"/>
          <w:szCs w:val="22"/>
        </w:rPr>
      </w:pPr>
    </w:p>
    <w:p w14:paraId="6B99A0FD"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33"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6B99A0FE" w14:textId="77777777" w:rsidR="00D35136" w:rsidRPr="00B621F0" w:rsidRDefault="00D35136">
      <w:pPr>
        <w:tabs>
          <w:tab w:val="left" w:pos="709"/>
        </w:tabs>
        <w:spacing w:line="360" w:lineRule="auto"/>
        <w:jc w:val="both"/>
        <w:rPr>
          <w:rFonts w:ascii="Trebuchet MS" w:hAnsi="Trebuchet MS"/>
          <w:sz w:val="22"/>
          <w:szCs w:val="22"/>
        </w:rPr>
      </w:pPr>
    </w:p>
    <w:p w14:paraId="6B99A0FF" w14:textId="77777777" w:rsidR="00D35136" w:rsidRPr="00B621F0" w:rsidRDefault="00A323C7">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6B99A100"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B99A101" w14:textId="77777777" w:rsidR="00D35136" w:rsidRPr="00B621F0" w:rsidRDefault="00D35136">
      <w:pPr>
        <w:tabs>
          <w:tab w:val="left" w:pos="709"/>
        </w:tabs>
        <w:spacing w:line="360" w:lineRule="auto"/>
        <w:jc w:val="both"/>
        <w:rPr>
          <w:rFonts w:ascii="Trebuchet MS" w:hAnsi="Trebuchet MS"/>
          <w:sz w:val="22"/>
          <w:szCs w:val="22"/>
        </w:rPr>
      </w:pPr>
    </w:p>
    <w:p w14:paraId="6B99A102"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6B99A103"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6B99A104" w14:textId="77777777" w:rsidR="00D35136" w:rsidRPr="00B621F0" w:rsidRDefault="00D35136">
      <w:pPr>
        <w:tabs>
          <w:tab w:val="left" w:pos="709"/>
        </w:tabs>
        <w:spacing w:line="360" w:lineRule="auto"/>
        <w:jc w:val="both"/>
        <w:rPr>
          <w:rFonts w:ascii="Trebuchet MS" w:hAnsi="Trebuchet MS"/>
          <w:sz w:val="22"/>
          <w:szCs w:val="22"/>
        </w:rPr>
      </w:pPr>
    </w:p>
    <w:p w14:paraId="6B99A105" w14:textId="77777777" w:rsidR="00D35136" w:rsidRPr="00B621F0" w:rsidRDefault="00D35136">
      <w:pPr>
        <w:pStyle w:val="Ttulo4"/>
        <w:tabs>
          <w:tab w:val="left" w:pos="709"/>
        </w:tabs>
        <w:spacing w:line="360" w:lineRule="auto"/>
        <w:jc w:val="both"/>
        <w:rPr>
          <w:rFonts w:ascii="Trebuchet MS" w:hAnsi="Trebuchet MS"/>
          <w:b w:val="0"/>
          <w:sz w:val="22"/>
          <w:szCs w:val="22"/>
        </w:rPr>
      </w:pPr>
      <w:bookmarkStart w:id="34"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xml:space="preserve">” parcela de amortização, calculado com 4 (quatro) casas decimais, sem </w:t>
      </w:r>
      <w:r w:rsidRPr="00B621F0">
        <w:rPr>
          <w:rFonts w:ascii="Trebuchet MS" w:hAnsi="Trebuchet MS"/>
          <w:b w:val="0"/>
          <w:sz w:val="22"/>
          <w:szCs w:val="22"/>
        </w:rPr>
        <w:lastRenderedPageBreak/>
        <w:t>arredondamento, conforme fórmula abaixo. Os percentuais indicativos de amortização, considerando os valores nominais dos Créditos Imobiliários na data de assinatura deste Termo de Securitização, estão listados na Tabela Vigente:</w:t>
      </w:r>
      <w:bookmarkEnd w:id="33"/>
      <w:bookmarkEnd w:id="34"/>
      <w:r w:rsidRPr="00B621F0">
        <w:rPr>
          <w:rFonts w:ascii="Trebuchet MS" w:hAnsi="Trebuchet MS"/>
          <w:b w:val="0"/>
          <w:sz w:val="22"/>
          <w:szCs w:val="22"/>
        </w:rPr>
        <w:t xml:space="preserve"> </w:t>
      </w:r>
    </w:p>
    <w:p w14:paraId="6B99A106" w14:textId="77777777" w:rsidR="00D35136" w:rsidRPr="00B621F0" w:rsidRDefault="00D35136">
      <w:pPr>
        <w:tabs>
          <w:tab w:val="left" w:pos="709"/>
        </w:tabs>
        <w:spacing w:line="360" w:lineRule="auto"/>
        <w:jc w:val="both"/>
        <w:rPr>
          <w:rFonts w:ascii="Trebuchet MS" w:hAnsi="Trebuchet MS"/>
          <w:sz w:val="22"/>
          <w:szCs w:val="22"/>
        </w:rPr>
      </w:pPr>
    </w:p>
    <w:p w14:paraId="6B99A107" w14:textId="77777777" w:rsidR="00D35136" w:rsidRPr="00B621F0" w:rsidRDefault="00A323C7">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6B99A108" w14:textId="77777777" w:rsidR="00D35136" w:rsidRPr="00B621F0" w:rsidRDefault="00D35136">
      <w:pPr>
        <w:tabs>
          <w:tab w:val="left" w:pos="709"/>
        </w:tabs>
        <w:spacing w:line="360" w:lineRule="auto"/>
        <w:jc w:val="both"/>
        <w:rPr>
          <w:rFonts w:ascii="Trebuchet MS" w:hAnsi="Trebuchet MS"/>
          <w:sz w:val="22"/>
          <w:szCs w:val="22"/>
        </w:rPr>
      </w:pPr>
    </w:p>
    <w:p w14:paraId="6B99A109"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B99A10A" w14:textId="77777777" w:rsidR="00D35136" w:rsidRPr="00B621F0" w:rsidRDefault="00D35136">
      <w:pPr>
        <w:tabs>
          <w:tab w:val="left" w:pos="709"/>
        </w:tabs>
        <w:spacing w:line="360" w:lineRule="auto"/>
        <w:jc w:val="both"/>
        <w:rPr>
          <w:rFonts w:ascii="Trebuchet MS" w:hAnsi="Trebuchet MS"/>
          <w:sz w:val="22"/>
          <w:szCs w:val="22"/>
        </w:rPr>
      </w:pPr>
    </w:p>
    <w:p w14:paraId="6B99A10B"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6B99A10C" w14:textId="77777777" w:rsidR="00D35136" w:rsidRPr="00B621F0" w:rsidRDefault="00D35136">
      <w:pPr>
        <w:tabs>
          <w:tab w:val="left" w:pos="709"/>
        </w:tabs>
        <w:spacing w:line="360" w:lineRule="auto"/>
        <w:jc w:val="both"/>
        <w:rPr>
          <w:rFonts w:ascii="Trebuchet MS" w:hAnsi="Trebuchet MS"/>
          <w:sz w:val="22"/>
          <w:szCs w:val="22"/>
        </w:rPr>
      </w:pPr>
    </w:p>
    <w:p w14:paraId="6B99A10D" w14:textId="77777777" w:rsidR="00D35136" w:rsidRPr="00B621F0" w:rsidRDefault="00D35136">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6B99A10E" w14:textId="77777777" w:rsidR="00D35136" w:rsidRPr="00B621F0" w:rsidRDefault="00D35136">
      <w:pPr>
        <w:tabs>
          <w:tab w:val="left" w:pos="709"/>
        </w:tabs>
        <w:spacing w:line="360" w:lineRule="auto"/>
        <w:jc w:val="both"/>
        <w:rPr>
          <w:rFonts w:ascii="Trebuchet MS" w:hAnsi="Trebuchet MS"/>
          <w:sz w:val="22"/>
          <w:szCs w:val="22"/>
        </w:rPr>
      </w:pPr>
    </w:p>
    <w:p w14:paraId="6B99A10F"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6B99A110" w14:textId="77777777" w:rsidR="00D35136" w:rsidRPr="00B621F0" w:rsidRDefault="00D35136">
      <w:pPr>
        <w:tabs>
          <w:tab w:val="left" w:pos="709"/>
        </w:tabs>
        <w:spacing w:line="360" w:lineRule="auto"/>
        <w:jc w:val="both"/>
        <w:rPr>
          <w:rFonts w:ascii="Trebuchet MS" w:hAnsi="Trebuchet MS"/>
          <w:sz w:val="22"/>
          <w:szCs w:val="22"/>
        </w:rPr>
      </w:pPr>
    </w:p>
    <w:p w14:paraId="6B99A111"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6B99A112" w14:textId="77777777" w:rsidR="00D35136" w:rsidRPr="00B621F0" w:rsidRDefault="00D35136">
      <w:pPr>
        <w:tabs>
          <w:tab w:val="left" w:pos="709"/>
        </w:tabs>
        <w:spacing w:line="360" w:lineRule="auto"/>
        <w:jc w:val="both"/>
        <w:rPr>
          <w:rFonts w:ascii="Trebuchet MS" w:hAnsi="Trebuchet MS"/>
          <w:sz w:val="22"/>
          <w:szCs w:val="22"/>
        </w:rPr>
      </w:pPr>
    </w:p>
    <w:p w14:paraId="6B99A113" w14:textId="77777777" w:rsidR="00D35136" w:rsidRPr="00B621F0" w:rsidRDefault="00A323C7">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6B99A114"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6B99A115" w14:textId="77777777" w:rsidR="00D35136" w:rsidRPr="00B621F0" w:rsidRDefault="00D35136">
      <w:pPr>
        <w:tabs>
          <w:tab w:val="left" w:pos="709"/>
        </w:tabs>
        <w:spacing w:line="360" w:lineRule="auto"/>
        <w:ind w:left="708"/>
        <w:jc w:val="both"/>
        <w:rPr>
          <w:rFonts w:ascii="Trebuchet MS" w:hAnsi="Trebuchet MS"/>
          <w:sz w:val="22"/>
          <w:szCs w:val="22"/>
        </w:rPr>
      </w:pPr>
    </w:p>
    <w:p w14:paraId="6B99A116"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6B99A117" w14:textId="77777777" w:rsidR="00D35136" w:rsidRPr="00B621F0" w:rsidRDefault="00D35136">
      <w:pPr>
        <w:tabs>
          <w:tab w:val="left" w:pos="709"/>
        </w:tabs>
        <w:spacing w:line="360" w:lineRule="auto"/>
        <w:ind w:left="708"/>
        <w:jc w:val="both"/>
        <w:rPr>
          <w:rFonts w:ascii="Trebuchet MS" w:hAnsi="Trebuchet MS"/>
          <w:sz w:val="22"/>
          <w:szCs w:val="22"/>
        </w:rPr>
      </w:pPr>
    </w:p>
    <w:p w14:paraId="6B99A118"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6B99A119" w14:textId="77777777" w:rsidR="00D35136" w:rsidRPr="00B621F0" w:rsidRDefault="00D35136">
      <w:pPr>
        <w:tabs>
          <w:tab w:val="left" w:pos="709"/>
        </w:tabs>
        <w:spacing w:line="360" w:lineRule="auto"/>
        <w:jc w:val="both"/>
        <w:rPr>
          <w:rFonts w:ascii="Trebuchet MS" w:hAnsi="Trebuchet MS"/>
          <w:sz w:val="22"/>
          <w:szCs w:val="22"/>
        </w:rPr>
      </w:pPr>
    </w:p>
    <w:p w14:paraId="6B99A11A" w14:textId="77777777"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6B99A11B"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lastRenderedPageBreak/>
        <w:t xml:space="preserve">Onde: </w:t>
      </w:r>
    </w:p>
    <w:p w14:paraId="6B99A11C" w14:textId="77777777" w:rsidR="00D35136" w:rsidRPr="00B621F0" w:rsidRDefault="00D35136">
      <w:pPr>
        <w:tabs>
          <w:tab w:val="left" w:pos="709"/>
        </w:tabs>
        <w:spacing w:line="360" w:lineRule="auto"/>
        <w:ind w:left="709"/>
        <w:jc w:val="both"/>
        <w:rPr>
          <w:rFonts w:ascii="Trebuchet MS" w:hAnsi="Trebuchet MS"/>
          <w:sz w:val="22"/>
          <w:szCs w:val="22"/>
        </w:rPr>
      </w:pPr>
    </w:p>
    <w:p w14:paraId="6B99A11D"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xml:space="preserve">; (ii) </w:t>
      </w:r>
      <w:r w:rsidR="00D35FBA">
        <w:rPr>
          <w:rFonts w:ascii="Trebuchet MS" w:hAnsi="Trebuchet MS"/>
          <w:sz w:val="22"/>
          <w:szCs w:val="22"/>
        </w:rPr>
        <w:t>2,00</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proofErr w:type="gramStart"/>
      <w:r w:rsidR="00CF1D55" w:rsidRPr="00B621F0">
        <w:rPr>
          <w:rFonts w:ascii="Trebuchet MS" w:hAnsi="Trebuchet MS"/>
          <w:sz w:val="22"/>
          <w:szCs w:val="22"/>
          <w:highlight w:val="yellow"/>
        </w:rPr>
        <w:t>●</w:t>
      </w:r>
      <w:r w:rsidR="00CF1D55" w:rsidRPr="00B621F0">
        <w:rPr>
          <w:rFonts w:ascii="Trebuchet MS" w:hAnsi="Trebuchet MS"/>
          <w:sz w:val="22"/>
          <w:szCs w:val="22"/>
        </w:rPr>
        <w:t>]%</w:t>
      </w:r>
      <w:proofErr w:type="gramEnd"/>
      <w:r w:rsidRPr="00B621F0">
        <w:rPr>
          <w:rFonts w:ascii="Trebuchet MS" w:hAnsi="Trebuchet MS"/>
          <w:sz w:val="22"/>
          <w:szCs w:val="22"/>
        </w:rPr>
        <w:t xml:space="preserve"> para os CRI Subordinados;</w:t>
      </w:r>
    </w:p>
    <w:p w14:paraId="6B99A11E" w14:textId="77777777" w:rsidR="00D35136" w:rsidRPr="00B621F0" w:rsidRDefault="00D35136">
      <w:pPr>
        <w:tabs>
          <w:tab w:val="left" w:pos="709"/>
        </w:tabs>
        <w:spacing w:line="360" w:lineRule="auto"/>
        <w:ind w:left="709"/>
        <w:jc w:val="both"/>
        <w:rPr>
          <w:rFonts w:ascii="Trebuchet MS" w:hAnsi="Trebuchet MS"/>
          <w:sz w:val="22"/>
          <w:szCs w:val="22"/>
        </w:rPr>
      </w:pPr>
    </w:p>
    <w:p w14:paraId="6B99A11F" w14:textId="77777777" w:rsidR="00D35136" w:rsidRPr="00B621F0" w:rsidRDefault="00D35136">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14:paraId="6B99A120" w14:textId="77777777" w:rsidR="00D35136" w:rsidRPr="00B621F0" w:rsidRDefault="00D35136">
      <w:pPr>
        <w:tabs>
          <w:tab w:val="left" w:pos="709"/>
        </w:tabs>
        <w:spacing w:line="360" w:lineRule="auto"/>
        <w:ind w:left="709"/>
        <w:jc w:val="both"/>
        <w:rPr>
          <w:rFonts w:ascii="Trebuchet MS" w:hAnsi="Trebuchet MS"/>
          <w:sz w:val="22"/>
          <w:szCs w:val="22"/>
        </w:rPr>
      </w:pPr>
    </w:p>
    <w:p w14:paraId="6B99A121" w14:textId="77777777" w:rsidR="00A8311A" w:rsidRPr="00B621F0" w:rsidRDefault="00D35136">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14:paraId="6B99A122" w14:textId="77777777" w:rsidR="00D35136" w:rsidRPr="00B621F0" w:rsidRDefault="00D35136">
      <w:pPr>
        <w:tabs>
          <w:tab w:val="left" w:pos="709"/>
        </w:tabs>
        <w:spacing w:line="360" w:lineRule="auto"/>
        <w:ind w:left="708"/>
        <w:jc w:val="both"/>
        <w:rPr>
          <w:rFonts w:ascii="Trebuchet MS" w:hAnsi="Trebuchet MS"/>
          <w:sz w:val="22"/>
          <w:szCs w:val="22"/>
        </w:rPr>
      </w:pPr>
    </w:p>
    <w:p w14:paraId="6B99A123"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6B99A124" w14:textId="77777777" w:rsidR="00D35136" w:rsidRPr="00B621F0" w:rsidRDefault="00D35136">
      <w:pPr>
        <w:tabs>
          <w:tab w:val="left" w:pos="709"/>
        </w:tabs>
        <w:spacing w:line="360" w:lineRule="auto"/>
        <w:ind w:left="708"/>
        <w:jc w:val="both"/>
        <w:rPr>
          <w:rFonts w:ascii="Trebuchet MS" w:hAnsi="Trebuchet MS"/>
          <w:sz w:val="22"/>
          <w:szCs w:val="22"/>
        </w:rPr>
      </w:pPr>
    </w:p>
    <w:p w14:paraId="6B99A125" w14:textId="77777777" w:rsidR="00D35136" w:rsidRPr="00B621F0" w:rsidRDefault="00D35136">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6B99A126" w14:textId="77777777" w:rsidR="00D35136" w:rsidRPr="00B621F0" w:rsidRDefault="00D35136">
      <w:pPr>
        <w:keepNext/>
        <w:tabs>
          <w:tab w:val="left" w:pos="709"/>
        </w:tabs>
        <w:spacing w:line="360" w:lineRule="auto"/>
        <w:ind w:left="709"/>
        <w:jc w:val="both"/>
        <w:rPr>
          <w:rFonts w:ascii="Trebuchet MS" w:hAnsi="Trebuchet MS"/>
          <w:sz w:val="22"/>
          <w:szCs w:val="22"/>
        </w:rPr>
      </w:pPr>
    </w:p>
    <w:p w14:paraId="6B99A127" w14:textId="77777777" w:rsidR="00D35136" w:rsidRPr="00B621F0" w:rsidRDefault="00A323C7">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6B99A128"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6B99A129" w14:textId="77777777" w:rsidR="00D35136" w:rsidRPr="00B621F0" w:rsidRDefault="00D35136">
      <w:pPr>
        <w:tabs>
          <w:tab w:val="left" w:pos="709"/>
        </w:tabs>
        <w:spacing w:line="360" w:lineRule="auto"/>
        <w:ind w:left="1416"/>
        <w:jc w:val="both"/>
        <w:rPr>
          <w:rFonts w:ascii="Trebuchet MS" w:hAnsi="Trebuchet MS"/>
          <w:sz w:val="22"/>
          <w:szCs w:val="22"/>
        </w:rPr>
      </w:pPr>
    </w:p>
    <w:p w14:paraId="6B99A12A" w14:textId="77777777"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lastRenderedPageBreak/>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6B99A12B" w14:textId="77777777" w:rsidR="00D35136" w:rsidRPr="00B621F0" w:rsidRDefault="00D35136">
      <w:pPr>
        <w:tabs>
          <w:tab w:val="left" w:pos="709"/>
        </w:tabs>
        <w:spacing w:line="360" w:lineRule="auto"/>
        <w:ind w:left="1416"/>
        <w:jc w:val="both"/>
        <w:rPr>
          <w:rFonts w:ascii="Trebuchet MS" w:hAnsi="Trebuchet MS"/>
          <w:sz w:val="22"/>
          <w:szCs w:val="22"/>
        </w:rPr>
      </w:pPr>
    </w:p>
    <w:p w14:paraId="6B99A12C" w14:textId="77777777"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6B99A12D" w14:textId="77777777" w:rsidR="00D35136" w:rsidRPr="00B621F0" w:rsidRDefault="00D35136">
      <w:pPr>
        <w:tabs>
          <w:tab w:val="left" w:pos="709"/>
        </w:tabs>
        <w:spacing w:line="360" w:lineRule="auto"/>
        <w:ind w:left="1416"/>
        <w:jc w:val="both"/>
        <w:rPr>
          <w:rFonts w:ascii="Trebuchet MS" w:hAnsi="Trebuchet MS"/>
          <w:sz w:val="22"/>
          <w:szCs w:val="22"/>
        </w:rPr>
      </w:pPr>
    </w:p>
    <w:p w14:paraId="6B99A12E" w14:textId="77777777" w:rsidR="00D35136" w:rsidRPr="00B621F0" w:rsidRDefault="00A323C7">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6B99A12F" w14:textId="77777777" w:rsidR="00D35136" w:rsidRPr="00B621F0" w:rsidRDefault="00D35136">
      <w:pPr>
        <w:tabs>
          <w:tab w:val="left" w:pos="709"/>
        </w:tabs>
        <w:spacing w:line="360" w:lineRule="auto"/>
        <w:ind w:left="708"/>
        <w:jc w:val="both"/>
        <w:rPr>
          <w:rFonts w:ascii="Trebuchet MS" w:hAnsi="Trebuchet MS"/>
          <w:sz w:val="22"/>
          <w:szCs w:val="22"/>
        </w:rPr>
      </w:pPr>
    </w:p>
    <w:p w14:paraId="6B99A130"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6B99A131" w14:textId="77777777" w:rsidR="00D35136" w:rsidRPr="00B621F0" w:rsidRDefault="00D35136">
      <w:pPr>
        <w:tabs>
          <w:tab w:val="left" w:pos="709"/>
        </w:tabs>
        <w:spacing w:line="360" w:lineRule="auto"/>
        <w:ind w:left="708"/>
        <w:jc w:val="both"/>
        <w:rPr>
          <w:rFonts w:ascii="Trebuchet MS" w:hAnsi="Trebuchet MS"/>
          <w:sz w:val="22"/>
          <w:szCs w:val="22"/>
        </w:rPr>
      </w:pPr>
    </w:p>
    <w:p w14:paraId="6B99A132"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6B99A133" w14:textId="77777777" w:rsidR="00D35136" w:rsidRPr="00B621F0" w:rsidRDefault="00D35136">
      <w:pPr>
        <w:tabs>
          <w:tab w:val="left" w:pos="709"/>
        </w:tabs>
        <w:spacing w:line="360" w:lineRule="auto"/>
        <w:ind w:left="708"/>
        <w:jc w:val="both"/>
        <w:rPr>
          <w:rFonts w:ascii="Trebuchet MS" w:hAnsi="Trebuchet MS"/>
          <w:sz w:val="22"/>
          <w:szCs w:val="22"/>
        </w:rPr>
      </w:pPr>
    </w:p>
    <w:p w14:paraId="6B99A134" w14:textId="77777777"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6B99A135" w14:textId="77777777" w:rsidR="00D35136" w:rsidRPr="00B621F0" w:rsidRDefault="00D35136">
      <w:pPr>
        <w:tabs>
          <w:tab w:val="left" w:pos="709"/>
        </w:tabs>
        <w:spacing w:line="360" w:lineRule="auto"/>
        <w:ind w:left="2124"/>
        <w:jc w:val="both"/>
        <w:rPr>
          <w:rFonts w:ascii="Trebuchet MS" w:hAnsi="Trebuchet MS"/>
          <w:sz w:val="22"/>
          <w:szCs w:val="22"/>
        </w:rPr>
      </w:pPr>
    </w:p>
    <w:p w14:paraId="6B99A136"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6B99A137" w14:textId="77777777" w:rsidR="00D35136" w:rsidRPr="00B621F0" w:rsidRDefault="00D35136">
      <w:pPr>
        <w:tabs>
          <w:tab w:val="left" w:pos="709"/>
        </w:tabs>
        <w:spacing w:line="360" w:lineRule="auto"/>
        <w:jc w:val="both"/>
        <w:rPr>
          <w:rFonts w:ascii="Trebuchet MS" w:hAnsi="Trebuchet MS"/>
          <w:sz w:val="22"/>
          <w:szCs w:val="22"/>
        </w:rPr>
      </w:pPr>
    </w:p>
    <w:p w14:paraId="6B99A138" w14:textId="77777777"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14:paraId="6B99A139" w14:textId="77777777" w:rsidR="00D35136" w:rsidRPr="00B621F0" w:rsidRDefault="00D35136">
      <w:pPr>
        <w:tabs>
          <w:tab w:val="left" w:pos="709"/>
        </w:tabs>
        <w:spacing w:line="360" w:lineRule="auto"/>
        <w:ind w:left="2124"/>
        <w:jc w:val="both"/>
        <w:rPr>
          <w:rFonts w:ascii="Trebuchet MS" w:hAnsi="Trebuchet MS"/>
          <w:sz w:val="22"/>
          <w:szCs w:val="22"/>
        </w:rPr>
      </w:pPr>
    </w:p>
    <w:p w14:paraId="6B99A13A" w14:textId="77777777" w:rsidR="00A8311A"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lastRenderedPageBreak/>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xml:space="preserve">, inclusive, sendo </w:t>
      </w:r>
      <w:proofErr w:type="spellStart"/>
      <w:r w:rsidRPr="00680EFE">
        <w:rPr>
          <w:rFonts w:ascii="Trebuchet MS" w:hAnsi="Trebuchet MS"/>
          <w:sz w:val="22"/>
          <w:szCs w:val="22"/>
        </w:rPr>
        <w:t>dct</w:t>
      </w:r>
      <w:proofErr w:type="spellEnd"/>
      <w:r w:rsidRPr="00680EFE">
        <w:rPr>
          <w:rFonts w:ascii="Trebuchet MS" w:hAnsi="Trebuchet MS"/>
          <w:sz w:val="22"/>
          <w:szCs w:val="22"/>
        </w:rPr>
        <w:t xml:space="preserve"> um número inteiro.</w:t>
      </w:r>
      <w:r w:rsidR="00A8311A" w:rsidRPr="00680EFE">
        <w:rPr>
          <w:rFonts w:ascii="Trebuchet MS" w:hAnsi="Trebuchet MS"/>
          <w:sz w:val="22"/>
          <w:szCs w:val="22"/>
        </w:rPr>
        <w:t xml:space="preserve"> Para a primeira Data de incorporação da Remuneração Séries IPCA, o </w:t>
      </w:r>
      <w:proofErr w:type="spellStart"/>
      <w:r w:rsidR="00A8311A" w:rsidRPr="00680EFE">
        <w:rPr>
          <w:rFonts w:ascii="Trebuchet MS" w:hAnsi="Trebuchet MS"/>
          <w:sz w:val="22"/>
          <w:szCs w:val="22"/>
        </w:rPr>
        <w:t>dct</w:t>
      </w:r>
      <w:proofErr w:type="spellEnd"/>
      <w:r w:rsidR="00A8311A" w:rsidRPr="00680EFE">
        <w:rPr>
          <w:rFonts w:ascii="Trebuchet MS" w:hAnsi="Trebuchet MS"/>
          <w:sz w:val="22"/>
          <w:szCs w:val="22"/>
        </w:rPr>
        <w:t xml:space="preserve"> será 30.</w:t>
      </w:r>
      <w:r w:rsidR="00A8311A" w:rsidRPr="00B621F0">
        <w:rPr>
          <w:rFonts w:ascii="Trebuchet MS" w:hAnsi="Trebuchet MS"/>
          <w:sz w:val="22"/>
          <w:szCs w:val="22"/>
        </w:rPr>
        <w:t xml:space="preserve"> </w:t>
      </w:r>
    </w:p>
    <w:p w14:paraId="6B99A13B" w14:textId="77777777" w:rsidR="00D35136" w:rsidRPr="00B621F0" w:rsidRDefault="00D35136">
      <w:pPr>
        <w:tabs>
          <w:tab w:val="left" w:pos="709"/>
        </w:tabs>
        <w:spacing w:line="360" w:lineRule="auto"/>
        <w:ind w:left="2124"/>
        <w:jc w:val="both"/>
        <w:rPr>
          <w:rFonts w:ascii="Trebuchet MS" w:hAnsi="Trebuchet MS"/>
          <w:sz w:val="22"/>
          <w:szCs w:val="22"/>
        </w:rPr>
      </w:pPr>
    </w:p>
    <w:p w14:paraId="6B99A13C" w14:textId="77777777"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6B99A13D"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B99A13E"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14:paraId="6B99A13F" w14:textId="77777777" w:rsidR="00984992" w:rsidRPr="00B621F0" w:rsidRDefault="00984992">
      <w:pPr>
        <w:tabs>
          <w:tab w:val="left" w:pos="709"/>
        </w:tabs>
        <w:spacing w:line="360" w:lineRule="auto"/>
        <w:ind w:left="309"/>
        <w:rPr>
          <w:rFonts w:ascii="Trebuchet MS" w:hAnsi="Trebuchet MS"/>
          <w:sz w:val="22"/>
          <w:szCs w:val="22"/>
        </w:rPr>
      </w:pPr>
    </w:p>
    <w:p w14:paraId="6B99A140"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6B99A141"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6B99A142" w14:textId="77777777"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 xml:space="preserve">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w:t>
      </w:r>
      <w:r w:rsidRPr="00B621F0">
        <w:rPr>
          <w:rFonts w:ascii="Trebuchet MS" w:hAnsi="Trebuchet MS"/>
          <w:sz w:val="22"/>
          <w:szCs w:val="22"/>
        </w:rPr>
        <w:lastRenderedPageBreak/>
        <w:t>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6B99A143" w14:textId="77777777" w:rsidR="00984992" w:rsidRPr="00B621F0" w:rsidRDefault="00984992">
      <w:pPr>
        <w:widowControl w:val="0"/>
        <w:autoSpaceDE w:val="0"/>
        <w:autoSpaceDN w:val="0"/>
        <w:adjustRightInd w:val="0"/>
        <w:spacing w:line="360" w:lineRule="auto"/>
        <w:jc w:val="both"/>
        <w:rPr>
          <w:rFonts w:ascii="Trebuchet MS" w:hAnsi="Trebuchet MS"/>
          <w:sz w:val="22"/>
          <w:szCs w:val="22"/>
        </w:rPr>
      </w:pPr>
    </w:p>
    <w:p w14:paraId="6B99A144" w14:textId="77777777"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6B99A145" w14:textId="77777777" w:rsidR="00984992" w:rsidRPr="00B621F0" w:rsidRDefault="00984992">
      <w:pPr>
        <w:spacing w:line="360" w:lineRule="auto"/>
        <w:jc w:val="both"/>
        <w:rPr>
          <w:rFonts w:ascii="Trebuchet MS" w:hAnsi="Trebuchet MS" w:cs="Trebuchet MS"/>
          <w:sz w:val="22"/>
          <w:szCs w:val="22"/>
        </w:rPr>
      </w:pPr>
    </w:p>
    <w:p w14:paraId="6B99A146"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6B99A147" w14:textId="77777777" w:rsidR="00984992" w:rsidRPr="00B621F0" w:rsidRDefault="00984992">
      <w:pPr>
        <w:spacing w:line="360" w:lineRule="auto"/>
        <w:jc w:val="center"/>
        <w:rPr>
          <w:rFonts w:ascii="Trebuchet MS" w:hAnsi="Trebuchet MS" w:cs="Arial"/>
          <w:sz w:val="22"/>
          <w:szCs w:val="22"/>
        </w:rPr>
      </w:pPr>
    </w:p>
    <w:p w14:paraId="6B99A148" w14:textId="77777777"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6B99A149" w14:textId="77777777" w:rsidR="00984992" w:rsidRPr="00B621F0" w:rsidRDefault="00984992">
      <w:pPr>
        <w:spacing w:line="360" w:lineRule="auto"/>
        <w:jc w:val="both"/>
        <w:rPr>
          <w:rFonts w:ascii="Trebuchet MS" w:hAnsi="Trebuchet MS" w:cs="Trebuchet MS"/>
          <w:sz w:val="22"/>
          <w:szCs w:val="22"/>
        </w:rPr>
      </w:pPr>
    </w:p>
    <w:p w14:paraId="6B99A14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6B99A14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99A14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lastRenderedPageBreak/>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6B99A14D"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99A14E"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B99A14F"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99A150"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6B99E164" wp14:editId="6B99E165">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6B99A151"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B99A152"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6B99A153"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B99A154"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B99E166" wp14:editId="6B99E167">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B99A155"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B99A156"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B99A15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99A15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6B99A159"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99A15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B99A15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99A15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14:paraId="6B99A15D"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B99A15E"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B99E168" wp14:editId="6B99E169">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6B99A15F"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B99A160"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B99A161"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99A162"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6B99A16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lastRenderedPageBreak/>
        <w:t>Fator Spread = Fator de “Spread”, calculado com 9 (nove) casas decimais, com arredondamento, da seguinte forma:</w:t>
      </w:r>
    </w:p>
    <w:p w14:paraId="6B99A164"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99A165" w14:textId="77777777"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6B99E16A" wp14:editId="6B99E16B">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6B99A166"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99A16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6B99A16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99A169"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6B99A16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B99A16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6B99A16C" w14:textId="77777777" w:rsidR="00984992" w:rsidRPr="00B621F0" w:rsidRDefault="00984992">
      <w:pPr>
        <w:spacing w:line="360" w:lineRule="auto"/>
        <w:rPr>
          <w:rFonts w:ascii="Trebuchet MS" w:hAnsi="Trebuchet MS" w:cs="Tahoma"/>
          <w:sz w:val="22"/>
          <w:szCs w:val="22"/>
        </w:rPr>
      </w:pPr>
    </w:p>
    <w:p w14:paraId="6B99A16D"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6B99A16E"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6B99A16F"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6B99A170"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14:paraId="6B99A171"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B99A172"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14:paraId="6B99A173"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6B99A174" w14:textId="77777777" w:rsidR="00984992" w:rsidRPr="00B621F0" w:rsidRDefault="00984992">
      <w:pPr>
        <w:spacing w:line="360" w:lineRule="auto"/>
        <w:jc w:val="both"/>
        <w:rPr>
          <w:rFonts w:ascii="Trebuchet MS" w:hAnsi="Trebuchet MS" w:cs="Tahoma"/>
          <w:sz w:val="22"/>
          <w:szCs w:val="22"/>
        </w:rPr>
      </w:pPr>
    </w:p>
    <w:p w14:paraId="6B99A175"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6B99A176" w14:textId="77777777" w:rsidR="00984992" w:rsidRPr="00B621F0" w:rsidRDefault="00A323C7">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6B99A177" w14:textId="77777777" w:rsidR="00984992" w:rsidRPr="00B621F0" w:rsidRDefault="00984992">
      <w:pPr>
        <w:spacing w:line="360" w:lineRule="auto"/>
        <w:jc w:val="both"/>
        <w:rPr>
          <w:rFonts w:ascii="Trebuchet MS" w:hAnsi="Trebuchet MS" w:cs="Tahoma"/>
          <w:sz w:val="22"/>
          <w:szCs w:val="22"/>
        </w:rPr>
      </w:pPr>
    </w:p>
    <w:p w14:paraId="6B99A178" w14:textId="77777777" w:rsidR="00984992" w:rsidRPr="00B621F0" w:rsidRDefault="00984992">
      <w:pPr>
        <w:spacing w:line="360" w:lineRule="auto"/>
        <w:jc w:val="both"/>
        <w:rPr>
          <w:rFonts w:ascii="Trebuchet MS" w:hAnsi="Trebuchet MS" w:cs="Tahoma"/>
          <w:sz w:val="22"/>
          <w:szCs w:val="22"/>
        </w:rPr>
      </w:pPr>
    </w:p>
    <w:p w14:paraId="6B99A179" w14:textId="77777777" w:rsidR="00984992" w:rsidRPr="00B621F0" w:rsidRDefault="00A323C7">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B99A17A" w14:textId="77777777" w:rsidR="00984992" w:rsidRPr="00B621F0" w:rsidRDefault="00984992">
      <w:pPr>
        <w:spacing w:line="360" w:lineRule="auto"/>
        <w:jc w:val="both"/>
        <w:rPr>
          <w:rFonts w:ascii="Trebuchet MS" w:hAnsi="Trebuchet MS" w:cs="Tahoma"/>
          <w:sz w:val="22"/>
          <w:szCs w:val="22"/>
        </w:rPr>
      </w:pPr>
    </w:p>
    <w:p w14:paraId="6B99A17B" w14:textId="77777777" w:rsidR="00984992" w:rsidRPr="00B621F0" w:rsidRDefault="00A323C7">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6B99A17C" w14:textId="77777777" w:rsidR="00984992" w:rsidRPr="00B621F0" w:rsidRDefault="00984992">
      <w:pPr>
        <w:spacing w:line="360" w:lineRule="auto"/>
        <w:jc w:val="both"/>
        <w:rPr>
          <w:rFonts w:ascii="Trebuchet MS" w:hAnsi="Trebuchet MS" w:cs="Tahoma"/>
          <w:sz w:val="22"/>
          <w:szCs w:val="22"/>
        </w:rPr>
      </w:pPr>
    </w:p>
    <w:p w14:paraId="6B99A17D" w14:textId="77777777"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6B99A17E"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6B99A17F" w14:textId="77777777"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6B99A180" w14:textId="77777777"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14:paraId="6B99A181" w14:textId="77777777"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6B99A182" w14:textId="77777777"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14:paraId="6B99A183" w14:textId="77777777"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6B99A184"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14:paraId="6B99A185"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lastRenderedPageBreak/>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6B99A186" w14:textId="77777777"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14:paraId="6B99A187" w14:textId="77777777"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6B99A188" w14:textId="77777777" w:rsidR="00D35136" w:rsidRPr="00B621F0" w:rsidRDefault="00D35136">
      <w:pPr>
        <w:spacing w:line="360" w:lineRule="auto"/>
        <w:jc w:val="both"/>
        <w:rPr>
          <w:rFonts w:ascii="Trebuchet MS" w:hAnsi="Trebuchet MS" w:cs="Tahoma"/>
          <w:bCs/>
          <w:sz w:val="22"/>
          <w:szCs w:val="22"/>
        </w:rPr>
      </w:pPr>
    </w:p>
    <w:p w14:paraId="6B99A189"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6B99A18A"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14:paraId="6B99A18B" w14:textId="77777777" w:rsidR="0042661E" w:rsidRPr="00B621F0" w:rsidRDefault="0042661E">
      <w:pPr>
        <w:pStyle w:val="Ttulo1"/>
        <w:spacing w:before="0" w:after="0" w:line="360" w:lineRule="auto"/>
        <w:rPr>
          <w:rFonts w:ascii="Trebuchet MS" w:hAnsi="Trebuchet MS" w:cs="Tahoma"/>
          <w:sz w:val="22"/>
          <w:szCs w:val="22"/>
        </w:rPr>
      </w:pPr>
      <w:bookmarkStart w:id="35" w:name="_Toc420958709"/>
      <w:bookmarkStart w:id="36"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5"/>
      <w:bookmarkEnd w:id="36"/>
      <w:r w:rsidR="00792CC9">
        <w:rPr>
          <w:rFonts w:ascii="Trebuchet MS" w:hAnsi="Trebuchet MS" w:cs="Tahoma"/>
          <w:sz w:val="22"/>
          <w:szCs w:val="22"/>
        </w:rPr>
        <w:t xml:space="preserve"> </w:t>
      </w:r>
    </w:p>
    <w:p w14:paraId="6B99A18C"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6B99A18D" w14:textId="77777777"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6B99A18E" w14:textId="77777777" w:rsidR="0069508C" w:rsidRPr="00B621F0" w:rsidRDefault="0069508C">
      <w:pPr>
        <w:spacing w:line="360" w:lineRule="auto"/>
        <w:jc w:val="both"/>
        <w:rPr>
          <w:rFonts w:ascii="Trebuchet MS" w:hAnsi="Trebuchet MS" w:cs="Tahoma"/>
          <w:sz w:val="22"/>
          <w:szCs w:val="22"/>
        </w:rPr>
      </w:pPr>
    </w:p>
    <w:p w14:paraId="6B99A18F" w14:textId="77777777"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w:t>
      </w:r>
      <w:r w:rsidR="00C16A83" w:rsidRPr="00B621F0">
        <w:rPr>
          <w:rFonts w:ascii="Trebuchet MS" w:hAnsi="Trebuchet MS" w:cs="Tahoma"/>
          <w:sz w:val="22"/>
          <w:szCs w:val="22"/>
        </w:rPr>
        <w:lastRenderedPageBreak/>
        <w:t>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6B99A190" w14:textId="77777777" w:rsidR="004A7F16" w:rsidRPr="00B621F0" w:rsidRDefault="004A7F16">
      <w:pPr>
        <w:spacing w:line="360" w:lineRule="auto"/>
        <w:jc w:val="both"/>
        <w:rPr>
          <w:rFonts w:ascii="Trebuchet MS" w:hAnsi="Trebuchet MS" w:cs="Tahoma"/>
          <w:sz w:val="22"/>
          <w:szCs w:val="22"/>
        </w:rPr>
      </w:pPr>
    </w:p>
    <w:p w14:paraId="6B99A191" w14:textId="77777777"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B99A192" w14:textId="77777777" w:rsidR="004A7F16" w:rsidRPr="00B621F0" w:rsidRDefault="004A7F16">
      <w:pPr>
        <w:spacing w:line="360" w:lineRule="auto"/>
        <w:jc w:val="both"/>
        <w:rPr>
          <w:rFonts w:ascii="Trebuchet MS" w:hAnsi="Trebuchet MS" w:cs="Tahoma"/>
          <w:sz w:val="22"/>
          <w:szCs w:val="22"/>
        </w:rPr>
      </w:pPr>
    </w:p>
    <w:p w14:paraId="6B99A193" w14:textId="77777777"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6B99A194" w14:textId="77777777" w:rsidR="004A7F16" w:rsidRPr="00B621F0" w:rsidRDefault="004A7F16">
      <w:pPr>
        <w:spacing w:line="360" w:lineRule="auto"/>
        <w:jc w:val="both"/>
        <w:rPr>
          <w:rFonts w:ascii="Trebuchet MS" w:hAnsi="Trebuchet MS" w:cs="Tahoma"/>
          <w:sz w:val="22"/>
          <w:szCs w:val="22"/>
        </w:rPr>
      </w:pPr>
    </w:p>
    <w:p w14:paraId="6B99A195" w14:textId="77777777"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6B99A196" w14:textId="77777777" w:rsidR="00C0169E" w:rsidRDefault="00C0169E" w:rsidP="004616E8">
      <w:pPr>
        <w:spacing w:line="360" w:lineRule="auto"/>
        <w:jc w:val="both"/>
        <w:rPr>
          <w:rFonts w:ascii="Trebuchet MS" w:hAnsi="Trebuchet MS" w:cs="Tahoma"/>
          <w:sz w:val="22"/>
          <w:szCs w:val="22"/>
        </w:rPr>
      </w:pPr>
    </w:p>
    <w:p w14:paraId="6B99A197" w14:textId="77777777"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6B99A198" w14:textId="77777777" w:rsidR="007E5A56" w:rsidRPr="00B621F0" w:rsidRDefault="007E5A56">
      <w:pPr>
        <w:spacing w:line="360" w:lineRule="auto"/>
        <w:jc w:val="both"/>
        <w:rPr>
          <w:rFonts w:ascii="Trebuchet MS" w:hAnsi="Trebuchet MS" w:cs="Tahoma"/>
          <w:sz w:val="22"/>
          <w:szCs w:val="22"/>
        </w:rPr>
      </w:pPr>
    </w:p>
    <w:p w14:paraId="6B99A199" w14:textId="77777777"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6B99A19A" w14:textId="77777777" w:rsidR="007E5A56" w:rsidRPr="00B621F0" w:rsidRDefault="007E5A56">
      <w:pPr>
        <w:spacing w:line="360" w:lineRule="auto"/>
        <w:jc w:val="both"/>
        <w:rPr>
          <w:rFonts w:ascii="Trebuchet MS" w:hAnsi="Trebuchet MS" w:cs="Tahoma"/>
          <w:sz w:val="22"/>
          <w:szCs w:val="22"/>
        </w:rPr>
      </w:pPr>
    </w:p>
    <w:p w14:paraId="6B99A19B" w14:textId="77777777"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6B99A19C" w14:textId="77777777" w:rsidR="0000024C" w:rsidRPr="00B621F0" w:rsidRDefault="0000024C">
      <w:pPr>
        <w:spacing w:line="360" w:lineRule="auto"/>
        <w:jc w:val="both"/>
        <w:rPr>
          <w:rFonts w:ascii="Trebuchet MS" w:hAnsi="Trebuchet MS" w:cs="Tahoma"/>
          <w:sz w:val="22"/>
          <w:szCs w:val="22"/>
        </w:rPr>
      </w:pPr>
    </w:p>
    <w:p w14:paraId="6B99A19D" w14:textId="77777777"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6B99A19E" w14:textId="77777777" w:rsidR="0000024C" w:rsidRPr="00B621F0" w:rsidRDefault="0000024C">
      <w:pPr>
        <w:spacing w:line="360" w:lineRule="auto"/>
        <w:jc w:val="both"/>
        <w:rPr>
          <w:rFonts w:ascii="Trebuchet MS" w:hAnsi="Trebuchet MS" w:cs="Tahoma"/>
          <w:sz w:val="22"/>
          <w:szCs w:val="22"/>
        </w:rPr>
      </w:pPr>
    </w:p>
    <w:p w14:paraId="6B99A19F" w14:textId="77777777"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6B99A1A0" w14:textId="77777777" w:rsidR="0000024C" w:rsidRPr="00B621F0" w:rsidRDefault="0000024C">
      <w:pPr>
        <w:spacing w:line="360" w:lineRule="auto"/>
        <w:jc w:val="both"/>
        <w:rPr>
          <w:rFonts w:ascii="Trebuchet MS" w:hAnsi="Trebuchet MS" w:cs="Tahoma"/>
          <w:sz w:val="22"/>
          <w:szCs w:val="22"/>
        </w:rPr>
      </w:pPr>
    </w:p>
    <w:p w14:paraId="6B99A1A1" w14:textId="77777777"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6B99A1A2" w14:textId="77777777" w:rsidR="00580F6A" w:rsidRPr="00B621F0" w:rsidRDefault="00580F6A">
      <w:pPr>
        <w:spacing w:line="360" w:lineRule="auto"/>
        <w:jc w:val="both"/>
        <w:rPr>
          <w:rFonts w:ascii="Trebuchet MS" w:hAnsi="Trebuchet MS" w:cs="Tahoma"/>
          <w:sz w:val="22"/>
          <w:szCs w:val="22"/>
        </w:rPr>
      </w:pPr>
    </w:p>
    <w:p w14:paraId="6B99A1A3" w14:textId="77777777"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6B99A1A4" w14:textId="77777777" w:rsidR="006E3384" w:rsidRPr="00B621F0" w:rsidRDefault="006E3384">
      <w:pPr>
        <w:spacing w:line="360" w:lineRule="auto"/>
        <w:jc w:val="both"/>
        <w:rPr>
          <w:rFonts w:ascii="Trebuchet MS" w:hAnsi="Trebuchet MS" w:cs="Tahoma"/>
          <w:sz w:val="22"/>
          <w:szCs w:val="22"/>
        </w:rPr>
      </w:pPr>
    </w:p>
    <w:p w14:paraId="6B99A1A5" w14:textId="77777777"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6B99A1A6" w14:textId="77777777" w:rsidR="00CD6CE2" w:rsidRPr="00B621F0" w:rsidRDefault="00CD6CE2" w:rsidP="000219B9">
      <w:pPr>
        <w:pStyle w:val="PargrafodaLista"/>
        <w:spacing w:line="360" w:lineRule="auto"/>
        <w:rPr>
          <w:rFonts w:ascii="Trebuchet MS" w:hAnsi="Trebuchet MS" w:cs="Tahoma"/>
          <w:sz w:val="22"/>
          <w:szCs w:val="22"/>
        </w:rPr>
      </w:pPr>
    </w:p>
    <w:p w14:paraId="6B99A1A7" w14:textId="77777777"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6B99A1A8" w14:textId="77777777" w:rsidR="006E3384" w:rsidRPr="00B621F0" w:rsidRDefault="006E3384">
      <w:pPr>
        <w:spacing w:line="360" w:lineRule="auto"/>
        <w:jc w:val="both"/>
        <w:rPr>
          <w:rFonts w:ascii="Trebuchet MS" w:hAnsi="Trebuchet MS" w:cs="Tahoma"/>
          <w:sz w:val="22"/>
          <w:szCs w:val="22"/>
        </w:rPr>
      </w:pPr>
    </w:p>
    <w:p w14:paraId="6B99A1A9" w14:textId="77777777" w:rsidR="0069508C" w:rsidRPr="00B621F0" w:rsidRDefault="007909B1"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6B99A1AA" w14:textId="77777777"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14:paraId="6B99A1AB" w14:textId="77777777"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6B99A1AC"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6B99A1AD" w14:textId="77777777"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6B99A1AE"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6B99A1AF" w14:textId="77777777"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6B99A1B0"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14:paraId="6B99A1B1"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B99A1B2"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B99A1B3" w14:textId="77777777"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6B99A1B4"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6B99A1B5"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B99A1B6"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6B99A1B7"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6B99A1B8"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6B99A1B9"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6B99A1BA"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6B99A1BB"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lastRenderedPageBreak/>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6B99A1BC"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B99A1BD"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14:paraId="6B99A1BE"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B99A1BF"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B99A1C0"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B99A1C1"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6B99A1C2"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B99A1C3"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6B99A1C4"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B99A1C5"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6B99A1C6" w14:textId="77777777"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14:paraId="6B99A1C7"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460DC2" w:rsidRPr="000E2975">
        <w:rPr>
          <w:rFonts w:ascii="Trebuchet MS" w:hAnsi="Trebuchet MS" w:cs="Tahoma"/>
          <w:sz w:val="22"/>
          <w:szCs w:val="22"/>
          <w:highlight w:val="yellow"/>
        </w:rPr>
        <w:t>•</w:t>
      </w:r>
      <w:r w:rsidR="00460DC2">
        <w:rPr>
          <w:rFonts w:ascii="Trebuchet MS" w:hAnsi="Trebuchet MS" w:cs="Tahoma"/>
          <w:sz w:val="22"/>
          <w:szCs w:val="22"/>
        </w:rPr>
        <w:t>] de [</w:t>
      </w:r>
      <w:r w:rsidR="00460DC2" w:rsidRPr="000E2975">
        <w:rPr>
          <w:rFonts w:ascii="Trebuchet MS" w:hAnsi="Trebuchet MS" w:cs="Tahoma"/>
          <w:sz w:val="22"/>
          <w:szCs w:val="22"/>
          <w:highlight w:val="yellow"/>
        </w:rPr>
        <w:t>•]</w:t>
      </w:r>
      <w:r w:rsidR="00460DC2">
        <w:rPr>
          <w:rFonts w:ascii="Trebuchet MS" w:hAnsi="Trebuchet MS" w:cs="Tahoma"/>
          <w:sz w:val="22"/>
          <w:szCs w:val="22"/>
        </w:rPr>
        <w:t xml:space="preserve"> de [</w:t>
      </w:r>
      <w:r w:rsidR="00460DC2" w:rsidRPr="000E2975">
        <w:rPr>
          <w:rFonts w:ascii="Trebuchet MS" w:hAnsi="Trebuchet MS" w:cs="Tahoma"/>
          <w:sz w:val="22"/>
          <w:szCs w:val="22"/>
          <w:highlight w:val="yellow"/>
        </w:rPr>
        <w:t>•</w:t>
      </w:r>
      <w:r w:rsidR="00460DC2">
        <w:rPr>
          <w:rFonts w:ascii="Trebuchet MS" w:hAnsi="Trebuchet MS" w:cs="Tahoma"/>
          <w:sz w:val="22"/>
          <w:szCs w:val="22"/>
        </w:rPr>
        <w:t>]</w:t>
      </w:r>
      <w:r w:rsidRPr="00B621F0">
        <w:rPr>
          <w:rFonts w:ascii="Trebuchet MS" w:hAnsi="Trebuchet MS" w:cs="Tahoma"/>
          <w:sz w:val="22"/>
          <w:szCs w:val="22"/>
        </w:rPr>
        <w:t xml:space="preserve">: </w:t>
      </w:r>
    </w:p>
    <w:p w14:paraId="6B99A1C8" w14:textId="77777777"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14:paraId="6B99A1C9"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6B99A1CA"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6B99A1CB"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6B99A1CC"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6B99A1CD" w14:textId="77777777"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14:paraId="6B99A1CE" w14:textId="77777777"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lastRenderedPageBreak/>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6B99A1CF" w14:textId="77777777"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14:paraId="6B99A1D0" w14:textId="77777777"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6B99A1D1" w14:textId="77777777" w:rsidR="00DA6D80" w:rsidRPr="00B621F0" w:rsidRDefault="00DA6D80">
      <w:pPr>
        <w:spacing w:line="360" w:lineRule="auto"/>
        <w:ind w:right="-2"/>
        <w:jc w:val="both"/>
        <w:rPr>
          <w:rFonts w:ascii="Trebuchet MS" w:hAnsi="Trebuchet MS" w:cs="Tahoma"/>
          <w:sz w:val="22"/>
          <w:szCs w:val="22"/>
        </w:rPr>
      </w:pPr>
    </w:p>
    <w:p w14:paraId="6B99A1D2" w14:textId="77777777"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6B99A1D3" w14:textId="77777777" w:rsidR="008F304C" w:rsidRPr="00B621F0" w:rsidRDefault="008F304C">
      <w:pPr>
        <w:spacing w:line="360" w:lineRule="auto"/>
        <w:ind w:right="-2"/>
        <w:jc w:val="both"/>
        <w:rPr>
          <w:rFonts w:ascii="Trebuchet MS" w:hAnsi="Trebuchet MS" w:cs="Tahoma"/>
          <w:sz w:val="22"/>
          <w:szCs w:val="22"/>
        </w:rPr>
      </w:pPr>
    </w:p>
    <w:p w14:paraId="6B99A1D4" w14:textId="77777777"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6B99A1D5" w14:textId="77777777" w:rsidR="0017779F" w:rsidRDefault="0017779F">
      <w:pPr>
        <w:spacing w:line="360" w:lineRule="auto"/>
        <w:ind w:left="709" w:right="-2"/>
        <w:jc w:val="both"/>
        <w:rPr>
          <w:rFonts w:ascii="Trebuchet MS" w:hAnsi="Trebuchet MS" w:cs="Tahoma"/>
          <w:sz w:val="22"/>
          <w:szCs w:val="22"/>
        </w:rPr>
      </w:pPr>
    </w:p>
    <w:p w14:paraId="6B99A1D6" w14:textId="77777777"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lastRenderedPageBreak/>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w:t>
      </w:r>
      <w:proofErr w:type="gramStart"/>
      <w:r>
        <w:rPr>
          <w:rFonts w:ascii="Trebuchet MS" w:hAnsi="Trebuchet MS" w:cs="Tahoma"/>
          <w:sz w:val="22"/>
          <w:szCs w:val="22"/>
        </w:rPr>
        <w:t>e</w:t>
      </w:r>
      <w:proofErr w:type="gramEnd"/>
      <w:r>
        <w:rPr>
          <w:rFonts w:ascii="Trebuchet MS" w:hAnsi="Trebuchet MS" w:cs="Tahoma"/>
          <w:sz w:val="22"/>
          <w:szCs w:val="22"/>
        </w:rPr>
        <w:t xml:space="preserve"> a hipótese de amortização acelerada de uma série em detrimento da outra prevista na Cláusula 7.4. abaixo</w:t>
      </w:r>
      <w:r w:rsidR="00B70BA4">
        <w:rPr>
          <w:rFonts w:ascii="Trebuchet MS" w:hAnsi="Trebuchet MS" w:cs="Tahoma"/>
          <w:sz w:val="22"/>
          <w:szCs w:val="22"/>
        </w:rPr>
        <w:t>.</w:t>
      </w:r>
    </w:p>
    <w:p w14:paraId="6B99A1D7" w14:textId="77777777" w:rsidR="002B5801" w:rsidRPr="00B621F0" w:rsidRDefault="002B5801">
      <w:pPr>
        <w:spacing w:line="360" w:lineRule="auto"/>
        <w:ind w:left="709" w:right="-2"/>
        <w:jc w:val="both"/>
        <w:rPr>
          <w:rFonts w:ascii="Trebuchet MS" w:hAnsi="Trebuchet MS" w:cs="Tahoma"/>
          <w:sz w:val="22"/>
          <w:szCs w:val="22"/>
        </w:rPr>
      </w:pPr>
    </w:p>
    <w:p w14:paraId="6B99A1D8" w14:textId="77777777"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6B99A1D9" w14:textId="77777777" w:rsidR="00C73C76" w:rsidRPr="00B621F0" w:rsidRDefault="00C73C76">
      <w:pPr>
        <w:spacing w:line="360" w:lineRule="auto"/>
        <w:ind w:right="-2"/>
        <w:jc w:val="both"/>
        <w:rPr>
          <w:rFonts w:ascii="Trebuchet MS" w:hAnsi="Trebuchet MS" w:cs="Tahoma"/>
          <w:sz w:val="22"/>
          <w:szCs w:val="22"/>
        </w:rPr>
      </w:pPr>
    </w:p>
    <w:p w14:paraId="6B99A1DA"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6B99A1DB"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6B99A1DC"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6B99A1DD"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6B99A1DE" w14:textId="77777777"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w:t>
      </w:r>
      <w:r w:rsidRPr="00B621F0">
        <w:rPr>
          <w:rFonts w:ascii="Trebuchet MS" w:hAnsi="Trebuchet MS" w:cs="Tahoma"/>
          <w:sz w:val="22"/>
          <w:szCs w:val="22"/>
        </w:rPr>
        <w:lastRenderedPageBreak/>
        <w:t xml:space="preserve">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6B99A1DF" w14:textId="77777777"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14:paraId="6B99A1E0" w14:textId="77777777" w:rsidR="00D76A5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6B99A1E1" w14:textId="77777777" w:rsidR="00D76A5B" w:rsidRDefault="00D76A5B" w:rsidP="007A749D">
      <w:pPr>
        <w:spacing w:line="360" w:lineRule="auto"/>
        <w:ind w:right="-2"/>
        <w:jc w:val="both"/>
        <w:rPr>
          <w:rFonts w:ascii="Trebuchet MS" w:hAnsi="Trebuchet MS" w:cs="Tahoma"/>
          <w:sz w:val="22"/>
          <w:szCs w:val="22"/>
        </w:rPr>
      </w:pPr>
    </w:p>
    <w:p w14:paraId="6B99A1E2" w14:textId="77777777" w:rsidR="00D76A5B" w:rsidRDefault="00D76A5B" w:rsidP="007A749D">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e</w:t>
      </w:r>
    </w:p>
    <w:p w14:paraId="6B99A1E3" w14:textId="77777777" w:rsidR="00D76A5B" w:rsidRDefault="00D76A5B" w:rsidP="007A749D">
      <w:pPr>
        <w:spacing w:line="360" w:lineRule="auto"/>
        <w:ind w:right="-2"/>
        <w:jc w:val="both"/>
        <w:rPr>
          <w:rFonts w:ascii="Trebuchet MS" w:hAnsi="Trebuchet MS" w:cs="Arial"/>
          <w:sz w:val="22"/>
          <w:szCs w:val="22"/>
        </w:rPr>
      </w:pPr>
    </w:p>
    <w:p w14:paraId="6B99A1E4" w14:textId="77777777" w:rsidR="00D76A5B" w:rsidRDefault="00D76A5B" w:rsidP="007A749D">
      <w:pPr>
        <w:spacing w:line="360" w:lineRule="auto"/>
        <w:ind w:right="-2"/>
        <w:jc w:val="both"/>
        <w:rPr>
          <w:rFonts w:ascii="Trebuchet MS" w:hAnsi="Trebuchet MS" w:cs="Tahoma"/>
          <w:sz w:val="22"/>
          <w:szCs w:val="22"/>
        </w:rPr>
      </w:pPr>
      <w:r>
        <w:rPr>
          <w:rFonts w:ascii="Trebuchet MS" w:hAnsi="Trebuchet MS" w:cs="Arial"/>
          <w:sz w:val="22"/>
          <w:szCs w:val="22"/>
        </w:rPr>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p>
    <w:p w14:paraId="6B99A1E5" w14:textId="77777777" w:rsidR="007A78D8" w:rsidRDefault="007A78D8" w:rsidP="007A749D">
      <w:pPr>
        <w:spacing w:line="360" w:lineRule="auto"/>
        <w:ind w:right="-2"/>
        <w:jc w:val="both"/>
        <w:rPr>
          <w:rFonts w:ascii="Trebuchet MS" w:hAnsi="Trebuchet MS" w:cs="Arial"/>
          <w:sz w:val="22"/>
          <w:szCs w:val="22"/>
        </w:rPr>
      </w:pPr>
    </w:p>
    <w:p w14:paraId="6B99A1E6" w14:textId="77777777" w:rsidR="009C2CEC" w:rsidRDefault="007A78D8" w:rsidP="001D5AD6">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6B99A1E7" w14:textId="77777777" w:rsidR="009C2CEC" w:rsidRDefault="009C2CEC" w:rsidP="001D5AD6">
      <w:pPr>
        <w:spacing w:line="360" w:lineRule="auto"/>
        <w:ind w:left="709" w:right="-2"/>
        <w:jc w:val="both"/>
        <w:rPr>
          <w:rFonts w:ascii="Trebuchet MS" w:hAnsi="Trebuchet MS" w:cs="Arial"/>
          <w:sz w:val="22"/>
          <w:szCs w:val="22"/>
        </w:rPr>
      </w:pPr>
    </w:p>
    <w:p w14:paraId="6B99A1E8" w14:textId="77777777"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6B99A1E9" w14:textId="77777777" w:rsidR="009C2CEC" w:rsidRDefault="009C2CEC" w:rsidP="001D5AD6">
      <w:pPr>
        <w:spacing w:line="360" w:lineRule="auto"/>
        <w:ind w:left="709" w:right="-2"/>
        <w:jc w:val="both"/>
        <w:rPr>
          <w:rFonts w:ascii="Trebuchet MS" w:hAnsi="Trebuchet MS" w:cs="Arial"/>
          <w:sz w:val="22"/>
          <w:szCs w:val="22"/>
        </w:rPr>
      </w:pPr>
    </w:p>
    <w:p w14:paraId="6B99A1EA" w14:textId="77777777" w:rsidR="009C2CEC" w:rsidRDefault="009C2CEC" w:rsidP="002C23BD">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6B99A1EB" w14:textId="77777777" w:rsidR="009C2CEC" w:rsidRDefault="009C2CEC" w:rsidP="002C23BD">
      <w:pPr>
        <w:spacing w:line="360" w:lineRule="auto"/>
        <w:ind w:left="709" w:right="-2"/>
        <w:jc w:val="both"/>
        <w:rPr>
          <w:rFonts w:ascii="Trebuchet MS" w:hAnsi="Trebuchet MS" w:cs="Arial"/>
          <w:sz w:val="22"/>
          <w:szCs w:val="22"/>
        </w:rPr>
      </w:pPr>
    </w:p>
    <w:p w14:paraId="6B99A1EC" w14:textId="77777777" w:rsidR="00946F57" w:rsidRPr="00946F57"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6B99A1ED" w14:textId="77777777"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B99A1EE" w14:textId="77777777"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6B99A1EF"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6B99A1F0"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B99A1F1"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6B99A1F2"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6B99A1F3"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6B99A1F4" w14:textId="77777777" w:rsidR="00946F57" w:rsidRDefault="007909B1" w:rsidP="00946F57">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6B99A1F5" w14:textId="77777777" w:rsidR="007909B1" w:rsidRDefault="007909B1" w:rsidP="00946F57">
      <w:pPr>
        <w:widowControl w:val="0"/>
        <w:autoSpaceDE w:val="0"/>
        <w:autoSpaceDN w:val="0"/>
        <w:adjustRightInd w:val="0"/>
        <w:spacing w:line="360" w:lineRule="auto"/>
        <w:ind w:left="709"/>
        <w:jc w:val="both"/>
        <w:rPr>
          <w:rFonts w:ascii="Trebuchet MS" w:hAnsi="Trebuchet MS"/>
          <w:sz w:val="22"/>
          <w:szCs w:val="22"/>
        </w:rPr>
      </w:pPr>
    </w:p>
    <w:p w14:paraId="6B99A1F6" w14:textId="77777777" w:rsidR="007909B1" w:rsidRPr="00B621F0" w:rsidRDefault="007909B1"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6B99A1F7" w14:textId="77777777" w:rsidR="008F304C" w:rsidRPr="00B621F0" w:rsidRDefault="008F304C">
      <w:pPr>
        <w:spacing w:line="360" w:lineRule="auto"/>
        <w:ind w:right="-2"/>
        <w:jc w:val="both"/>
        <w:rPr>
          <w:rFonts w:ascii="Trebuchet MS" w:hAnsi="Trebuchet MS" w:cs="Tahoma"/>
          <w:sz w:val="22"/>
          <w:szCs w:val="22"/>
        </w:rPr>
      </w:pPr>
    </w:p>
    <w:p w14:paraId="6B99A1F8" w14:textId="77777777"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6B99A1F9" w14:textId="77777777" w:rsidR="00F36BF5" w:rsidRPr="00B621F0" w:rsidRDefault="00F36BF5">
      <w:pPr>
        <w:tabs>
          <w:tab w:val="left" w:pos="709"/>
        </w:tabs>
        <w:spacing w:line="360" w:lineRule="auto"/>
        <w:jc w:val="both"/>
        <w:rPr>
          <w:rFonts w:ascii="Trebuchet MS" w:hAnsi="Trebuchet MS" w:cs="Tahoma"/>
          <w:sz w:val="22"/>
          <w:szCs w:val="22"/>
        </w:rPr>
      </w:pPr>
    </w:p>
    <w:p w14:paraId="6B99A1FA" w14:textId="77777777" w:rsidR="0042661E" w:rsidRPr="00B621F0" w:rsidRDefault="0042661E">
      <w:pPr>
        <w:pStyle w:val="Ttulo1"/>
        <w:spacing w:before="0" w:after="0" w:line="360" w:lineRule="auto"/>
        <w:rPr>
          <w:rFonts w:ascii="Trebuchet MS" w:hAnsi="Trebuchet MS" w:cs="Tahoma"/>
          <w:sz w:val="22"/>
          <w:szCs w:val="22"/>
        </w:rPr>
      </w:pPr>
      <w:bookmarkStart w:id="37" w:name="_DV_M110"/>
      <w:bookmarkStart w:id="38" w:name="_Toc420958710"/>
      <w:bookmarkStart w:id="39" w:name="_Toc20804297"/>
      <w:bookmarkEnd w:id="37"/>
      <w:r w:rsidRPr="00B621F0">
        <w:rPr>
          <w:rFonts w:ascii="Trebuchet MS" w:hAnsi="Trebuchet MS" w:cs="Tahoma"/>
          <w:sz w:val="22"/>
          <w:szCs w:val="22"/>
        </w:rPr>
        <w:t>CLÁUSULA VIII – GARANTIAS</w:t>
      </w:r>
      <w:bookmarkEnd w:id="38"/>
      <w:bookmarkEnd w:id="39"/>
    </w:p>
    <w:p w14:paraId="6B99A1FB" w14:textId="77777777" w:rsidR="00FD10B1" w:rsidRPr="00B621F0" w:rsidRDefault="00FD10B1">
      <w:pPr>
        <w:keepNext/>
        <w:tabs>
          <w:tab w:val="left" w:pos="1134"/>
        </w:tabs>
        <w:spacing w:line="360" w:lineRule="auto"/>
        <w:jc w:val="both"/>
        <w:rPr>
          <w:rFonts w:ascii="Trebuchet MS" w:hAnsi="Trebuchet MS" w:cs="Tahoma"/>
          <w:sz w:val="22"/>
          <w:szCs w:val="22"/>
        </w:rPr>
      </w:pPr>
    </w:p>
    <w:p w14:paraId="6B99A1FC" w14:textId="77777777"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6B99A1FD" w14:textId="77777777"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14:paraId="6B99A1FE" w14:textId="77777777"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6B99A1FF" w14:textId="77777777"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14:paraId="6B99A200" w14:textId="77777777"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40"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40"/>
    </w:p>
    <w:p w14:paraId="6B99A201" w14:textId="77777777"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14:paraId="6B99A202" w14:textId="77777777"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w:t>
      </w:r>
      <w:r w:rsidRPr="00B621F0">
        <w:rPr>
          <w:rFonts w:ascii="Trebuchet MS" w:hAnsi="Trebuchet MS" w:cs="Arial"/>
          <w:sz w:val="22"/>
          <w:szCs w:val="22"/>
        </w:rPr>
        <w:lastRenderedPageBreak/>
        <w:t xml:space="preserve">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6B99A203" w14:textId="77777777" w:rsidR="00C87743" w:rsidRPr="00B621F0" w:rsidRDefault="00C87743" w:rsidP="000219B9">
      <w:pPr>
        <w:tabs>
          <w:tab w:val="left" w:pos="1134"/>
        </w:tabs>
        <w:spacing w:line="360" w:lineRule="auto"/>
        <w:jc w:val="both"/>
        <w:rPr>
          <w:rFonts w:ascii="Trebuchet MS" w:hAnsi="Trebuchet MS" w:cs="Tahoma"/>
          <w:b/>
          <w:sz w:val="22"/>
          <w:szCs w:val="22"/>
        </w:rPr>
      </w:pPr>
    </w:p>
    <w:p w14:paraId="6B99A204" w14:textId="77777777" w:rsidR="0042661E" w:rsidRPr="00B621F0" w:rsidRDefault="0042661E">
      <w:pPr>
        <w:pStyle w:val="Ttulo1"/>
        <w:spacing w:before="0" w:after="0" w:line="360" w:lineRule="auto"/>
        <w:rPr>
          <w:rFonts w:ascii="Trebuchet MS" w:hAnsi="Trebuchet MS" w:cs="Tahoma"/>
          <w:sz w:val="22"/>
          <w:szCs w:val="22"/>
        </w:rPr>
      </w:pPr>
      <w:bookmarkStart w:id="41" w:name="_Toc420958711"/>
      <w:bookmarkStart w:id="42" w:name="_Toc20804298"/>
      <w:r w:rsidRPr="00B621F0">
        <w:rPr>
          <w:rFonts w:ascii="Trebuchet MS" w:hAnsi="Trebuchet MS" w:cs="Tahoma"/>
          <w:sz w:val="22"/>
          <w:szCs w:val="22"/>
        </w:rPr>
        <w:t>CLÁUSULA IX – REGIME FIDUCIÁRIO E ADMINISTRAÇÃO DO PATRIMÔNIO SEPARADO</w:t>
      </w:r>
      <w:bookmarkEnd w:id="41"/>
      <w:bookmarkEnd w:id="42"/>
    </w:p>
    <w:p w14:paraId="6B99A205"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6B99A206" w14:textId="77777777"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6B99A207" w14:textId="77777777" w:rsidR="00D63123" w:rsidRPr="00B621F0" w:rsidRDefault="00D63123">
      <w:pPr>
        <w:tabs>
          <w:tab w:val="left" w:pos="1134"/>
        </w:tabs>
        <w:spacing w:line="360" w:lineRule="auto"/>
        <w:ind w:right="-2"/>
        <w:jc w:val="both"/>
        <w:rPr>
          <w:rFonts w:ascii="Trebuchet MS" w:hAnsi="Trebuchet MS" w:cs="Tahoma"/>
          <w:b/>
          <w:sz w:val="22"/>
          <w:szCs w:val="22"/>
        </w:rPr>
      </w:pPr>
    </w:p>
    <w:p w14:paraId="6B99A208" w14:textId="77777777"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6B99A209"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B99A20A" w14:textId="77777777"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6B99A20B" w14:textId="77777777"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14:paraId="6B99A20C" w14:textId="77777777"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B99A20D" w14:textId="77777777" w:rsidR="00362D1A" w:rsidRPr="00B621F0" w:rsidRDefault="00362D1A">
      <w:pPr>
        <w:pStyle w:val="PargrafodaLista"/>
        <w:spacing w:line="360" w:lineRule="auto"/>
        <w:rPr>
          <w:rFonts w:ascii="Trebuchet MS" w:hAnsi="Trebuchet MS" w:cs="Tahoma"/>
          <w:sz w:val="22"/>
          <w:szCs w:val="22"/>
        </w:rPr>
      </w:pPr>
    </w:p>
    <w:p w14:paraId="6B99A20E" w14:textId="77777777"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6B99A20F" w14:textId="77777777" w:rsidR="00142078" w:rsidRPr="00B621F0" w:rsidRDefault="00142078">
      <w:pPr>
        <w:tabs>
          <w:tab w:val="left" w:pos="1134"/>
        </w:tabs>
        <w:spacing w:line="360" w:lineRule="auto"/>
        <w:ind w:right="-2"/>
        <w:jc w:val="both"/>
        <w:rPr>
          <w:rFonts w:ascii="Trebuchet MS" w:hAnsi="Trebuchet MS"/>
          <w:sz w:val="22"/>
          <w:szCs w:val="22"/>
        </w:rPr>
      </w:pPr>
    </w:p>
    <w:p w14:paraId="6B99A210" w14:textId="77777777"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6B99A211" w14:textId="77777777" w:rsidR="00142078" w:rsidRPr="00B621F0" w:rsidRDefault="00142078">
      <w:pPr>
        <w:tabs>
          <w:tab w:val="left" w:pos="1134"/>
        </w:tabs>
        <w:spacing w:line="360" w:lineRule="auto"/>
        <w:ind w:left="709" w:right="-2"/>
        <w:jc w:val="both"/>
        <w:rPr>
          <w:rFonts w:ascii="Trebuchet MS" w:hAnsi="Trebuchet MS" w:cs="Tahoma"/>
          <w:sz w:val="22"/>
          <w:szCs w:val="22"/>
        </w:rPr>
      </w:pPr>
    </w:p>
    <w:p w14:paraId="6B99A212" w14:textId="77777777"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6B99A213" w14:textId="77777777" w:rsidR="0051098F" w:rsidRPr="00B621F0" w:rsidRDefault="0051098F">
      <w:pPr>
        <w:tabs>
          <w:tab w:val="left" w:pos="1134"/>
        </w:tabs>
        <w:spacing w:line="360" w:lineRule="auto"/>
        <w:ind w:right="-2"/>
        <w:jc w:val="both"/>
        <w:rPr>
          <w:rFonts w:ascii="Trebuchet MS" w:hAnsi="Trebuchet MS" w:cs="Tahoma"/>
          <w:b/>
          <w:sz w:val="22"/>
          <w:szCs w:val="22"/>
        </w:rPr>
      </w:pPr>
    </w:p>
    <w:p w14:paraId="6B99A214"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6B99A215" w14:textId="77777777" w:rsidR="00033DAA" w:rsidRPr="00B621F0" w:rsidRDefault="00033DAA">
      <w:pPr>
        <w:tabs>
          <w:tab w:val="left" w:pos="709"/>
        </w:tabs>
        <w:spacing w:line="360" w:lineRule="auto"/>
        <w:ind w:right="-2"/>
        <w:jc w:val="both"/>
        <w:rPr>
          <w:rFonts w:ascii="Trebuchet MS" w:hAnsi="Trebuchet MS" w:cs="Tahoma"/>
          <w:sz w:val="22"/>
          <w:szCs w:val="22"/>
        </w:rPr>
      </w:pPr>
    </w:p>
    <w:p w14:paraId="6B99A216" w14:textId="77777777"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6B99A217" w14:textId="77777777" w:rsidR="00913964" w:rsidRPr="00B621F0" w:rsidRDefault="00913964">
      <w:pPr>
        <w:tabs>
          <w:tab w:val="left" w:pos="709"/>
        </w:tabs>
        <w:spacing w:line="360" w:lineRule="auto"/>
        <w:ind w:right="-2"/>
        <w:jc w:val="both"/>
        <w:rPr>
          <w:rFonts w:ascii="Trebuchet MS" w:hAnsi="Trebuchet MS" w:cs="Tahoma"/>
          <w:sz w:val="22"/>
          <w:szCs w:val="22"/>
        </w:rPr>
      </w:pPr>
    </w:p>
    <w:p w14:paraId="6B99A218" w14:textId="77777777"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6B99A219" w14:textId="77777777" w:rsidR="00FD10B1" w:rsidRPr="00B621F0" w:rsidRDefault="00FD10B1" w:rsidP="000219B9">
      <w:pPr>
        <w:pStyle w:val="PargrafodaLista"/>
        <w:spacing w:line="360" w:lineRule="auto"/>
        <w:rPr>
          <w:rFonts w:ascii="Trebuchet MS" w:hAnsi="Trebuchet MS" w:cs="Tahoma"/>
          <w:sz w:val="22"/>
          <w:szCs w:val="22"/>
        </w:rPr>
      </w:pPr>
    </w:p>
    <w:p w14:paraId="6B99A21A" w14:textId="77777777"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6B99A21B" w14:textId="77777777"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14:paraId="6B99A21C" w14:textId="77777777"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6B99A21D" w14:textId="77777777" w:rsidR="00B825E5" w:rsidRPr="00B621F0" w:rsidRDefault="00B825E5">
      <w:pPr>
        <w:tabs>
          <w:tab w:val="left" w:pos="1134"/>
        </w:tabs>
        <w:spacing w:line="360" w:lineRule="auto"/>
        <w:ind w:right="-2"/>
        <w:jc w:val="both"/>
        <w:rPr>
          <w:rFonts w:ascii="Trebuchet MS" w:hAnsi="Trebuchet MS" w:cs="Tahoma"/>
          <w:sz w:val="22"/>
          <w:szCs w:val="22"/>
        </w:rPr>
      </w:pPr>
    </w:p>
    <w:p w14:paraId="6B99A21E"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6B99A21F"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220" w14:textId="77777777"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6B99A221"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B99A222"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6B99A223"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B99A224" w14:textId="77777777"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6B99A225"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B99A226"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6B99A227"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B99A228" w14:textId="77777777"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lastRenderedPageBreak/>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6B99A229"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B99A22A" w14:textId="77777777"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6B99A22B" w14:textId="77777777"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14:paraId="6B99A22C" w14:textId="77777777"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6B99A22D" w14:textId="77777777"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14:paraId="6B99A22E"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6B99A22F" w14:textId="77777777" w:rsidR="0082492E" w:rsidRPr="00B621F0" w:rsidRDefault="0082492E">
      <w:pPr>
        <w:spacing w:line="360" w:lineRule="auto"/>
        <w:ind w:left="567"/>
        <w:rPr>
          <w:rFonts w:ascii="Trebuchet MS" w:hAnsi="Trebuchet MS"/>
          <w:sz w:val="22"/>
          <w:szCs w:val="22"/>
        </w:rPr>
      </w:pPr>
    </w:p>
    <w:p w14:paraId="6B99A230"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lastRenderedPageBreak/>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6B99A231"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14:paraId="6B99A232"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6B99A233" w14:textId="77777777" w:rsidR="001D776B" w:rsidRPr="00B621F0" w:rsidRDefault="001D776B">
      <w:pPr>
        <w:spacing w:line="360" w:lineRule="auto"/>
        <w:ind w:left="567"/>
        <w:jc w:val="both"/>
        <w:rPr>
          <w:rFonts w:ascii="Trebuchet MS" w:hAnsi="Trebuchet MS"/>
          <w:sz w:val="22"/>
          <w:szCs w:val="22"/>
        </w:rPr>
      </w:pPr>
    </w:p>
    <w:p w14:paraId="6B99A234" w14:textId="77777777"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6B99A235" w14:textId="77777777" w:rsidR="00A4344F" w:rsidRDefault="00A4344F" w:rsidP="000219B9">
      <w:pPr>
        <w:spacing w:line="360" w:lineRule="auto"/>
        <w:ind w:left="1276"/>
        <w:jc w:val="both"/>
        <w:rPr>
          <w:rFonts w:ascii="Trebuchet MS" w:hAnsi="Trebuchet MS"/>
          <w:sz w:val="22"/>
          <w:szCs w:val="22"/>
        </w:rPr>
      </w:pPr>
    </w:p>
    <w:p w14:paraId="6B99A236" w14:textId="77777777"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w:t>
      </w:r>
      <w:proofErr w:type="gramStart"/>
      <w:r w:rsidRPr="00D242AF">
        <w:rPr>
          <w:rFonts w:ascii="Trebuchet MS" w:hAnsi="Trebuchet MS" w:cs="Tahoma"/>
          <w:sz w:val="22"/>
          <w:szCs w:val="22"/>
        </w:rPr>
        <w:t>a, taxa</w:t>
      </w:r>
      <w:proofErr w:type="gramEnd"/>
      <w:r w:rsidRPr="00D242AF">
        <w:rPr>
          <w:rFonts w:ascii="Trebuchet MS" w:hAnsi="Trebuchet MS" w:cs="Tahoma"/>
          <w:sz w:val="22"/>
          <w:szCs w:val="22"/>
        </w:rPr>
        <w:t xml:space="preserve"> de juros, atualização monetária, prazo, fluxo de pagamentos e eventuais incorporações de valores), que tenha sido formalizada mediante aditamento do respectivo Contrato Imobiliário.</w:t>
      </w:r>
    </w:p>
    <w:p w14:paraId="6B99A237" w14:textId="77777777" w:rsidR="00A4344F" w:rsidRDefault="00A4344F" w:rsidP="00DD335B">
      <w:pPr>
        <w:spacing w:line="360" w:lineRule="auto"/>
        <w:ind w:left="1418"/>
        <w:rPr>
          <w:rFonts w:ascii="Trebuchet MS" w:hAnsi="Trebuchet MS" w:cs="Tahoma"/>
          <w:sz w:val="22"/>
          <w:szCs w:val="22"/>
        </w:rPr>
      </w:pPr>
    </w:p>
    <w:p w14:paraId="6B99A238"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6B99A239" w14:textId="77777777" w:rsidR="00A4344F" w:rsidRDefault="00A4344F" w:rsidP="00DD335B">
      <w:pPr>
        <w:spacing w:line="360" w:lineRule="auto"/>
        <w:ind w:left="1418"/>
        <w:rPr>
          <w:rFonts w:ascii="Trebuchet MS" w:hAnsi="Trebuchet MS" w:cs="Tahoma"/>
          <w:sz w:val="22"/>
          <w:szCs w:val="22"/>
        </w:rPr>
      </w:pPr>
    </w:p>
    <w:p w14:paraId="6B99A23A"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lastRenderedPageBreak/>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6B99A23B" w14:textId="77777777" w:rsidR="00A4344F" w:rsidRDefault="00A4344F" w:rsidP="00DD335B">
      <w:pPr>
        <w:spacing w:line="360" w:lineRule="auto"/>
        <w:ind w:left="1418"/>
        <w:rPr>
          <w:rFonts w:ascii="Trebuchet MS" w:hAnsi="Trebuchet MS" w:cs="Tahoma"/>
          <w:sz w:val="22"/>
          <w:szCs w:val="22"/>
        </w:rPr>
      </w:pPr>
    </w:p>
    <w:p w14:paraId="6B99A23C" w14:textId="77777777"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6B99A23D" w14:textId="77777777" w:rsidR="00FA1134" w:rsidRPr="00B621F0" w:rsidRDefault="00FA1134">
      <w:pPr>
        <w:spacing w:line="360" w:lineRule="auto"/>
        <w:ind w:left="567"/>
        <w:jc w:val="both"/>
        <w:rPr>
          <w:rFonts w:ascii="Trebuchet MS" w:hAnsi="Trebuchet MS"/>
          <w:sz w:val="22"/>
          <w:szCs w:val="22"/>
        </w:rPr>
      </w:pPr>
    </w:p>
    <w:p w14:paraId="6B99A23E" w14:textId="77777777"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6B99A23F"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6B99A240" w14:textId="77777777"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lastRenderedPageBreak/>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6B99A241"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6B99A242" w14:textId="77777777"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6B99A243" w14:textId="77777777" w:rsidR="008654A6" w:rsidRDefault="008654A6">
      <w:pPr>
        <w:spacing w:line="360" w:lineRule="auto"/>
        <w:ind w:left="1276"/>
        <w:jc w:val="both"/>
        <w:rPr>
          <w:rFonts w:ascii="Trebuchet MS" w:hAnsi="Trebuchet MS" w:cs="Arial"/>
          <w:kern w:val="20"/>
          <w:sz w:val="22"/>
          <w:szCs w:val="22"/>
          <w:lang w:eastAsia="en-US"/>
        </w:rPr>
      </w:pPr>
    </w:p>
    <w:p w14:paraId="6B99A244" w14:textId="77777777"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6B99A245" w14:textId="77777777" w:rsidR="008654A6" w:rsidRDefault="008654A6" w:rsidP="004616E8">
      <w:pPr>
        <w:spacing w:line="360" w:lineRule="auto"/>
        <w:jc w:val="both"/>
        <w:rPr>
          <w:rFonts w:ascii="Trebuchet MS" w:hAnsi="Trebuchet MS" w:cs="Trebuchet MS"/>
          <w:sz w:val="22"/>
          <w:szCs w:val="22"/>
        </w:rPr>
      </w:pPr>
    </w:p>
    <w:p w14:paraId="6B99A246" w14:textId="77777777" w:rsidR="008654A6" w:rsidRPr="008654A6" w:rsidRDefault="008654A6" w:rsidP="004616E8">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6B99A247" w14:textId="77777777" w:rsidR="00AB2BC5" w:rsidRPr="00B621F0" w:rsidRDefault="00AB2BC5" w:rsidP="00DD335B">
      <w:pPr>
        <w:spacing w:line="360" w:lineRule="auto"/>
        <w:ind w:left="567"/>
        <w:jc w:val="both"/>
        <w:rPr>
          <w:rFonts w:ascii="Trebuchet MS" w:hAnsi="Trebuchet MS"/>
          <w:sz w:val="22"/>
          <w:szCs w:val="22"/>
        </w:rPr>
      </w:pPr>
    </w:p>
    <w:p w14:paraId="6B99A248" w14:textId="77777777" w:rsidR="0042661E" w:rsidRPr="00B621F0" w:rsidRDefault="0042661E">
      <w:pPr>
        <w:pStyle w:val="Ttulo1"/>
        <w:spacing w:before="0" w:after="0" w:line="360" w:lineRule="auto"/>
        <w:rPr>
          <w:rFonts w:ascii="Trebuchet MS" w:hAnsi="Trebuchet MS" w:cs="Tahoma"/>
          <w:sz w:val="22"/>
          <w:szCs w:val="22"/>
        </w:rPr>
      </w:pPr>
      <w:bookmarkStart w:id="43" w:name="_Toc420958712"/>
      <w:bookmarkStart w:id="44" w:name="_Toc20804299"/>
      <w:r w:rsidRPr="00B621F0">
        <w:rPr>
          <w:rFonts w:ascii="Trebuchet MS" w:hAnsi="Trebuchet MS" w:cs="Tahoma"/>
          <w:sz w:val="22"/>
          <w:szCs w:val="22"/>
        </w:rPr>
        <w:t>CLÁUSULA X – DECLARAÇÕES E OBRIGAÇÕES DA EMISSORA</w:t>
      </w:r>
      <w:bookmarkEnd w:id="43"/>
      <w:bookmarkEnd w:id="44"/>
    </w:p>
    <w:p w14:paraId="6B99A249" w14:textId="77777777" w:rsidR="002F0A6E" w:rsidRPr="00B621F0" w:rsidRDefault="002F0A6E">
      <w:pPr>
        <w:tabs>
          <w:tab w:val="left" w:pos="1134"/>
        </w:tabs>
        <w:spacing w:line="360" w:lineRule="auto"/>
        <w:ind w:right="-2"/>
        <w:jc w:val="both"/>
        <w:rPr>
          <w:rFonts w:ascii="Trebuchet MS" w:hAnsi="Trebuchet MS" w:cs="Tahoma"/>
          <w:sz w:val="22"/>
          <w:szCs w:val="22"/>
        </w:rPr>
      </w:pPr>
    </w:p>
    <w:p w14:paraId="6B99A24A"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6B99A24B"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24C"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é</w:t>
      </w:r>
      <w:proofErr w:type="spell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14:paraId="6B99A24D"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24E"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B99A24F" w14:textId="77777777" w:rsidR="00425397" w:rsidRPr="00B621F0" w:rsidRDefault="00425397" w:rsidP="000219B9">
      <w:pPr>
        <w:pStyle w:val="PargrafodaLista"/>
        <w:spacing w:line="360" w:lineRule="auto"/>
        <w:rPr>
          <w:rFonts w:ascii="Trebuchet MS" w:hAnsi="Trebuchet MS" w:cs="Tahoma"/>
          <w:b/>
          <w:sz w:val="22"/>
          <w:szCs w:val="22"/>
        </w:rPr>
      </w:pPr>
    </w:p>
    <w:p w14:paraId="6B99A250" w14:textId="77777777"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6B99A251"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52"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6B99A253"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254"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6B99A255"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256"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6B99A257" w14:textId="77777777" w:rsidR="004458D8" w:rsidRPr="00B621F0" w:rsidRDefault="004458D8">
      <w:pPr>
        <w:pStyle w:val="PargrafodaLista"/>
        <w:spacing w:line="360" w:lineRule="auto"/>
        <w:rPr>
          <w:rFonts w:ascii="Trebuchet MS" w:hAnsi="Trebuchet MS" w:cs="Tahoma"/>
          <w:b/>
          <w:sz w:val="22"/>
          <w:szCs w:val="22"/>
        </w:rPr>
      </w:pPr>
    </w:p>
    <w:p w14:paraId="6B99A258"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6B99A259"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B99A25A"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6B99A25B"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B99A25C"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6B99A25D"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B99A25E"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6B99A25F"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B99A260"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não omitiu nenhum acontecimento, de qualquer natureza, que seja de seu conhecimento e que possa resultar em uma mudança adversa relevante e/ou alteração relevante de suas atividades;</w:t>
      </w:r>
    </w:p>
    <w:p w14:paraId="6B99A261"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B99A262" w14:textId="77777777"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6B99A263" w14:textId="77777777" w:rsidR="004458D8" w:rsidRPr="00B621F0" w:rsidRDefault="004458D8" w:rsidP="000219B9">
      <w:pPr>
        <w:tabs>
          <w:tab w:val="left" w:pos="1134"/>
        </w:tabs>
        <w:spacing w:line="360" w:lineRule="auto"/>
        <w:ind w:left="709"/>
        <w:jc w:val="both"/>
        <w:rPr>
          <w:rFonts w:ascii="Trebuchet MS" w:hAnsi="Trebuchet MS" w:cs="Tahoma"/>
          <w:sz w:val="22"/>
          <w:szCs w:val="22"/>
        </w:rPr>
      </w:pPr>
    </w:p>
    <w:p w14:paraId="6B99A264" w14:textId="77777777"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6B99A265"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66"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6B99A267"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268"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6B99A269"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26A"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B99A26B"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6C"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6B99A26D"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6E"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seus demonstrativos financeiros e contábeis, auditados ou não, inclusive dos demonstrativos do Patrimônio Separado, assim como de todas as informações periódicas e eventuais exigidas </w:t>
      </w:r>
      <w:r w:rsidRPr="00B621F0">
        <w:rPr>
          <w:rFonts w:ascii="Trebuchet MS" w:hAnsi="Trebuchet MS" w:cs="Tahoma"/>
          <w:sz w:val="22"/>
          <w:szCs w:val="22"/>
        </w:rPr>
        <w:lastRenderedPageBreak/>
        <w:t>pelos normativos da CVM, nos prazos ali previstos, relatórios, comunicados ou demais documentos que devam ser entregues à CVM, na data em que tiverem sido encaminhados, por qualquer meio, àquela autarquia;</w:t>
      </w:r>
    </w:p>
    <w:p w14:paraId="6B99A26F"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270"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6B99A271" w14:textId="77777777" w:rsidR="006547CB" w:rsidRPr="00B621F0" w:rsidRDefault="006547CB" w:rsidP="000219B9">
      <w:pPr>
        <w:tabs>
          <w:tab w:val="left" w:pos="1134"/>
        </w:tabs>
        <w:spacing w:line="360" w:lineRule="auto"/>
        <w:ind w:right="-2"/>
        <w:jc w:val="both"/>
        <w:rPr>
          <w:rFonts w:ascii="Trebuchet MS" w:hAnsi="Trebuchet MS" w:cs="Tahoma"/>
          <w:sz w:val="22"/>
          <w:szCs w:val="22"/>
        </w:rPr>
      </w:pPr>
    </w:p>
    <w:p w14:paraId="6B99A272" w14:textId="77777777"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6B99A273"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B99A274" w14:textId="77777777"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6B99A275"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B99A276" w14:textId="77777777"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B99A277"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B99A278" w14:textId="77777777"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6B99A279" w14:textId="77777777" w:rsidR="00425397" w:rsidRPr="00B621F0" w:rsidRDefault="00425397" w:rsidP="000219B9">
      <w:pPr>
        <w:pStyle w:val="PargrafodaLista"/>
        <w:spacing w:line="360" w:lineRule="auto"/>
        <w:rPr>
          <w:rFonts w:ascii="Trebuchet MS" w:hAnsi="Trebuchet MS" w:cs="Tahoma"/>
          <w:sz w:val="22"/>
          <w:szCs w:val="22"/>
        </w:rPr>
      </w:pPr>
    </w:p>
    <w:p w14:paraId="6B99A27A"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6B99A27B" w14:textId="77777777"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lastRenderedPageBreak/>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6B99A27C" w14:textId="77777777" w:rsidR="00AB2BC5" w:rsidRPr="00B621F0" w:rsidRDefault="00AB2BC5">
      <w:pPr>
        <w:tabs>
          <w:tab w:val="left" w:pos="1276"/>
        </w:tabs>
        <w:spacing w:line="360" w:lineRule="auto"/>
        <w:ind w:right="-2"/>
        <w:jc w:val="both"/>
        <w:rPr>
          <w:rFonts w:ascii="Trebuchet MS" w:hAnsi="Trebuchet MS" w:cs="Tahoma"/>
          <w:b/>
          <w:sz w:val="22"/>
          <w:szCs w:val="22"/>
        </w:rPr>
      </w:pPr>
    </w:p>
    <w:p w14:paraId="6B99A27D"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6B99A27E" w14:textId="77777777" w:rsidR="004458D8" w:rsidRPr="00B621F0" w:rsidRDefault="004458D8" w:rsidP="000219B9">
      <w:pPr>
        <w:tabs>
          <w:tab w:val="left" w:pos="1276"/>
        </w:tabs>
        <w:spacing w:line="360" w:lineRule="auto"/>
        <w:ind w:right="-2"/>
        <w:jc w:val="both"/>
        <w:rPr>
          <w:rFonts w:ascii="Trebuchet MS" w:hAnsi="Trebuchet MS" w:cs="Tahoma"/>
          <w:b/>
          <w:sz w:val="22"/>
          <w:szCs w:val="22"/>
        </w:rPr>
      </w:pPr>
    </w:p>
    <w:p w14:paraId="6B99A27F" w14:textId="77777777"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6B99A280"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B99A281"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6B99A282"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283"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6B99A284" w14:textId="77777777" w:rsidR="001119BA" w:rsidRPr="004616E8" w:rsidRDefault="001119BA" w:rsidP="000219B9">
      <w:pPr>
        <w:spacing w:line="360" w:lineRule="auto"/>
        <w:rPr>
          <w:rFonts w:ascii="Trebuchet MS" w:hAnsi="Trebuchet MS" w:cs="Tahoma"/>
          <w:sz w:val="22"/>
          <w:szCs w:val="22"/>
        </w:rPr>
      </w:pPr>
    </w:p>
    <w:p w14:paraId="6B99A285" w14:textId="77777777"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14:paraId="6B99A286"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B99A287" w14:textId="77777777"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6B99A288"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B99A289"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6B99A28A"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8B" w14:textId="77777777"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6B99A28C" w14:textId="77777777" w:rsidR="004458D8" w:rsidRPr="00B621F0" w:rsidRDefault="004458D8">
      <w:pPr>
        <w:tabs>
          <w:tab w:val="left" w:pos="1276"/>
        </w:tabs>
        <w:spacing w:line="360" w:lineRule="auto"/>
        <w:ind w:left="1276" w:right="-2"/>
        <w:jc w:val="both"/>
        <w:rPr>
          <w:rFonts w:ascii="Trebuchet MS" w:hAnsi="Trebuchet MS" w:cs="Tahoma"/>
          <w:b/>
          <w:sz w:val="22"/>
          <w:szCs w:val="22"/>
        </w:rPr>
      </w:pPr>
    </w:p>
    <w:p w14:paraId="6B99A28D"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6B99A28E" w14:textId="77777777" w:rsidR="00425397" w:rsidRPr="00B621F0" w:rsidRDefault="00425397" w:rsidP="000219B9">
      <w:pPr>
        <w:pStyle w:val="PargrafodaLista"/>
        <w:spacing w:line="360" w:lineRule="auto"/>
        <w:rPr>
          <w:rFonts w:ascii="Trebuchet MS" w:hAnsi="Trebuchet MS" w:cs="Tahoma"/>
          <w:b/>
          <w:sz w:val="22"/>
          <w:szCs w:val="22"/>
        </w:rPr>
      </w:pPr>
    </w:p>
    <w:p w14:paraId="6B99A28F" w14:textId="77777777"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14:paraId="6B99A290" w14:textId="77777777"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B99A291"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92"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B99A293"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94"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6B99A295"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96" w14:textId="77777777"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6B99A297" w14:textId="77777777"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14:paraId="6B99A298" w14:textId="77777777"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6B99A299" w14:textId="77777777" w:rsidR="00C472F4" w:rsidRPr="00B621F0" w:rsidRDefault="00C472F4" w:rsidP="000219B9">
      <w:pPr>
        <w:tabs>
          <w:tab w:val="left" w:pos="1276"/>
        </w:tabs>
        <w:spacing w:line="360" w:lineRule="auto"/>
        <w:ind w:right="-2"/>
        <w:jc w:val="both"/>
        <w:rPr>
          <w:rFonts w:ascii="Trebuchet MS" w:hAnsi="Trebuchet MS" w:cs="Tahoma"/>
          <w:sz w:val="22"/>
          <w:szCs w:val="22"/>
        </w:rPr>
      </w:pPr>
    </w:p>
    <w:p w14:paraId="6B99A29A"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w:t>
      </w:r>
      <w:r w:rsidRPr="00B621F0">
        <w:rPr>
          <w:rFonts w:ascii="Trebuchet MS" w:hAnsi="Trebuchet MS" w:cs="Tahoma"/>
          <w:sz w:val="22"/>
          <w:szCs w:val="22"/>
        </w:rPr>
        <w:lastRenderedPageBreak/>
        <w:t xml:space="preserve">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6B99A29B"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29C"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6B99A29D"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9E"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B99A29F"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A0"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6B99A2A1"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B99A2A2"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6B99A2A3"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2A4"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6B99A2A5"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B99A2A6"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em dia o pagamento de todos os tributos devidos às Fazendas Federal, </w:t>
      </w:r>
      <w:proofErr w:type="gramStart"/>
      <w:r w:rsidRPr="00B621F0">
        <w:rPr>
          <w:rFonts w:ascii="Trebuchet MS" w:hAnsi="Trebuchet MS" w:cs="Tahoma"/>
          <w:sz w:val="22"/>
          <w:szCs w:val="22"/>
        </w:rPr>
        <w:t>Estadual</w:t>
      </w:r>
      <w:proofErr w:type="gramEnd"/>
      <w:r w:rsidRPr="00B621F0">
        <w:rPr>
          <w:rFonts w:ascii="Trebuchet MS" w:hAnsi="Trebuchet MS" w:cs="Tahoma"/>
          <w:sz w:val="22"/>
          <w:szCs w:val="22"/>
        </w:rPr>
        <w:t xml:space="preserve"> ou Municipal;</w:t>
      </w:r>
      <w:r w:rsidR="00EA06AA" w:rsidRPr="00B621F0">
        <w:rPr>
          <w:rFonts w:ascii="Trebuchet MS" w:hAnsi="Trebuchet MS" w:cs="Tahoma"/>
          <w:sz w:val="22"/>
          <w:szCs w:val="22"/>
        </w:rPr>
        <w:t xml:space="preserve"> e</w:t>
      </w:r>
    </w:p>
    <w:p w14:paraId="6B99A2A7" w14:textId="77777777" w:rsidR="00EA06AA" w:rsidRPr="004616E8" w:rsidRDefault="00EA06AA" w:rsidP="000219B9">
      <w:pPr>
        <w:spacing w:line="360" w:lineRule="auto"/>
        <w:rPr>
          <w:rFonts w:ascii="Trebuchet MS" w:hAnsi="Trebuchet MS" w:cs="Tahoma"/>
          <w:sz w:val="22"/>
          <w:szCs w:val="22"/>
        </w:rPr>
      </w:pPr>
    </w:p>
    <w:p w14:paraId="6B99A2A8" w14:textId="77777777"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6B99A2A9"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AA"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6B99A2AB" w14:textId="77777777" w:rsidR="009E738E" w:rsidRPr="00B621F0" w:rsidRDefault="009E738E">
      <w:pPr>
        <w:tabs>
          <w:tab w:val="left" w:pos="1276"/>
        </w:tabs>
        <w:spacing w:line="360" w:lineRule="auto"/>
        <w:ind w:left="1276" w:right="-2"/>
        <w:jc w:val="both"/>
        <w:rPr>
          <w:rFonts w:ascii="Trebuchet MS" w:hAnsi="Trebuchet MS" w:cs="Tahoma"/>
          <w:b/>
          <w:sz w:val="22"/>
          <w:szCs w:val="22"/>
        </w:rPr>
      </w:pPr>
    </w:p>
    <w:p w14:paraId="6B99A2AC" w14:textId="77777777"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6B99A2AD"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AE" w14:textId="77777777"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6B99A2AF" w14:textId="77777777" w:rsidR="00341F6B" w:rsidRPr="004616E8" w:rsidRDefault="00341F6B" w:rsidP="000219B9">
      <w:pPr>
        <w:spacing w:line="360" w:lineRule="auto"/>
        <w:rPr>
          <w:rFonts w:ascii="Trebuchet MS" w:hAnsi="Trebuchet MS" w:cs="Tahoma"/>
          <w:sz w:val="22"/>
          <w:szCs w:val="22"/>
        </w:rPr>
      </w:pPr>
    </w:p>
    <w:p w14:paraId="6B99A2B0" w14:textId="77777777"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B99A2B1" w14:textId="77777777" w:rsidR="00341F6B" w:rsidRPr="00B621F0" w:rsidRDefault="00341F6B" w:rsidP="000219B9">
      <w:pPr>
        <w:pStyle w:val="PargrafodaLista"/>
        <w:spacing w:line="360" w:lineRule="auto"/>
        <w:rPr>
          <w:rFonts w:ascii="Trebuchet MS" w:hAnsi="Trebuchet MS" w:cs="Tahoma"/>
          <w:sz w:val="22"/>
          <w:szCs w:val="22"/>
        </w:rPr>
      </w:pPr>
    </w:p>
    <w:p w14:paraId="6B99A2B2" w14:textId="77777777"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B99A2B3"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B99A2B4"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B99A2B5" w14:textId="77777777" w:rsidR="00D6338D" w:rsidRPr="00B621F0" w:rsidRDefault="00D6338D" w:rsidP="000219B9">
      <w:pPr>
        <w:pStyle w:val="PargrafodaLista"/>
        <w:spacing w:line="360" w:lineRule="auto"/>
        <w:rPr>
          <w:rFonts w:ascii="Trebuchet MS" w:hAnsi="Trebuchet MS"/>
          <w:b/>
          <w:sz w:val="22"/>
          <w:szCs w:val="22"/>
        </w:rPr>
      </w:pPr>
    </w:p>
    <w:p w14:paraId="6B99A2B6" w14:textId="77777777"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6B99A2B7" w14:textId="77777777" w:rsidR="00DB4626" w:rsidRPr="00B621F0" w:rsidRDefault="00DB4626" w:rsidP="000219B9">
      <w:pPr>
        <w:pStyle w:val="PargrafodaLista"/>
        <w:spacing w:line="360" w:lineRule="auto"/>
        <w:rPr>
          <w:rFonts w:ascii="Trebuchet MS" w:hAnsi="Trebuchet MS" w:cs="Tahoma"/>
          <w:sz w:val="22"/>
          <w:szCs w:val="22"/>
        </w:rPr>
      </w:pPr>
    </w:p>
    <w:p w14:paraId="6B99A2B8"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14:paraId="6B99A2B9"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6B99A2BA"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B99A2BB"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6B99A2BC" w14:textId="77777777"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6B99A2BD" w14:textId="77777777" w:rsidR="00D37367" w:rsidRPr="00B621F0" w:rsidRDefault="00D37367" w:rsidP="000219B9">
      <w:pPr>
        <w:tabs>
          <w:tab w:val="left" w:pos="1134"/>
        </w:tabs>
        <w:spacing w:line="360" w:lineRule="auto"/>
        <w:ind w:right="-2"/>
        <w:jc w:val="both"/>
        <w:rPr>
          <w:rFonts w:ascii="Trebuchet MS" w:hAnsi="Trebuchet MS" w:cs="Tahoma"/>
          <w:b/>
          <w:sz w:val="22"/>
          <w:szCs w:val="22"/>
        </w:rPr>
      </w:pPr>
    </w:p>
    <w:p w14:paraId="6B99A2BE" w14:textId="77777777"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6B99A2BF"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2C0" w14:textId="77777777"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6B99A2C1"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2C2"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6B99A2C3"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C4"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6B99A2C5"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2C6" w14:textId="77777777"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6B99A2C7" w14:textId="77777777"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14:paraId="6B99A2C8" w14:textId="77777777"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6B99A2C9" w14:textId="77777777" w:rsidR="002F0A6E" w:rsidRPr="00B621F0" w:rsidRDefault="002F0A6E" w:rsidP="000219B9">
      <w:pPr>
        <w:pStyle w:val="PargrafodaLista"/>
        <w:spacing w:line="360" w:lineRule="auto"/>
        <w:rPr>
          <w:rFonts w:ascii="Trebuchet MS" w:hAnsi="Trebuchet MS" w:cs="Arial"/>
          <w:sz w:val="22"/>
          <w:szCs w:val="22"/>
        </w:rPr>
      </w:pPr>
    </w:p>
    <w:p w14:paraId="6B99A2CA" w14:textId="77777777"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Pr="00B621F0">
        <w:rPr>
          <w:rFonts w:ascii="Trebuchet MS" w:hAnsi="Trebuchet MS" w:cs="Arial"/>
          <w:sz w:val="22"/>
          <w:szCs w:val="22"/>
        </w:rPr>
        <w:lastRenderedPageBreak/>
        <w:t>(</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B99A2CB" w14:textId="77777777" w:rsidR="002F0A6E" w:rsidRPr="00B621F0" w:rsidRDefault="002F0A6E" w:rsidP="000219B9">
      <w:pPr>
        <w:spacing w:line="360" w:lineRule="auto"/>
        <w:rPr>
          <w:rFonts w:ascii="Trebuchet MS" w:hAnsi="Trebuchet MS"/>
          <w:b/>
          <w:sz w:val="22"/>
          <w:szCs w:val="22"/>
        </w:rPr>
      </w:pPr>
    </w:p>
    <w:p w14:paraId="6B99A2CC" w14:textId="77777777" w:rsidR="002F0A6E" w:rsidRPr="007B13AA" w:rsidRDefault="002F0A6E">
      <w:pPr>
        <w:pStyle w:val="PargrafodaLista"/>
        <w:numPr>
          <w:ilvl w:val="2"/>
          <w:numId w:val="19"/>
        </w:numPr>
        <w:spacing w:line="360" w:lineRule="auto"/>
        <w:rPr>
          <w:rFonts w:ascii="Trebuchet MS" w:hAnsi="Trebuchet MS"/>
          <w:sz w:val="22"/>
          <w:szCs w:val="22"/>
        </w:rPr>
      </w:pPr>
      <w:bookmarkStart w:id="45" w:name="_Ref434006495"/>
      <w:r w:rsidRPr="007B13AA">
        <w:rPr>
          <w:rFonts w:ascii="Trebuchet MS" w:hAnsi="Trebuchet MS"/>
          <w:sz w:val="22"/>
          <w:szCs w:val="22"/>
        </w:rPr>
        <w:t>O referido relatório mensal deverá incluir:</w:t>
      </w:r>
      <w:bookmarkEnd w:id="45"/>
    </w:p>
    <w:p w14:paraId="6B99A2CD" w14:textId="77777777" w:rsidR="002F0A6E" w:rsidRPr="00B621F0" w:rsidRDefault="002F0A6E">
      <w:pPr>
        <w:spacing w:line="360" w:lineRule="auto"/>
        <w:rPr>
          <w:rFonts w:ascii="Trebuchet MS" w:hAnsi="Trebuchet MS"/>
          <w:sz w:val="22"/>
          <w:szCs w:val="22"/>
        </w:rPr>
      </w:pPr>
    </w:p>
    <w:p w14:paraId="6B99A2CE"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6B99A2CF" w14:textId="77777777" w:rsidR="002F0A6E" w:rsidRPr="00B621F0" w:rsidRDefault="002F0A6E">
      <w:pPr>
        <w:spacing w:line="360" w:lineRule="auto"/>
        <w:ind w:left="1701" w:firstLine="709"/>
        <w:rPr>
          <w:rFonts w:ascii="Trebuchet MS" w:hAnsi="Trebuchet MS"/>
          <w:sz w:val="22"/>
          <w:szCs w:val="22"/>
        </w:rPr>
      </w:pPr>
    </w:p>
    <w:p w14:paraId="6B99A2D0"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6B99A2D1" w14:textId="77777777" w:rsidR="002F0A6E" w:rsidRPr="00B621F0" w:rsidRDefault="002F0A6E" w:rsidP="000219B9">
      <w:pPr>
        <w:spacing w:line="360" w:lineRule="auto"/>
        <w:rPr>
          <w:rFonts w:ascii="Trebuchet MS" w:hAnsi="Trebuchet MS"/>
          <w:sz w:val="22"/>
          <w:szCs w:val="22"/>
        </w:rPr>
      </w:pPr>
    </w:p>
    <w:p w14:paraId="6B99A2D2"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6B99A2D3" w14:textId="77777777" w:rsidR="002F0A6E" w:rsidRPr="00B621F0" w:rsidRDefault="002F0A6E" w:rsidP="000219B9">
      <w:pPr>
        <w:pStyle w:val="PargrafodaLista"/>
        <w:spacing w:line="360" w:lineRule="auto"/>
        <w:rPr>
          <w:rFonts w:ascii="Trebuchet MS" w:hAnsi="Trebuchet MS"/>
          <w:sz w:val="22"/>
          <w:szCs w:val="22"/>
        </w:rPr>
      </w:pPr>
    </w:p>
    <w:p w14:paraId="6B99A2D4"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6B99A2D5" w14:textId="77777777" w:rsidR="002F0A6E" w:rsidRPr="00B621F0" w:rsidRDefault="002F0A6E" w:rsidP="000219B9">
      <w:pPr>
        <w:spacing w:line="360" w:lineRule="auto"/>
        <w:rPr>
          <w:rFonts w:ascii="Trebuchet MS" w:hAnsi="Trebuchet MS"/>
          <w:sz w:val="22"/>
          <w:szCs w:val="22"/>
        </w:rPr>
      </w:pPr>
    </w:p>
    <w:p w14:paraId="6B99A2D6"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6B99A2D7" w14:textId="77777777" w:rsidR="002F0A6E" w:rsidRPr="00B621F0" w:rsidRDefault="002F0A6E" w:rsidP="000219B9">
      <w:pPr>
        <w:spacing w:line="360" w:lineRule="auto"/>
        <w:ind w:left="1701"/>
        <w:rPr>
          <w:rFonts w:ascii="Trebuchet MS" w:hAnsi="Trebuchet MS"/>
          <w:sz w:val="22"/>
          <w:szCs w:val="22"/>
        </w:rPr>
      </w:pPr>
    </w:p>
    <w:p w14:paraId="6B99A2D8"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B99A2D9" w14:textId="77777777" w:rsidR="002F0A6E" w:rsidRPr="00B621F0" w:rsidRDefault="002F0A6E" w:rsidP="000219B9">
      <w:pPr>
        <w:spacing w:line="360" w:lineRule="auto"/>
        <w:ind w:left="1701"/>
        <w:rPr>
          <w:rFonts w:ascii="Trebuchet MS" w:hAnsi="Trebuchet MS"/>
          <w:sz w:val="22"/>
          <w:szCs w:val="22"/>
        </w:rPr>
      </w:pPr>
    </w:p>
    <w:p w14:paraId="6B99A2DA"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6B99A2DB" w14:textId="77777777" w:rsidR="002F0A6E" w:rsidRPr="004616E8" w:rsidRDefault="002F0A6E" w:rsidP="000219B9">
      <w:pPr>
        <w:spacing w:line="360" w:lineRule="auto"/>
        <w:rPr>
          <w:rFonts w:ascii="Trebuchet MS" w:hAnsi="Trebuchet MS"/>
          <w:sz w:val="22"/>
          <w:szCs w:val="22"/>
        </w:rPr>
      </w:pPr>
    </w:p>
    <w:p w14:paraId="6B99A2DC" w14:textId="77777777"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6B99A2DD" w14:textId="77777777" w:rsidR="002F0A6E" w:rsidRPr="00B621F0" w:rsidRDefault="002F0A6E" w:rsidP="000219B9">
      <w:pPr>
        <w:spacing w:line="360" w:lineRule="auto"/>
        <w:rPr>
          <w:rFonts w:ascii="Trebuchet MS" w:hAnsi="Trebuchet MS"/>
          <w:sz w:val="22"/>
          <w:szCs w:val="22"/>
        </w:rPr>
      </w:pPr>
    </w:p>
    <w:p w14:paraId="6B99A2DE" w14:textId="77777777"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6B99A2DF" w14:textId="77777777" w:rsidR="00F421D5" w:rsidRPr="00B621F0" w:rsidRDefault="00F421D5" w:rsidP="000219B9">
      <w:pPr>
        <w:pStyle w:val="PargrafodaLista"/>
        <w:spacing w:line="360" w:lineRule="auto"/>
        <w:jc w:val="both"/>
        <w:rPr>
          <w:rFonts w:ascii="Trebuchet MS" w:hAnsi="Trebuchet MS"/>
          <w:sz w:val="22"/>
          <w:szCs w:val="22"/>
        </w:rPr>
      </w:pPr>
    </w:p>
    <w:p w14:paraId="6B99A2E0" w14:textId="77777777"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6B99A2E1" w14:textId="77777777" w:rsidR="009E6966" w:rsidRPr="00B621F0" w:rsidRDefault="009E6966" w:rsidP="000219B9">
      <w:pPr>
        <w:spacing w:line="360" w:lineRule="auto"/>
        <w:jc w:val="both"/>
        <w:rPr>
          <w:rFonts w:ascii="Trebuchet MS" w:hAnsi="Trebuchet MS"/>
          <w:sz w:val="22"/>
          <w:szCs w:val="22"/>
        </w:rPr>
      </w:pPr>
    </w:p>
    <w:p w14:paraId="6B99A2E2"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6B99A2E3" w14:textId="77777777" w:rsidR="009E6966" w:rsidRPr="00B621F0" w:rsidRDefault="009E6966" w:rsidP="000219B9">
      <w:pPr>
        <w:spacing w:line="360" w:lineRule="auto"/>
        <w:ind w:left="1843"/>
        <w:jc w:val="both"/>
        <w:rPr>
          <w:rFonts w:ascii="Trebuchet MS" w:hAnsi="Trebuchet MS"/>
          <w:sz w:val="22"/>
          <w:szCs w:val="22"/>
        </w:rPr>
      </w:pPr>
    </w:p>
    <w:p w14:paraId="6B99A2E4"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lastRenderedPageBreak/>
        <w:t>abertura dos recebimentos (pagamentos em dia – até 30 dias em atraso, recuperação de créditos em atraso, pré-pagamentos, sinistros, alienação de bens não de uso e outros recebimentos);</w:t>
      </w:r>
    </w:p>
    <w:p w14:paraId="6B99A2E5" w14:textId="77777777" w:rsidR="00AF5B40" w:rsidRPr="00B621F0" w:rsidRDefault="00AF5B40" w:rsidP="000219B9">
      <w:pPr>
        <w:spacing w:line="360" w:lineRule="auto"/>
        <w:ind w:left="1843"/>
        <w:jc w:val="both"/>
        <w:rPr>
          <w:rFonts w:ascii="Trebuchet MS" w:hAnsi="Trebuchet MS"/>
          <w:sz w:val="22"/>
          <w:szCs w:val="22"/>
        </w:rPr>
      </w:pPr>
    </w:p>
    <w:p w14:paraId="6B99A2E6" w14:textId="77777777"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6B99A2E7" w14:textId="77777777" w:rsidR="00AF5B40" w:rsidRPr="00B621F0" w:rsidRDefault="00AF5B40" w:rsidP="000219B9">
      <w:pPr>
        <w:spacing w:line="360" w:lineRule="auto"/>
        <w:jc w:val="both"/>
        <w:rPr>
          <w:rFonts w:ascii="Trebuchet MS" w:hAnsi="Trebuchet MS"/>
          <w:sz w:val="22"/>
          <w:szCs w:val="22"/>
        </w:rPr>
      </w:pPr>
    </w:p>
    <w:p w14:paraId="6B99A2E8" w14:textId="77777777"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 xml:space="preserve">uso </w:t>
      </w:r>
      <w:proofErr w:type="spellStart"/>
      <w:r w:rsidRPr="00B621F0">
        <w:rPr>
          <w:rFonts w:ascii="Trebuchet MS" w:hAnsi="Trebuchet MS"/>
          <w:sz w:val="22"/>
          <w:szCs w:val="22"/>
        </w:rPr>
        <w:t>etc</w:t>
      </w:r>
      <w:proofErr w:type="spellEnd"/>
      <w:proofErr w:type="gramEnd"/>
      <w:r w:rsidRPr="00B621F0">
        <w:rPr>
          <w:rFonts w:ascii="Trebuchet MS" w:hAnsi="Trebuchet MS"/>
          <w:sz w:val="22"/>
          <w:szCs w:val="22"/>
        </w:rPr>
        <w:t>).</w:t>
      </w:r>
    </w:p>
    <w:p w14:paraId="6B99A2E9" w14:textId="77777777" w:rsidR="00AF5B40" w:rsidRPr="00B621F0" w:rsidRDefault="00AF5B40" w:rsidP="000219B9">
      <w:pPr>
        <w:tabs>
          <w:tab w:val="left" w:pos="1134"/>
        </w:tabs>
        <w:spacing w:line="360" w:lineRule="auto"/>
        <w:ind w:right="-2"/>
        <w:jc w:val="both"/>
        <w:rPr>
          <w:rFonts w:ascii="Trebuchet MS" w:hAnsi="Trebuchet MS" w:cs="Tahoma"/>
          <w:sz w:val="22"/>
          <w:szCs w:val="22"/>
        </w:rPr>
      </w:pPr>
    </w:p>
    <w:p w14:paraId="6B99A2EA" w14:textId="77777777" w:rsidR="0042661E" w:rsidRPr="00B621F0" w:rsidRDefault="0042661E">
      <w:pPr>
        <w:pStyle w:val="Ttulo1"/>
        <w:spacing w:before="0" w:after="0" w:line="360" w:lineRule="auto"/>
        <w:rPr>
          <w:rFonts w:ascii="Trebuchet MS" w:hAnsi="Trebuchet MS" w:cs="Tahoma"/>
          <w:sz w:val="22"/>
          <w:szCs w:val="22"/>
        </w:rPr>
      </w:pPr>
      <w:bookmarkStart w:id="46" w:name="_Toc420958713"/>
      <w:bookmarkStart w:id="47"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6"/>
      <w:bookmarkEnd w:id="47"/>
    </w:p>
    <w:p w14:paraId="6B99A2EB" w14:textId="77777777" w:rsidR="0089409D" w:rsidRPr="00B621F0" w:rsidRDefault="0089409D">
      <w:pPr>
        <w:tabs>
          <w:tab w:val="left" w:pos="1134"/>
        </w:tabs>
        <w:spacing w:line="360" w:lineRule="auto"/>
        <w:ind w:right="-2"/>
        <w:jc w:val="both"/>
        <w:rPr>
          <w:rFonts w:ascii="Trebuchet MS" w:hAnsi="Trebuchet MS" w:cs="Tahoma"/>
          <w:b/>
          <w:bCs/>
          <w:sz w:val="22"/>
          <w:szCs w:val="22"/>
        </w:rPr>
      </w:pPr>
    </w:p>
    <w:p w14:paraId="6B99A2EC" w14:textId="77777777"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8" w:name="_Toc482307776"/>
      <w:bookmarkStart w:id="49" w:name="_Toc484787193"/>
      <w:bookmarkStart w:id="50" w:name="_Toc516511471"/>
      <w:bookmarkStart w:id="51" w:name="_Toc517806826"/>
      <w:bookmarkStart w:id="52" w:name="_Toc517806918"/>
      <w:bookmarkStart w:id="53"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8"/>
      <w:bookmarkEnd w:id="49"/>
      <w:bookmarkEnd w:id="50"/>
      <w:bookmarkEnd w:id="51"/>
      <w:bookmarkEnd w:id="52"/>
      <w:bookmarkEnd w:id="53"/>
    </w:p>
    <w:p w14:paraId="6B99A2ED" w14:textId="77777777" w:rsidR="00242D83" w:rsidRPr="00B621F0" w:rsidRDefault="00242D83">
      <w:pPr>
        <w:spacing w:line="360" w:lineRule="auto"/>
        <w:rPr>
          <w:rFonts w:ascii="Trebuchet MS" w:hAnsi="Trebuchet MS" w:cs="Tahoma"/>
          <w:sz w:val="22"/>
          <w:szCs w:val="22"/>
        </w:rPr>
      </w:pPr>
    </w:p>
    <w:p w14:paraId="6B99A2EE" w14:textId="77777777"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4" w:name="_Toc482307777"/>
      <w:bookmarkStart w:id="55" w:name="_Toc484787194"/>
      <w:bookmarkStart w:id="56" w:name="_Toc516511472"/>
      <w:bookmarkStart w:id="57" w:name="_Toc517806827"/>
      <w:bookmarkStart w:id="58" w:name="_Toc517806919"/>
      <w:bookmarkStart w:id="59"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54"/>
      <w:bookmarkEnd w:id="55"/>
      <w:bookmarkEnd w:id="56"/>
      <w:bookmarkEnd w:id="57"/>
      <w:bookmarkEnd w:id="58"/>
      <w:bookmarkEnd w:id="59"/>
    </w:p>
    <w:p w14:paraId="6B99A2EF" w14:textId="77777777" w:rsidR="00242D83" w:rsidRPr="00B621F0" w:rsidRDefault="00242D83">
      <w:pPr>
        <w:spacing w:line="360" w:lineRule="auto"/>
        <w:rPr>
          <w:rFonts w:ascii="Trebuchet MS" w:hAnsi="Trebuchet MS" w:cs="Tahoma"/>
          <w:sz w:val="22"/>
          <w:szCs w:val="22"/>
        </w:rPr>
      </w:pPr>
    </w:p>
    <w:p w14:paraId="6B99A2F0"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6B99A2F1" w14:textId="77777777" w:rsidR="00242D83" w:rsidRPr="00B621F0" w:rsidRDefault="00242D83">
      <w:pPr>
        <w:tabs>
          <w:tab w:val="num" w:pos="851"/>
        </w:tabs>
        <w:spacing w:line="360" w:lineRule="auto"/>
        <w:jc w:val="both"/>
        <w:rPr>
          <w:rFonts w:ascii="Trebuchet MS" w:hAnsi="Trebuchet MS" w:cs="Tahoma"/>
          <w:sz w:val="22"/>
          <w:szCs w:val="22"/>
        </w:rPr>
      </w:pPr>
    </w:p>
    <w:p w14:paraId="6B99A2F2"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60" w:name="_DV_M259"/>
      <w:bookmarkEnd w:id="60"/>
      <w:r w:rsidRPr="00B621F0">
        <w:rPr>
          <w:rFonts w:ascii="Trebuchet MS" w:hAnsi="Trebuchet MS" w:cs="Tahoma"/>
          <w:sz w:val="22"/>
          <w:szCs w:val="22"/>
        </w:rPr>
        <w:t>aceita integralmente este Termo de Securitização, todas suas cláusulas e condições;</w:t>
      </w:r>
    </w:p>
    <w:p w14:paraId="6B99A2F3"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B99A2F4"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6B99A2F5"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B99A2F6"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6B99A2F7"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B99A2F8"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6B99A2F9" w14:textId="77777777" w:rsidR="00425397" w:rsidRPr="00B621F0" w:rsidRDefault="00425397" w:rsidP="000219B9">
      <w:pPr>
        <w:pStyle w:val="PargrafodaLista"/>
        <w:spacing w:line="360" w:lineRule="auto"/>
        <w:rPr>
          <w:rFonts w:ascii="Trebuchet MS" w:hAnsi="Trebuchet MS" w:cs="Tahoma"/>
          <w:sz w:val="22"/>
          <w:szCs w:val="22"/>
        </w:rPr>
      </w:pPr>
    </w:p>
    <w:p w14:paraId="6B99A2FA" w14:textId="77777777" w:rsidR="00242D83" w:rsidRPr="00B621F0" w:rsidRDefault="00242D83" w:rsidP="00DD335B">
      <w:pPr>
        <w:tabs>
          <w:tab w:val="num" w:pos="851"/>
        </w:tabs>
        <w:spacing w:line="360" w:lineRule="auto"/>
        <w:jc w:val="both"/>
        <w:rPr>
          <w:rFonts w:ascii="Trebuchet MS" w:hAnsi="Trebuchet MS" w:cs="Tahoma"/>
          <w:sz w:val="22"/>
          <w:szCs w:val="22"/>
        </w:rPr>
      </w:pPr>
    </w:p>
    <w:p w14:paraId="6B99A2FB"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6B99A2FC"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B99A2FD"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6B99A2FE"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2FF"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6B99A300" w14:textId="77777777" w:rsidR="00242D83" w:rsidRPr="00B621F0" w:rsidRDefault="00242D83" w:rsidP="000219B9">
      <w:pPr>
        <w:spacing w:line="360" w:lineRule="auto"/>
        <w:jc w:val="both"/>
        <w:rPr>
          <w:rFonts w:ascii="Trebuchet MS" w:hAnsi="Trebuchet MS" w:cs="Tahoma"/>
          <w:sz w:val="22"/>
          <w:szCs w:val="22"/>
        </w:rPr>
      </w:pPr>
    </w:p>
    <w:p w14:paraId="6B99A301"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6B99A302" w14:textId="77777777" w:rsidR="00242D83" w:rsidRPr="00B621F0" w:rsidRDefault="00242D83" w:rsidP="000219B9">
      <w:pPr>
        <w:spacing w:line="360" w:lineRule="auto"/>
        <w:jc w:val="both"/>
        <w:rPr>
          <w:rFonts w:ascii="Trebuchet MS" w:hAnsi="Trebuchet MS" w:cs="Tahoma"/>
          <w:sz w:val="22"/>
          <w:szCs w:val="22"/>
        </w:rPr>
      </w:pPr>
    </w:p>
    <w:p w14:paraId="6B99A303" w14:textId="77777777"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61" w:name="_Toc482307778"/>
      <w:bookmarkStart w:id="62" w:name="_Toc484787195"/>
      <w:bookmarkStart w:id="63" w:name="_Toc516511473"/>
      <w:bookmarkStart w:id="64" w:name="_Toc517806828"/>
      <w:bookmarkStart w:id="65" w:name="_Toc517806920"/>
      <w:bookmarkStart w:id="66"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61"/>
      <w:bookmarkEnd w:id="62"/>
      <w:bookmarkEnd w:id="63"/>
      <w:bookmarkEnd w:id="64"/>
      <w:bookmarkEnd w:id="65"/>
      <w:bookmarkEnd w:id="66"/>
    </w:p>
    <w:p w14:paraId="6B99A304" w14:textId="77777777" w:rsidR="00242D83" w:rsidRPr="00B621F0" w:rsidRDefault="00242D83">
      <w:pPr>
        <w:spacing w:line="360" w:lineRule="auto"/>
        <w:rPr>
          <w:rFonts w:ascii="Trebuchet MS" w:hAnsi="Trebuchet MS" w:cs="Tahoma"/>
          <w:sz w:val="22"/>
          <w:szCs w:val="22"/>
        </w:rPr>
      </w:pPr>
    </w:p>
    <w:p w14:paraId="6B99A305"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7" w:name="_Toc482307779"/>
      <w:bookmarkStart w:id="68" w:name="_Toc484787196"/>
      <w:bookmarkStart w:id="69" w:name="_Toc516511474"/>
      <w:bookmarkStart w:id="70" w:name="_Toc517806829"/>
      <w:bookmarkStart w:id="71" w:name="_Toc517806921"/>
      <w:bookmarkStart w:id="72"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7"/>
      <w:bookmarkEnd w:id="68"/>
      <w:bookmarkEnd w:id="69"/>
      <w:bookmarkEnd w:id="70"/>
      <w:bookmarkEnd w:id="71"/>
      <w:bookmarkEnd w:id="72"/>
    </w:p>
    <w:p w14:paraId="6B99A306" w14:textId="77777777" w:rsidR="00242D83" w:rsidRPr="00B621F0" w:rsidRDefault="00242D83">
      <w:pPr>
        <w:pStyle w:val="BodyMain"/>
        <w:widowControl w:val="0"/>
        <w:spacing w:before="0" w:line="360" w:lineRule="auto"/>
        <w:rPr>
          <w:rFonts w:ascii="Trebuchet MS" w:hAnsi="Trebuchet MS" w:cs="Tahoma"/>
          <w:sz w:val="22"/>
          <w:szCs w:val="22"/>
        </w:rPr>
      </w:pPr>
    </w:p>
    <w:p w14:paraId="6B99A307"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73" w:name="_Toc482307780"/>
      <w:bookmarkStart w:id="74" w:name="_Toc484787197"/>
      <w:bookmarkStart w:id="75" w:name="_Toc516511475"/>
      <w:bookmarkStart w:id="76" w:name="_Toc517806830"/>
      <w:bookmarkStart w:id="77" w:name="_Toc517806922"/>
      <w:bookmarkStart w:id="78"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73"/>
      <w:bookmarkEnd w:id="74"/>
      <w:bookmarkEnd w:id="75"/>
      <w:bookmarkEnd w:id="76"/>
      <w:bookmarkEnd w:id="77"/>
      <w:bookmarkEnd w:id="78"/>
    </w:p>
    <w:p w14:paraId="6B99A308" w14:textId="77777777" w:rsidR="00242D83" w:rsidRPr="00B621F0" w:rsidRDefault="00242D83">
      <w:pPr>
        <w:pStyle w:val="BodyMain"/>
        <w:widowControl w:val="0"/>
        <w:tabs>
          <w:tab w:val="left" w:pos="851"/>
        </w:tabs>
        <w:spacing w:before="0" w:line="360" w:lineRule="auto"/>
        <w:rPr>
          <w:rFonts w:ascii="Trebuchet MS" w:hAnsi="Trebuchet MS" w:cs="Tahoma"/>
          <w:sz w:val="22"/>
          <w:szCs w:val="22"/>
        </w:rPr>
      </w:pPr>
    </w:p>
    <w:p w14:paraId="6B99A30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6B99A30A" w14:textId="77777777" w:rsidR="00242D83" w:rsidRPr="00B621F0" w:rsidRDefault="00242D83">
      <w:pPr>
        <w:pStyle w:val="BodyMain"/>
        <w:tabs>
          <w:tab w:val="left" w:pos="851"/>
        </w:tabs>
        <w:spacing w:before="0" w:line="360" w:lineRule="auto"/>
        <w:rPr>
          <w:rFonts w:ascii="Trebuchet MS" w:hAnsi="Trebuchet MS" w:cs="Tahoma"/>
          <w:sz w:val="22"/>
          <w:szCs w:val="22"/>
        </w:rPr>
      </w:pPr>
    </w:p>
    <w:p w14:paraId="6B99A30B"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6B99A30C" w14:textId="77777777" w:rsidR="00425397" w:rsidRPr="00B621F0" w:rsidRDefault="00425397" w:rsidP="000219B9">
      <w:pPr>
        <w:pStyle w:val="PargrafodaLista"/>
        <w:spacing w:line="360" w:lineRule="auto"/>
        <w:rPr>
          <w:rFonts w:ascii="Trebuchet MS" w:hAnsi="Trebuchet MS" w:cs="Tahoma"/>
          <w:sz w:val="22"/>
          <w:szCs w:val="22"/>
        </w:rPr>
      </w:pPr>
    </w:p>
    <w:p w14:paraId="6B99A30D"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6B99A30E"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6B99A30F"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310"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6B99A311"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6B99A312"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6B99A313"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B99A314"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6B99A315"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316"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6B99A317"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318"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6B99A31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31A"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6B99A31B"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31C"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6B99A31D"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B99A31E"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6B99A31F" w14:textId="77777777" w:rsidR="00425397" w:rsidRPr="00B621F0" w:rsidRDefault="00425397" w:rsidP="000219B9">
      <w:pPr>
        <w:pStyle w:val="PargrafodaLista"/>
        <w:spacing w:line="360" w:lineRule="auto"/>
        <w:rPr>
          <w:rFonts w:ascii="Trebuchet MS" w:hAnsi="Trebuchet MS" w:cs="Tahoma"/>
          <w:sz w:val="22"/>
          <w:szCs w:val="22"/>
        </w:rPr>
      </w:pPr>
    </w:p>
    <w:p w14:paraId="6B99A320"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6B99A321"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6B99A322"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323"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6B99A324"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325"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B99A326"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327"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6B99A328"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B99A329"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6B99A32A"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32B"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6B99A32C"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32D"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6B99A32E"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B99A32F"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6B99A330"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6B99A331"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B99A332" w14:textId="77777777" w:rsidR="00425397" w:rsidRPr="00B621F0" w:rsidRDefault="00425397" w:rsidP="000219B9">
      <w:pPr>
        <w:pStyle w:val="PargrafodaLista"/>
        <w:spacing w:line="360" w:lineRule="auto"/>
        <w:rPr>
          <w:rFonts w:ascii="Trebuchet MS" w:hAnsi="Trebuchet MS" w:cs="Tahoma"/>
          <w:sz w:val="22"/>
          <w:szCs w:val="22"/>
        </w:rPr>
      </w:pPr>
    </w:p>
    <w:p w14:paraId="6B99A333"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6B99A334"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6B99A335"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6B99A336"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B99A337" w14:textId="77777777"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79" w:name="_DV_M271"/>
      <w:bookmarkEnd w:id="79"/>
    </w:p>
    <w:p w14:paraId="6B99A338"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6B99A339" w14:textId="77777777" w:rsidR="00242D83" w:rsidRPr="000219B9" w:rsidRDefault="00242D83" w:rsidP="000219B9">
      <w:pPr>
        <w:spacing w:line="360" w:lineRule="auto"/>
        <w:rPr>
          <w:rFonts w:ascii="Trebuchet MS" w:hAnsi="Trebuchet MS"/>
          <w:b/>
          <w:sz w:val="22"/>
        </w:rPr>
      </w:pPr>
    </w:p>
    <w:p w14:paraId="6B99A33A" w14:textId="77777777"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0" w:name="_Toc482307781"/>
      <w:bookmarkStart w:id="81" w:name="_Toc484787198"/>
      <w:bookmarkStart w:id="82" w:name="_Toc516511476"/>
      <w:bookmarkStart w:id="83" w:name="_Toc517806831"/>
      <w:bookmarkStart w:id="84" w:name="_Toc517806923"/>
      <w:bookmarkStart w:id="85"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80"/>
      <w:bookmarkEnd w:id="81"/>
      <w:bookmarkEnd w:id="82"/>
      <w:bookmarkEnd w:id="83"/>
      <w:bookmarkEnd w:id="84"/>
      <w:bookmarkEnd w:id="85"/>
      <w:r w:rsidRPr="00B621F0">
        <w:rPr>
          <w:rFonts w:ascii="Trebuchet MS" w:hAnsi="Trebuchet MS"/>
          <w:b w:val="0"/>
          <w:color w:val="auto"/>
          <w:sz w:val="22"/>
          <w:szCs w:val="22"/>
        </w:rPr>
        <w:t xml:space="preserve"> </w:t>
      </w:r>
    </w:p>
    <w:p w14:paraId="6B99A33B" w14:textId="77777777" w:rsidR="00242D83" w:rsidRPr="00B621F0" w:rsidRDefault="00242D83">
      <w:pPr>
        <w:spacing w:line="360" w:lineRule="auto"/>
        <w:jc w:val="both"/>
        <w:rPr>
          <w:rFonts w:ascii="Trebuchet MS" w:hAnsi="Trebuchet MS" w:cs="Tahoma"/>
          <w:sz w:val="22"/>
          <w:szCs w:val="22"/>
        </w:rPr>
      </w:pPr>
    </w:p>
    <w:p w14:paraId="6B99A33C"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6" w:name="_Toc482307782"/>
      <w:bookmarkStart w:id="87" w:name="_Toc484787199"/>
      <w:bookmarkStart w:id="88" w:name="_Toc516511477"/>
      <w:bookmarkStart w:id="89" w:name="_Toc517806832"/>
      <w:bookmarkStart w:id="90" w:name="_Toc517806924"/>
      <w:bookmarkStart w:id="91" w:name="_Toc20804307"/>
      <w:r w:rsidRPr="00B621F0">
        <w:rPr>
          <w:rFonts w:ascii="Trebuchet MS" w:hAnsi="Trebuchet MS"/>
          <w:b w:val="0"/>
          <w:color w:val="auto"/>
          <w:sz w:val="22"/>
          <w:szCs w:val="22"/>
        </w:rPr>
        <w:t xml:space="preserve">No caso de inadimplemento de quaisquer condições da Emissão, o Agente </w:t>
      </w:r>
      <w:r w:rsidRPr="00B621F0">
        <w:rPr>
          <w:rFonts w:ascii="Trebuchet MS" w:hAnsi="Trebuchet MS"/>
          <w:b w:val="0"/>
          <w:color w:val="auto"/>
          <w:sz w:val="22"/>
          <w:szCs w:val="22"/>
        </w:rPr>
        <w:lastRenderedPageBreak/>
        <w:t xml:space="preserve">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6"/>
      <w:bookmarkEnd w:id="87"/>
      <w:bookmarkEnd w:id="88"/>
      <w:bookmarkEnd w:id="89"/>
      <w:bookmarkEnd w:id="90"/>
      <w:bookmarkEnd w:id="91"/>
    </w:p>
    <w:p w14:paraId="6B99A33D"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B99A33E"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92" w:name="_Ref481747177"/>
      <w:bookmarkStart w:id="93" w:name="_Toc484787200"/>
      <w:bookmarkStart w:id="94" w:name="_Toc482307783"/>
      <w:bookmarkStart w:id="95" w:name="_Toc516511478"/>
      <w:bookmarkStart w:id="96" w:name="_Toc517806833"/>
      <w:bookmarkStart w:id="97" w:name="_Toc517806925"/>
      <w:bookmarkStart w:id="98"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92"/>
      <w:bookmarkEnd w:id="93"/>
      <w:bookmarkEnd w:id="94"/>
      <w:bookmarkEnd w:id="95"/>
      <w:bookmarkEnd w:id="96"/>
      <w:bookmarkEnd w:id="97"/>
      <w:bookmarkEnd w:id="98"/>
      <w:r w:rsidR="00A779E4" w:rsidRPr="00B621F0">
        <w:rPr>
          <w:rFonts w:ascii="Trebuchet MS" w:hAnsi="Trebuchet MS"/>
          <w:b w:val="0"/>
          <w:color w:val="auto"/>
          <w:sz w:val="22"/>
          <w:szCs w:val="22"/>
        </w:rPr>
        <w:t xml:space="preserve"> </w:t>
      </w:r>
    </w:p>
    <w:p w14:paraId="6B99A33F" w14:textId="77777777" w:rsidR="00242D83" w:rsidRPr="00B621F0" w:rsidRDefault="00242D83">
      <w:pPr>
        <w:pStyle w:val="BodyMain"/>
        <w:widowControl w:val="0"/>
        <w:spacing w:before="0" w:line="360" w:lineRule="auto"/>
        <w:rPr>
          <w:rFonts w:ascii="Trebuchet MS" w:hAnsi="Trebuchet MS" w:cs="Tahoma"/>
          <w:bCs/>
          <w:sz w:val="22"/>
          <w:szCs w:val="22"/>
        </w:rPr>
      </w:pPr>
    </w:p>
    <w:p w14:paraId="6B99A340" w14:textId="77777777"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6B99A341" w14:textId="77777777" w:rsidR="006547CB" w:rsidRPr="00BF5F39" w:rsidRDefault="006547CB" w:rsidP="000219B9">
      <w:pPr>
        <w:spacing w:line="360" w:lineRule="auto"/>
        <w:rPr>
          <w:rFonts w:ascii="Trebuchet MS" w:hAnsi="Trebuchet MS"/>
          <w:b/>
          <w:sz w:val="22"/>
        </w:rPr>
      </w:pPr>
    </w:p>
    <w:p w14:paraId="6B99A342"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6B99A343" w14:textId="77777777" w:rsidR="006547CB" w:rsidRPr="00BF5F39" w:rsidRDefault="006547CB" w:rsidP="000219B9">
      <w:pPr>
        <w:spacing w:line="360" w:lineRule="auto"/>
        <w:rPr>
          <w:rFonts w:ascii="Trebuchet MS" w:hAnsi="Trebuchet MS"/>
          <w:b/>
          <w:sz w:val="22"/>
        </w:rPr>
      </w:pPr>
    </w:p>
    <w:p w14:paraId="6B99A344" w14:textId="77777777"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w:t>
      </w:r>
      <w:r w:rsidRPr="00B621F0">
        <w:rPr>
          <w:rFonts w:ascii="Trebuchet MS" w:hAnsi="Trebuchet MS"/>
          <w:b w:val="0"/>
          <w:color w:val="auto"/>
          <w:sz w:val="22"/>
          <w:szCs w:val="22"/>
        </w:rPr>
        <w:lastRenderedPageBreak/>
        <w:t>do Agente Fiduciário e deverão ser adiantadas pelos Titulares de CRI e ressarcidas pela Emissora, às expensas da Devedora.</w:t>
      </w:r>
    </w:p>
    <w:p w14:paraId="6B99A345" w14:textId="77777777" w:rsidR="00EE07ED" w:rsidRPr="00BF5F39" w:rsidRDefault="00EE07ED" w:rsidP="000219B9">
      <w:pPr>
        <w:spacing w:line="360" w:lineRule="auto"/>
        <w:rPr>
          <w:rFonts w:ascii="Trebuchet MS" w:hAnsi="Trebuchet MS"/>
          <w:b/>
          <w:sz w:val="22"/>
        </w:rPr>
      </w:pPr>
    </w:p>
    <w:p w14:paraId="6B99A346"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6B99A347" w14:textId="77777777" w:rsidR="00EE07ED" w:rsidRPr="00BF5F39" w:rsidRDefault="00EE07ED" w:rsidP="000219B9">
      <w:pPr>
        <w:spacing w:line="360" w:lineRule="auto"/>
        <w:rPr>
          <w:rFonts w:ascii="Trebuchet MS" w:hAnsi="Trebuchet MS"/>
          <w:b/>
          <w:sz w:val="22"/>
        </w:rPr>
      </w:pPr>
    </w:p>
    <w:p w14:paraId="6B99A348"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6B99A349" w14:textId="77777777" w:rsidR="00EE07ED" w:rsidRPr="00BF5F39" w:rsidRDefault="00EE07ED" w:rsidP="000219B9">
      <w:pPr>
        <w:spacing w:line="360" w:lineRule="auto"/>
        <w:rPr>
          <w:rFonts w:ascii="Trebuchet MS" w:hAnsi="Trebuchet MS"/>
          <w:b/>
          <w:sz w:val="22"/>
        </w:rPr>
      </w:pPr>
    </w:p>
    <w:p w14:paraId="6B99A34A"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6B99A34B" w14:textId="77777777" w:rsidR="00EE07ED" w:rsidRPr="00BF5F39" w:rsidRDefault="00EE07ED" w:rsidP="000219B9">
      <w:pPr>
        <w:spacing w:line="360" w:lineRule="auto"/>
        <w:rPr>
          <w:rFonts w:ascii="Trebuchet MS" w:hAnsi="Trebuchet MS"/>
          <w:b/>
          <w:sz w:val="22"/>
        </w:rPr>
      </w:pPr>
    </w:p>
    <w:p w14:paraId="6B99A34C"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6B99A34D" w14:textId="77777777" w:rsidR="00EE07ED" w:rsidRPr="00BF5F39" w:rsidRDefault="00EE07ED" w:rsidP="000219B9">
      <w:pPr>
        <w:spacing w:line="360" w:lineRule="auto"/>
        <w:rPr>
          <w:rFonts w:ascii="Trebuchet MS" w:hAnsi="Trebuchet MS"/>
          <w:b/>
          <w:sz w:val="22"/>
        </w:rPr>
      </w:pPr>
    </w:p>
    <w:p w14:paraId="6B99A34E"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99A34F" w14:textId="77777777" w:rsidR="006547CB" w:rsidRPr="00BF5F39" w:rsidRDefault="006547CB" w:rsidP="000219B9">
      <w:pPr>
        <w:spacing w:line="360" w:lineRule="auto"/>
        <w:rPr>
          <w:rFonts w:ascii="Trebuchet MS" w:hAnsi="Trebuchet MS"/>
          <w:b/>
          <w:sz w:val="22"/>
        </w:rPr>
      </w:pPr>
    </w:p>
    <w:p w14:paraId="6B99A350" w14:textId="77777777"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6B99A351" w14:textId="77777777"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9" w:name="_DV_M357"/>
      <w:bookmarkStart w:id="100" w:name="_DV_M358"/>
      <w:bookmarkStart w:id="101" w:name="_Toc482307789"/>
      <w:bookmarkStart w:id="102" w:name="_Toc484787206"/>
      <w:bookmarkStart w:id="103" w:name="_Toc516511484"/>
      <w:bookmarkStart w:id="104" w:name="_Toc517806839"/>
      <w:bookmarkStart w:id="105" w:name="_Toc517806931"/>
      <w:bookmarkStart w:id="106" w:name="_Toc20804314"/>
      <w:bookmarkEnd w:id="99"/>
      <w:bookmarkEnd w:id="100"/>
    </w:p>
    <w:p w14:paraId="6B99A352"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01"/>
      <w:bookmarkEnd w:id="102"/>
      <w:bookmarkEnd w:id="103"/>
      <w:bookmarkEnd w:id="104"/>
      <w:bookmarkEnd w:id="105"/>
      <w:bookmarkEnd w:id="106"/>
    </w:p>
    <w:p w14:paraId="6B99A353"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B99A354"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7" w:name="_Toc482307790"/>
      <w:bookmarkStart w:id="108" w:name="_Toc484787207"/>
      <w:bookmarkStart w:id="109" w:name="_Toc516511485"/>
      <w:bookmarkStart w:id="110" w:name="_Toc517806840"/>
      <w:bookmarkStart w:id="111" w:name="_Toc517806932"/>
      <w:bookmarkStart w:id="112"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7"/>
      <w:bookmarkEnd w:id="108"/>
      <w:bookmarkEnd w:id="109"/>
      <w:bookmarkEnd w:id="110"/>
      <w:bookmarkEnd w:id="111"/>
      <w:bookmarkEnd w:id="112"/>
    </w:p>
    <w:p w14:paraId="6B99A355"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B99A356"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3" w:name="_Toc482307791"/>
      <w:bookmarkStart w:id="114" w:name="_Toc484787208"/>
      <w:bookmarkStart w:id="115" w:name="_Toc516511486"/>
      <w:bookmarkStart w:id="116" w:name="_Toc517806841"/>
      <w:bookmarkStart w:id="117" w:name="_Toc517806933"/>
      <w:bookmarkStart w:id="118"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13"/>
      <w:bookmarkEnd w:id="114"/>
      <w:bookmarkEnd w:id="115"/>
      <w:bookmarkEnd w:id="116"/>
      <w:bookmarkEnd w:id="117"/>
      <w:bookmarkEnd w:id="118"/>
    </w:p>
    <w:p w14:paraId="6B99A357"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B99A358"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9" w:name="_Toc482307792"/>
      <w:bookmarkStart w:id="120" w:name="_Toc484787209"/>
      <w:bookmarkStart w:id="121" w:name="_Toc516511487"/>
      <w:bookmarkStart w:id="122" w:name="_Toc517806842"/>
      <w:bookmarkStart w:id="123" w:name="_Toc517806934"/>
      <w:bookmarkStart w:id="124"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9"/>
      <w:bookmarkEnd w:id="120"/>
      <w:bookmarkEnd w:id="121"/>
      <w:bookmarkEnd w:id="122"/>
      <w:bookmarkEnd w:id="123"/>
      <w:bookmarkEnd w:id="124"/>
    </w:p>
    <w:p w14:paraId="6B99A359"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B99A35A" w14:textId="77777777"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5" w:name="_Toc482307793"/>
      <w:bookmarkStart w:id="126" w:name="_Toc484787210"/>
      <w:bookmarkStart w:id="127" w:name="_Toc516511488"/>
      <w:bookmarkStart w:id="128" w:name="_Toc517806843"/>
      <w:bookmarkStart w:id="129" w:name="_Toc517806935"/>
      <w:bookmarkStart w:id="130"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5"/>
      <w:bookmarkEnd w:id="126"/>
      <w:bookmarkEnd w:id="127"/>
      <w:bookmarkEnd w:id="128"/>
      <w:bookmarkEnd w:id="129"/>
      <w:bookmarkEnd w:id="130"/>
    </w:p>
    <w:p w14:paraId="6B99A35B" w14:textId="77777777" w:rsidR="00C05E5D" w:rsidRPr="00B621F0" w:rsidRDefault="00C05E5D">
      <w:pPr>
        <w:spacing w:line="360" w:lineRule="auto"/>
        <w:rPr>
          <w:rFonts w:ascii="Trebuchet MS" w:hAnsi="Trebuchet MS"/>
          <w:sz w:val="22"/>
          <w:szCs w:val="22"/>
        </w:rPr>
      </w:pPr>
    </w:p>
    <w:p w14:paraId="6B99A35C" w14:textId="77777777"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lastRenderedPageBreak/>
        <w:t>A substituição do Agente Fiduciário em caráter permanente deve ser objeto de aditamento ao presente Termo de Securitização</w:t>
      </w:r>
    </w:p>
    <w:p w14:paraId="6B99A35D" w14:textId="77777777" w:rsidR="00242D83" w:rsidRPr="00B621F0" w:rsidRDefault="00242D83" w:rsidP="000219B9">
      <w:pPr>
        <w:spacing w:line="360" w:lineRule="auto"/>
        <w:rPr>
          <w:rFonts w:ascii="Trebuchet MS" w:hAnsi="Trebuchet MS"/>
          <w:sz w:val="22"/>
          <w:szCs w:val="22"/>
        </w:rPr>
      </w:pPr>
    </w:p>
    <w:p w14:paraId="6B99A35E" w14:textId="77777777"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1" w:name="_Toc482307794"/>
      <w:bookmarkStart w:id="132" w:name="_Toc484787211"/>
      <w:bookmarkStart w:id="133" w:name="_Toc516511489"/>
      <w:bookmarkStart w:id="134" w:name="_Toc517806844"/>
      <w:bookmarkStart w:id="135" w:name="_Toc517806936"/>
      <w:bookmarkStart w:id="136"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131"/>
      <w:bookmarkEnd w:id="132"/>
      <w:bookmarkEnd w:id="133"/>
      <w:bookmarkEnd w:id="134"/>
      <w:bookmarkEnd w:id="135"/>
      <w:bookmarkEnd w:id="136"/>
    </w:p>
    <w:p w14:paraId="6B99A35F"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B99A360"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7" w:name="_Toc482307795"/>
      <w:bookmarkStart w:id="138" w:name="_Toc484787212"/>
      <w:bookmarkStart w:id="139" w:name="_Toc516511490"/>
      <w:bookmarkStart w:id="140" w:name="_Toc517806845"/>
      <w:bookmarkStart w:id="141" w:name="_Toc517806937"/>
      <w:bookmarkStart w:id="142"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7"/>
      <w:bookmarkEnd w:id="138"/>
      <w:bookmarkEnd w:id="139"/>
      <w:bookmarkEnd w:id="140"/>
      <w:bookmarkEnd w:id="141"/>
      <w:bookmarkEnd w:id="142"/>
    </w:p>
    <w:p w14:paraId="6B99A361" w14:textId="77777777" w:rsidR="00242D83" w:rsidRPr="00B621F0" w:rsidRDefault="00242D83">
      <w:pPr>
        <w:pStyle w:val="BodyMain"/>
        <w:widowControl w:val="0"/>
        <w:spacing w:before="0" w:line="360" w:lineRule="auto"/>
        <w:rPr>
          <w:rFonts w:ascii="Trebuchet MS" w:hAnsi="Trebuchet MS" w:cs="Tahoma"/>
          <w:sz w:val="22"/>
          <w:szCs w:val="22"/>
        </w:rPr>
      </w:pPr>
    </w:p>
    <w:p w14:paraId="6B99A362" w14:textId="77777777"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6B99A363" w14:textId="77777777" w:rsidR="007925C1" w:rsidRPr="00B621F0" w:rsidRDefault="007925C1" w:rsidP="000219B9">
      <w:pPr>
        <w:pStyle w:val="PargrafodaLista"/>
        <w:spacing w:line="360" w:lineRule="auto"/>
        <w:ind w:left="0"/>
        <w:rPr>
          <w:rFonts w:ascii="Trebuchet MS" w:hAnsi="Trebuchet MS" w:cs="Tahoma"/>
          <w:sz w:val="22"/>
          <w:szCs w:val="22"/>
        </w:rPr>
      </w:pPr>
    </w:p>
    <w:p w14:paraId="6B99A364" w14:textId="77777777"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6B99A365" w14:textId="77777777" w:rsidR="00425397" w:rsidRPr="00B621F0" w:rsidRDefault="00425397" w:rsidP="000219B9">
      <w:pPr>
        <w:pStyle w:val="PargrafodaLista"/>
        <w:spacing w:line="360" w:lineRule="auto"/>
        <w:rPr>
          <w:rFonts w:ascii="Trebuchet MS" w:hAnsi="Trebuchet MS" w:cs="Tahoma"/>
          <w:sz w:val="22"/>
          <w:szCs w:val="22"/>
        </w:rPr>
      </w:pPr>
    </w:p>
    <w:p w14:paraId="6B99A366" w14:textId="77777777" w:rsidR="008A524F" w:rsidRPr="00B621F0" w:rsidRDefault="008A524F" w:rsidP="00DD335B">
      <w:pPr>
        <w:tabs>
          <w:tab w:val="left" w:pos="1134"/>
        </w:tabs>
        <w:spacing w:line="360" w:lineRule="auto"/>
        <w:ind w:right="-2"/>
        <w:jc w:val="both"/>
        <w:rPr>
          <w:rFonts w:ascii="Trebuchet MS" w:hAnsi="Trebuchet MS" w:cs="Tahoma"/>
          <w:sz w:val="22"/>
          <w:szCs w:val="22"/>
        </w:rPr>
      </w:pPr>
    </w:p>
    <w:p w14:paraId="6B99A367" w14:textId="77777777" w:rsidR="0042661E" w:rsidRPr="00B621F0" w:rsidRDefault="0042661E">
      <w:pPr>
        <w:pStyle w:val="Ttulo1"/>
        <w:spacing w:before="0" w:after="0" w:line="360" w:lineRule="auto"/>
        <w:rPr>
          <w:rFonts w:ascii="Trebuchet MS" w:hAnsi="Trebuchet MS" w:cs="Tahoma"/>
          <w:sz w:val="22"/>
          <w:szCs w:val="22"/>
        </w:rPr>
      </w:pPr>
      <w:bookmarkStart w:id="143" w:name="_Toc420958714"/>
      <w:bookmarkStart w:id="144"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43"/>
      <w:bookmarkEnd w:id="144"/>
    </w:p>
    <w:p w14:paraId="6B99A368"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369"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6B99A36A" w14:textId="77777777" w:rsidR="00CC0343" w:rsidRPr="00B621F0" w:rsidRDefault="00CC0343">
      <w:pPr>
        <w:spacing w:line="360" w:lineRule="auto"/>
        <w:jc w:val="both"/>
        <w:rPr>
          <w:rFonts w:ascii="Trebuchet MS" w:hAnsi="Trebuchet MS" w:cs="Trebuchet MS"/>
          <w:w w:val="0"/>
          <w:sz w:val="22"/>
          <w:szCs w:val="22"/>
        </w:rPr>
      </w:pPr>
    </w:p>
    <w:p w14:paraId="6B99A36B" w14:textId="77777777" w:rsidR="00CC0343" w:rsidRPr="00B621F0" w:rsidRDefault="00CC0343">
      <w:pPr>
        <w:spacing w:line="360" w:lineRule="auto"/>
        <w:jc w:val="both"/>
        <w:rPr>
          <w:rFonts w:ascii="Trebuchet MS" w:hAnsi="Trebuchet MS" w:cs="Trebuchet MS"/>
          <w:w w:val="0"/>
          <w:sz w:val="22"/>
          <w:szCs w:val="22"/>
        </w:rPr>
      </w:pPr>
      <w:bookmarkStart w:id="145" w:name="_DV_M247"/>
      <w:bookmarkEnd w:id="145"/>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6B99A36C" w14:textId="77777777" w:rsidR="00CC0343" w:rsidRPr="00B621F0" w:rsidRDefault="00CC0343">
      <w:pPr>
        <w:spacing w:line="360" w:lineRule="auto"/>
        <w:jc w:val="both"/>
        <w:rPr>
          <w:rFonts w:ascii="Trebuchet MS" w:hAnsi="Trebuchet MS" w:cs="Trebuchet MS"/>
          <w:w w:val="0"/>
          <w:sz w:val="22"/>
          <w:szCs w:val="22"/>
        </w:rPr>
      </w:pPr>
    </w:p>
    <w:p w14:paraId="6B99A36D"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6" w:name="_DV_M248"/>
      <w:bookmarkEnd w:id="146"/>
      <w:r w:rsidRPr="00B621F0">
        <w:rPr>
          <w:rFonts w:ascii="Trebuchet MS" w:hAnsi="Trebuchet MS" w:cs="Trebuchet MS"/>
          <w:w w:val="0"/>
          <w:sz w:val="22"/>
          <w:szCs w:val="22"/>
        </w:rPr>
        <w:t>pelo Agente Fiduciário;</w:t>
      </w:r>
    </w:p>
    <w:p w14:paraId="6B99A36E"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7" w:name="_DV_M249"/>
      <w:bookmarkEnd w:id="147"/>
      <w:r w:rsidRPr="00B621F0">
        <w:rPr>
          <w:rFonts w:ascii="Trebuchet MS" w:hAnsi="Trebuchet MS" w:cs="Trebuchet MS"/>
          <w:w w:val="0"/>
          <w:sz w:val="22"/>
          <w:szCs w:val="22"/>
        </w:rPr>
        <w:t xml:space="preserve">pela Emissora; </w:t>
      </w:r>
    </w:p>
    <w:p w14:paraId="6B99A36F"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6B99A370"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8" w:name="_DV_M250"/>
      <w:bookmarkEnd w:id="148"/>
      <w:r w:rsidRPr="00B621F0">
        <w:rPr>
          <w:rFonts w:ascii="Trebuchet MS" w:hAnsi="Trebuchet MS" w:cs="Trebuchet MS"/>
          <w:w w:val="0"/>
          <w:sz w:val="22"/>
          <w:szCs w:val="22"/>
        </w:rPr>
        <w:t>por Titulares dos CRI que representem, no mínimo, 10% (dez por cento) dos CRI.</w:t>
      </w:r>
    </w:p>
    <w:p w14:paraId="6B99A371" w14:textId="77777777" w:rsidR="00CC0343" w:rsidRPr="00B621F0" w:rsidRDefault="00CC0343">
      <w:pPr>
        <w:spacing w:line="360" w:lineRule="auto"/>
        <w:jc w:val="both"/>
        <w:rPr>
          <w:rFonts w:ascii="Trebuchet MS" w:hAnsi="Trebuchet MS" w:cs="Trebuchet MS"/>
          <w:w w:val="0"/>
          <w:sz w:val="22"/>
          <w:szCs w:val="22"/>
        </w:rPr>
      </w:pPr>
    </w:p>
    <w:p w14:paraId="6B99A372" w14:textId="77777777" w:rsidR="00CC0343" w:rsidRPr="00B621F0" w:rsidRDefault="00CC0343">
      <w:pPr>
        <w:spacing w:line="360" w:lineRule="auto"/>
        <w:jc w:val="both"/>
        <w:rPr>
          <w:rFonts w:ascii="Trebuchet MS" w:hAnsi="Trebuchet MS" w:cs="Trebuchet MS"/>
          <w:w w:val="0"/>
          <w:sz w:val="22"/>
          <w:szCs w:val="22"/>
        </w:rPr>
      </w:pPr>
      <w:bookmarkStart w:id="149" w:name="_DV_M251"/>
      <w:bookmarkEnd w:id="149"/>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6B99A373" w14:textId="77777777" w:rsidR="00CC0343" w:rsidRPr="00B621F0" w:rsidRDefault="00CC0343">
      <w:pPr>
        <w:spacing w:line="360" w:lineRule="auto"/>
        <w:jc w:val="both"/>
        <w:rPr>
          <w:rFonts w:ascii="Trebuchet MS" w:hAnsi="Trebuchet MS" w:cs="Trebuchet MS"/>
          <w:w w:val="0"/>
          <w:sz w:val="22"/>
          <w:szCs w:val="22"/>
        </w:rPr>
      </w:pPr>
    </w:p>
    <w:p w14:paraId="6B99A374" w14:textId="77777777"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50" w:name="_DV_M252"/>
      <w:bookmarkEnd w:id="150"/>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6B99A375" w14:textId="77777777" w:rsidR="004458D8" w:rsidRPr="00B621F0" w:rsidRDefault="004458D8">
      <w:pPr>
        <w:spacing w:line="360" w:lineRule="auto"/>
        <w:jc w:val="both"/>
        <w:rPr>
          <w:rFonts w:ascii="Trebuchet MS" w:hAnsi="Trebuchet MS" w:cs="Trebuchet MS"/>
          <w:w w:val="0"/>
          <w:sz w:val="22"/>
          <w:szCs w:val="22"/>
        </w:rPr>
      </w:pPr>
    </w:p>
    <w:p w14:paraId="6B99A376"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51" w:name="_DV_M254"/>
      <w:bookmarkEnd w:id="151"/>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B99A377" w14:textId="77777777" w:rsidR="00CC0343" w:rsidRPr="00B621F0" w:rsidRDefault="00CC0343">
      <w:pPr>
        <w:spacing w:line="360" w:lineRule="auto"/>
        <w:jc w:val="both"/>
        <w:rPr>
          <w:rFonts w:ascii="Trebuchet MS" w:hAnsi="Trebuchet MS" w:cs="Trebuchet MS"/>
          <w:w w:val="0"/>
          <w:sz w:val="22"/>
          <w:szCs w:val="22"/>
        </w:rPr>
      </w:pPr>
    </w:p>
    <w:p w14:paraId="6B99A378" w14:textId="77777777" w:rsidR="00CC0343" w:rsidRPr="00B621F0" w:rsidRDefault="00CC0343">
      <w:pPr>
        <w:spacing w:line="360" w:lineRule="auto"/>
        <w:jc w:val="both"/>
        <w:rPr>
          <w:rFonts w:ascii="Trebuchet MS" w:hAnsi="Trebuchet MS" w:cs="Trebuchet MS"/>
          <w:w w:val="0"/>
          <w:sz w:val="22"/>
          <w:szCs w:val="22"/>
        </w:rPr>
      </w:pPr>
      <w:bookmarkStart w:id="152" w:name="_DV_M255"/>
      <w:bookmarkEnd w:id="152"/>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w:t>
      </w:r>
      <w:r w:rsidRPr="00B621F0">
        <w:rPr>
          <w:rFonts w:ascii="Trebuchet MS" w:hAnsi="Trebuchet MS" w:cs="Trebuchet MS"/>
          <w:w w:val="0"/>
          <w:sz w:val="22"/>
          <w:szCs w:val="22"/>
        </w:rPr>
        <w:lastRenderedPageBreak/>
        <w:t>quaisquer terceiros, para participar das Assembleias Gerais, sempre que a presença de qualquer dessas pessoas for relevante para a deliberação da ordem do dia.</w:t>
      </w:r>
    </w:p>
    <w:p w14:paraId="6B99A379" w14:textId="77777777" w:rsidR="00CC0343" w:rsidRPr="00B621F0" w:rsidRDefault="00CC0343">
      <w:pPr>
        <w:spacing w:line="360" w:lineRule="auto"/>
        <w:jc w:val="both"/>
        <w:rPr>
          <w:rFonts w:ascii="Trebuchet MS" w:hAnsi="Trebuchet MS" w:cs="Trebuchet MS"/>
          <w:w w:val="0"/>
          <w:sz w:val="22"/>
          <w:szCs w:val="22"/>
        </w:rPr>
      </w:pPr>
    </w:p>
    <w:p w14:paraId="6B99A37A" w14:textId="77777777" w:rsidR="00CC0343" w:rsidRPr="00B621F0" w:rsidRDefault="00CC0343">
      <w:pPr>
        <w:spacing w:line="360" w:lineRule="auto"/>
        <w:jc w:val="both"/>
        <w:rPr>
          <w:rFonts w:ascii="Trebuchet MS" w:hAnsi="Trebuchet MS" w:cs="Trebuchet MS"/>
          <w:w w:val="0"/>
          <w:sz w:val="22"/>
          <w:szCs w:val="22"/>
        </w:rPr>
      </w:pPr>
      <w:bookmarkStart w:id="153" w:name="_DV_M256"/>
      <w:bookmarkEnd w:id="153"/>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6B99A37B" w14:textId="77777777" w:rsidR="00CC0343" w:rsidRPr="00B621F0" w:rsidRDefault="00CC0343">
      <w:pPr>
        <w:spacing w:line="360" w:lineRule="auto"/>
        <w:jc w:val="both"/>
        <w:rPr>
          <w:rFonts w:ascii="Trebuchet MS" w:hAnsi="Trebuchet MS" w:cs="Trebuchet MS"/>
          <w:w w:val="0"/>
          <w:sz w:val="22"/>
          <w:szCs w:val="22"/>
        </w:rPr>
      </w:pPr>
    </w:p>
    <w:p w14:paraId="6B99A37C" w14:textId="77777777" w:rsidR="00CC0343" w:rsidRPr="00B621F0" w:rsidRDefault="00CC0343">
      <w:pPr>
        <w:spacing w:line="360" w:lineRule="auto"/>
        <w:jc w:val="both"/>
        <w:rPr>
          <w:rFonts w:ascii="Trebuchet MS" w:hAnsi="Trebuchet MS" w:cs="Trebuchet MS"/>
          <w:w w:val="0"/>
          <w:sz w:val="22"/>
          <w:szCs w:val="22"/>
        </w:rPr>
      </w:pPr>
      <w:bookmarkStart w:id="154" w:name="_DV_M257"/>
      <w:bookmarkEnd w:id="154"/>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6B99A37D" w14:textId="77777777" w:rsidR="00814B22" w:rsidRPr="00B621F0" w:rsidRDefault="00814B22">
      <w:pPr>
        <w:spacing w:line="360" w:lineRule="auto"/>
        <w:jc w:val="both"/>
        <w:rPr>
          <w:rFonts w:ascii="Trebuchet MS" w:hAnsi="Trebuchet MS" w:cs="Trebuchet MS"/>
          <w:w w:val="0"/>
          <w:sz w:val="22"/>
          <w:szCs w:val="22"/>
        </w:rPr>
      </w:pPr>
    </w:p>
    <w:p w14:paraId="6B99A37E" w14:textId="77777777"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6B99A37F" w14:textId="77777777" w:rsidR="00CC0343" w:rsidRPr="00B621F0" w:rsidRDefault="00CC0343">
      <w:pPr>
        <w:spacing w:line="360" w:lineRule="auto"/>
        <w:jc w:val="both"/>
        <w:rPr>
          <w:rFonts w:ascii="Trebuchet MS" w:hAnsi="Trebuchet MS" w:cs="Trebuchet MS"/>
          <w:w w:val="0"/>
          <w:sz w:val="22"/>
          <w:szCs w:val="22"/>
        </w:rPr>
      </w:pPr>
    </w:p>
    <w:p w14:paraId="6B99A380" w14:textId="77777777" w:rsidR="00CC0343" w:rsidRPr="00B621F0" w:rsidRDefault="00CC0343">
      <w:pPr>
        <w:spacing w:line="360" w:lineRule="auto"/>
        <w:jc w:val="both"/>
        <w:rPr>
          <w:rFonts w:ascii="Trebuchet MS" w:hAnsi="Trebuchet MS" w:cs="Trebuchet MS"/>
          <w:w w:val="0"/>
          <w:sz w:val="22"/>
          <w:szCs w:val="22"/>
        </w:rPr>
      </w:pPr>
      <w:bookmarkStart w:id="155" w:name="_DV_M258"/>
      <w:bookmarkStart w:id="156" w:name="_DV_M261"/>
      <w:bookmarkEnd w:id="155"/>
      <w:bookmarkEnd w:id="156"/>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6B99A381" w14:textId="77777777" w:rsidR="00CC0343" w:rsidRPr="00B621F0" w:rsidRDefault="00CC0343">
      <w:pPr>
        <w:spacing w:line="360" w:lineRule="auto"/>
        <w:jc w:val="both"/>
        <w:rPr>
          <w:rFonts w:ascii="Trebuchet MS" w:hAnsi="Trebuchet MS" w:cs="Trebuchet MS"/>
          <w:w w:val="0"/>
          <w:sz w:val="22"/>
          <w:szCs w:val="22"/>
        </w:rPr>
      </w:pPr>
    </w:p>
    <w:p w14:paraId="6B99A382" w14:textId="77777777"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w:t>
      </w:r>
      <w:r w:rsidR="00693772" w:rsidRPr="00B621F0">
        <w:rPr>
          <w:rFonts w:ascii="Trebuchet MS" w:hAnsi="Trebuchet MS" w:cs="Trebuchet MS"/>
          <w:w w:val="0"/>
          <w:sz w:val="22"/>
          <w:szCs w:val="22"/>
        </w:rPr>
        <w:lastRenderedPageBreak/>
        <w:t>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6B99A383" w14:textId="77777777" w:rsidR="00CC0343" w:rsidRPr="00B621F0" w:rsidRDefault="00CC0343">
      <w:pPr>
        <w:spacing w:line="360" w:lineRule="auto"/>
        <w:jc w:val="both"/>
        <w:rPr>
          <w:rFonts w:ascii="Trebuchet MS" w:hAnsi="Trebuchet MS" w:cs="Trebuchet MS"/>
          <w:w w:val="0"/>
          <w:sz w:val="22"/>
          <w:szCs w:val="22"/>
        </w:rPr>
      </w:pPr>
    </w:p>
    <w:p w14:paraId="6B99A384"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6B99A385" w14:textId="77777777" w:rsidR="00B556D9" w:rsidRPr="00B621F0" w:rsidRDefault="00B556D9">
      <w:pPr>
        <w:spacing w:line="360" w:lineRule="auto"/>
        <w:jc w:val="both"/>
        <w:rPr>
          <w:rFonts w:ascii="Trebuchet MS" w:hAnsi="Trebuchet MS" w:cs="Trebuchet MS"/>
          <w:w w:val="0"/>
          <w:sz w:val="22"/>
          <w:szCs w:val="22"/>
        </w:rPr>
      </w:pPr>
    </w:p>
    <w:p w14:paraId="6B99A386" w14:textId="77777777"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57" w:name="_DV_M262"/>
      <w:bookmarkEnd w:id="157"/>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w:t>
      </w:r>
      <w:proofErr w:type="gramStart"/>
      <w:r w:rsidRPr="00B621F0">
        <w:rPr>
          <w:rFonts w:ascii="Trebuchet MS" w:hAnsi="Trebuchet MS" w:cs="Trebuchet MS"/>
          <w:w w:val="0"/>
          <w:sz w:val="22"/>
          <w:szCs w:val="22"/>
        </w:rPr>
        <w:t xml:space="preserve">matéria somente </w:t>
      </w:r>
      <w:r w:rsidR="00015AB3" w:rsidRPr="00B621F0">
        <w:rPr>
          <w:rFonts w:ascii="Trebuchet MS" w:hAnsi="Trebuchet MS" w:cs="Trebuchet MS"/>
          <w:w w:val="0"/>
          <w:sz w:val="22"/>
          <w:szCs w:val="22"/>
        </w:rPr>
        <w:t>poderão</w:t>
      </w:r>
      <w:proofErr w:type="gramEnd"/>
      <w:r w:rsidR="00015AB3" w:rsidRPr="00B621F0">
        <w:rPr>
          <w:rFonts w:ascii="Trebuchet MS" w:hAnsi="Trebuchet MS" w:cs="Trebuchet MS"/>
          <w:w w:val="0"/>
          <w:sz w:val="22"/>
          <w:szCs w:val="22"/>
        </w:rPr>
        <w:t xml:space="preserve">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6B99A387" w14:textId="77777777" w:rsidR="00B556D9" w:rsidRPr="00B621F0" w:rsidRDefault="00B556D9">
      <w:pPr>
        <w:spacing w:line="360" w:lineRule="auto"/>
        <w:jc w:val="both"/>
        <w:rPr>
          <w:rFonts w:ascii="Trebuchet MS" w:hAnsi="Trebuchet MS" w:cs="Trebuchet MS"/>
          <w:w w:val="0"/>
          <w:sz w:val="22"/>
          <w:szCs w:val="22"/>
        </w:rPr>
      </w:pPr>
    </w:p>
    <w:p w14:paraId="6B99A388"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6B99A389" w14:textId="77777777" w:rsidR="00B24A16" w:rsidRPr="00B621F0" w:rsidRDefault="00B24A16">
      <w:pPr>
        <w:spacing w:line="360" w:lineRule="auto"/>
        <w:ind w:left="709"/>
        <w:jc w:val="both"/>
        <w:rPr>
          <w:rFonts w:ascii="Trebuchet MS" w:hAnsi="Trebuchet MS" w:cs="Trebuchet MS"/>
          <w:w w:val="0"/>
          <w:sz w:val="22"/>
          <w:szCs w:val="22"/>
        </w:rPr>
      </w:pPr>
    </w:p>
    <w:p w14:paraId="6B99A38A" w14:textId="77777777"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8" w:name="_Hlk37789915"/>
      <w:r w:rsidR="0001162B" w:rsidRPr="00B621F0">
        <w:rPr>
          <w:rFonts w:ascii="Trebuchet MS" w:hAnsi="Trebuchet MS" w:cs="Trebuchet MS"/>
          <w:color w:val="000000" w:themeColor="text1"/>
          <w:w w:val="0"/>
          <w:sz w:val="22"/>
          <w:szCs w:val="22"/>
        </w:rPr>
        <w:t xml:space="preserve">para deliberarem sobre a </w:t>
      </w:r>
      <w:bookmarkStart w:id="159" w:name="_Hlk37789922"/>
      <w:bookmarkEnd w:id="158"/>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9"/>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60"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60"/>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61" w:name="_Hlk37789980"/>
      <w:r w:rsidR="0001162B" w:rsidRPr="00B621F0">
        <w:rPr>
          <w:rFonts w:ascii="Trebuchet MS" w:hAnsi="Trebuchet MS" w:cs="Trebuchet MS"/>
          <w:color w:val="000000" w:themeColor="text1"/>
          <w:w w:val="0"/>
          <w:sz w:val="22"/>
          <w:szCs w:val="22"/>
        </w:rPr>
        <w:t>realizada</w:t>
      </w:r>
      <w:bookmarkEnd w:id="161"/>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62"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62"/>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xml:space="preserve">) da </w:t>
      </w:r>
      <w:r w:rsidR="009A72E6" w:rsidRPr="00B621F0">
        <w:rPr>
          <w:rFonts w:ascii="Trebuchet MS" w:hAnsi="Trebuchet MS" w:cs="Trebuchet MS"/>
          <w:color w:val="000000" w:themeColor="text1"/>
          <w:w w:val="0"/>
          <w:sz w:val="22"/>
          <w:szCs w:val="22"/>
        </w:rPr>
        <w:lastRenderedPageBreak/>
        <w:t>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63"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63"/>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6B99A38B" w14:textId="77777777" w:rsidR="00901072" w:rsidRPr="00B621F0" w:rsidRDefault="00901072">
      <w:pPr>
        <w:spacing w:line="360" w:lineRule="auto"/>
        <w:ind w:left="709"/>
        <w:jc w:val="both"/>
        <w:rPr>
          <w:rFonts w:ascii="Trebuchet MS" w:hAnsi="Trebuchet MS" w:cs="Trebuchet MS"/>
          <w:w w:val="0"/>
          <w:sz w:val="22"/>
          <w:szCs w:val="22"/>
        </w:rPr>
      </w:pPr>
    </w:p>
    <w:p w14:paraId="6B99A38C"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6B99A38D" w14:textId="77777777" w:rsidR="007A0FA1" w:rsidRPr="00B621F0" w:rsidRDefault="007A0FA1">
      <w:pPr>
        <w:tabs>
          <w:tab w:val="left" w:pos="1134"/>
        </w:tabs>
        <w:spacing w:line="360" w:lineRule="auto"/>
        <w:ind w:right="-2"/>
        <w:jc w:val="both"/>
        <w:rPr>
          <w:rFonts w:ascii="Trebuchet MS" w:hAnsi="Trebuchet MS" w:cs="Tahoma"/>
          <w:sz w:val="22"/>
          <w:szCs w:val="22"/>
        </w:rPr>
      </w:pPr>
    </w:p>
    <w:p w14:paraId="6B99A38E" w14:textId="77777777"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6B99A38F" w14:textId="77777777" w:rsidR="00080A5C" w:rsidRPr="00B621F0" w:rsidRDefault="00080A5C">
      <w:pPr>
        <w:tabs>
          <w:tab w:val="left" w:pos="1134"/>
        </w:tabs>
        <w:spacing w:line="360" w:lineRule="auto"/>
        <w:ind w:right="-2"/>
        <w:jc w:val="both"/>
        <w:rPr>
          <w:rFonts w:ascii="Trebuchet MS" w:hAnsi="Trebuchet MS" w:cs="Tahoma"/>
          <w:sz w:val="22"/>
          <w:szCs w:val="22"/>
        </w:rPr>
      </w:pPr>
    </w:p>
    <w:p w14:paraId="6B99A390" w14:textId="77777777"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64"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64"/>
      <w:r w:rsidRPr="00B621F0">
        <w:rPr>
          <w:rFonts w:ascii="Trebuchet MS" w:hAnsi="Trebuchet MS" w:cs="Trebuchet MS"/>
          <w:w w:val="0"/>
          <w:sz w:val="22"/>
          <w:szCs w:val="22"/>
        </w:rPr>
        <w:t xml:space="preserve"> </w:t>
      </w:r>
    </w:p>
    <w:p w14:paraId="6B99A391" w14:textId="77777777" w:rsidR="00015AB3" w:rsidRPr="00B621F0" w:rsidRDefault="00015AB3">
      <w:pPr>
        <w:tabs>
          <w:tab w:val="left" w:pos="1134"/>
        </w:tabs>
        <w:spacing w:line="360" w:lineRule="auto"/>
        <w:ind w:right="-2"/>
        <w:jc w:val="both"/>
        <w:rPr>
          <w:rFonts w:ascii="Trebuchet MS" w:hAnsi="Trebuchet MS" w:cs="Tahoma"/>
          <w:sz w:val="22"/>
          <w:szCs w:val="22"/>
        </w:rPr>
      </w:pPr>
    </w:p>
    <w:p w14:paraId="6B99A392" w14:textId="77777777" w:rsidR="0042661E" w:rsidRPr="00B621F0" w:rsidRDefault="0042661E">
      <w:pPr>
        <w:pStyle w:val="Ttulo1"/>
        <w:spacing w:before="0" w:after="0" w:line="360" w:lineRule="auto"/>
        <w:rPr>
          <w:rFonts w:ascii="Trebuchet MS" w:hAnsi="Trebuchet MS" w:cs="Tahoma"/>
          <w:sz w:val="22"/>
          <w:szCs w:val="22"/>
        </w:rPr>
      </w:pPr>
      <w:bookmarkStart w:id="165" w:name="_Toc420958715"/>
      <w:bookmarkStart w:id="166" w:name="_Toc20804322"/>
      <w:r w:rsidRPr="00B621F0">
        <w:rPr>
          <w:rFonts w:ascii="Trebuchet MS" w:hAnsi="Trebuchet MS" w:cs="Tahoma"/>
          <w:sz w:val="22"/>
          <w:szCs w:val="22"/>
        </w:rPr>
        <w:lastRenderedPageBreak/>
        <w:t>CLÁUSULA XIII – LIQUIDAÇÃO DO PATRIMÔNIO SEPARADO</w:t>
      </w:r>
      <w:bookmarkEnd w:id="165"/>
      <w:bookmarkEnd w:id="166"/>
    </w:p>
    <w:p w14:paraId="6B99A393" w14:textId="77777777" w:rsidR="00577ECF" w:rsidRPr="00B621F0" w:rsidRDefault="00577ECF">
      <w:pPr>
        <w:tabs>
          <w:tab w:val="left" w:pos="1134"/>
        </w:tabs>
        <w:spacing w:line="360" w:lineRule="auto"/>
        <w:ind w:right="-2"/>
        <w:jc w:val="both"/>
        <w:rPr>
          <w:rFonts w:ascii="Trebuchet MS" w:hAnsi="Trebuchet MS" w:cs="Tahoma"/>
          <w:b/>
          <w:sz w:val="22"/>
          <w:szCs w:val="22"/>
        </w:rPr>
      </w:pPr>
    </w:p>
    <w:p w14:paraId="6B99A394"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6B99A395"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396" w14:textId="77777777"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6B99A397"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398" w14:textId="77777777"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6B99A399" w14:textId="77777777" w:rsidR="00425397" w:rsidRPr="00B621F0" w:rsidRDefault="00425397" w:rsidP="000219B9">
      <w:pPr>
        <w:pStyle w:val="PargrafodaLista"/>
        <w:spacing w:line="360" w:lineRule="auto"/>
        <w:rPr>
          <w:rFonts w:ascii="Trebuchet MS" w:hAnsi="Trebuchet MS" w:cs="Tahoma"/>
          <w:sz w:val="22"/>
          <w:szCs w:val="22"/>
        </w:rPr>
      </w:pPr>
    </w:p>
    <w:p w14:paraId="6B99A39A"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6B99A39B" w14:textId="77777777"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6B99A39C" w14:textId="77777777" w:rsidR="00425397" w:rsidRPr="00BF5F39" w:rsidRDefault="00425397" w:rsidP="000219B9">
      <w:pPr>
        <w:pStyle w:val="PargrafodaLista"/>
        <w:spacing w:line="360" w:lineRule="auto"/>
        <w:rPr>
          <w:rFonts w:ascii="Trebuchet MS" w:hAnsi="Trebuchet MS"/>
          <w:sz w:val="22"/>
        </w:rPr>
      </w:pPr>
    </w:p>
    <w:p w14:paraId="6B99A39D" w14:textId="77777777"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6B99A39E" w14:textId="77777777" w:rsidR="00CC25BA" w:rsidRPr="00B621F0" w:rsidRDefault="00CC25BA" w:rsidP="000219B9">
      <w:pPr>
        <w:spacing w:line="360" w:lineRule="auto"/>
        <w:ind w:right="-2"/>
        <w:jc w:val="both"/>
        <w:rPr>
          <w:rFonts w:ascii="Trebuchet MS" w:hAnsi="Trebuchet MS" w:cs="Tahoma"/>
          <w:sz w:val="22"/>
          <w:szCs w:val="22"/>
        </w:rPr>
      </w:pPr>
    </w:p>
    <w:p w14:paraId="6B99A39F" w14:textId="77777777"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6B99A3A0" w14:textId="77777777" w:rsidR="004C199F" w:rsidRPr="004616E8" w:rsidRDefault="004C199F" w:rsidP="000219B9">
      <w:pPr>
        <w:spacing w:line="360" w:lineRule="auto"/>
        <w:rPr>
          <w:rFonts w:ascii="Trebuchet MS" w:hAnsi="Trebuchet MS" w:cs="Tahoma"/>
          <w:sz w:val="22"/>
          <w:szCs w:val="22"/>
        </w:rPr>
      </w:pPr>
    </w:p>
    <w:p w14:paraId="6B99A3A1" w14:textId="77777777"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6B99A3A2"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B99A3A3" w14:textId="77777777"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6B99A3A4" w14:textId="77777777"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14:paraId="6B99A3A5" w14:textId="77777777"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6B99A3A6" w14:textId="77777777" w:rsidR="0089409D" w:rsidRPr="00B621F0" w:rsidRDefault="0089409D" w:rsidP="000219B9">
      <w:pPr>
        <w:tabs>
          <w:tab w:val="left" w:pos="1843"/>
        </w:tabs>
        <w:spacing w:line="360" w:lineRule="auto"/>
        <w:ind w:right="-2"/>
        <w:jc w:val="both"/>
        <w:rPr>
          <w:rFonts w:ascii="Trebuchet MS" w:hAnsi="Trebuchet MS" w:cs="Tahoma"/>
          <w:b/>
          <w:sz w:val="22"/>
          <w:szCs w:val="22"/>
        </w:rPr>
      </w:pPr>
    </w:p>
    <w:p w14:paraId="6B99A3A7"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B99A3A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B99A3A9"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6B99A3AA"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B99A3AB" w14:textId="77777777" w:rsidR="0089409D" w:rsidRPr="00B621F0" w:rsidRDefault="009927CB" w:rsidP="001273E9">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6B99A3AC"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3AD" w14:textId="77777777"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6B99A3AE"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6B99A3AF" w14:textId="77777777" w:rsidR="0042661E" w:rsidRPr="00B621F0" w:rsidRDefault="0042661E">
      <w:pPr>
        <w:pStyle w:val="Ttulo1"/>
        <w:spacing w:before="0" w:after="0" w:line="360" w:lineRule="auto"/>
        <w:rPr>
          <w:rFonts w:ascii="Trebuchet MS" w:hAnsi="Trebuchet MS" w:cs="Tahoma"/>
          <w:b w:val="0"/>
          <w:sz w:val="22"/>
          <w:szCs w:val="22"/>
        </w:rPr>
      </w:pPr>
      <w:bookmarkStart w:id="167" w:name="_Toc20804323"/>
      <w:bookmarkStart w:id="168"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7"/>
      <w:r w:rsidR="00D364C1" w:rsidRPr="00B621F0">
        <w:rPr>
          <w:rFonts w:ascii="Trebuchet MS" w:hAnsi="Trebuchet MS" w:cs="Tahoma"/>
          <w:sz w:val="22"/>
          <w:szCs w:val="22"/>
        </w:rPr>
        <w:t xml:space="preserve"> </w:t>
      </w:r>
      <w:bookmarkEnd w:id="168"/>
    </w:p>
    <w:p w14:paraId="6B99A3B0"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B99A3B1" w14:textId="77777777"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w:t>
      </w:r>
      <w:proofErr w:type="gramStart"/>
      <w:r w:rsidR="00460DC2">
        <w:rPr>
          <w:rFonts w:ascii="Trebuchet MS" w:hAnsi="Trebuchet MS" w:cs="Tahoma"/>
          <w:sz w:val="22"/>
          <w:szCs w:val="22"/>
        </w:rPr>
        <w:t>Inicias</w:t>
      </w:r>
      <w:proofErr w:type="gramEnd"/>
      <w:r w:rsidR="00460DC2">
        <w:rPr>
          <w:rFonts w:ascii="Trebuchet MS" w:hAnsi="Trebuchet MS" w:cs="Tahoma"/>
          <w:sz w:val="22"/>
          <w:szCs w:val="22"/>
        </w:rPr>
        <w:t xml:space="preserve">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6B99A3B2" w14:textId="77777777" w:rsidR="0089409D" w:rsidRDefault="0089409D">
      <w:pPr>
        <w:tabs>
          <w:tab w:val="left" w:pos="1134"/>
        </w:tabs>
        <w:spacing w:line="360" w:lineRule="auto"/>
        <w:ind w:right="-2"/>
        <w:jc w:val="both"/>
        <w:rPr>
          <w:rFonts w:ascii="Trebuchet MS" w:hAnsi="Trebuchet MS" w:cs="Tahoma"/>
          <w:sz w:val="22"/>
          <w:szCs w:val="22"/>
        </w:rPr>
      </w:pPr>
    </w:p>
    <w:p w14:paraId="6B99A3B3" w14:textId="77777777" w:rsidR="00460DC2" w:rsidRDefault="00460DC2" w:rsidP="001273E9">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6B99A3B4"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6B99A3B5"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6B99A3B6"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6B99A3B7"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True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r w:rsidRPr="000E2975">
        <w:rPr>
          <w:rFonts w:ascii="Trebuchet MS" w:hAnsi="Trebuchet MS" w:cs="Tahoma"/>
          <w:sz w:val="22"/>
          <w:szCs w:val="22"/>
          <w:u w:val="single"/>
        </w:rPr>
        <w:t xml:space="preserve">True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r w:rsidRPr="000E2975">
        <w:rPr>
          <w:rFonts w:ascii="Trebuchet MS" w:hAnsi="Trebuchet MS" w:cs="Tahoma"/>
          <w:b/>
          <w:bCs/>
          <w:sz w:val="22"/>
          <w:szCs w:val="22"/>
          <w:u w:val="single"/>
        </w:rPr>
        <w:t xml:space="preserve">True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e (b) a True, referente à gestão da administração do patrimônio separado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6B99A3B8"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6B99A3B9"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acrescida dos devidos tributos;</w:t>
      </w:r>
    </w:p>
    <w:p w14:paraId="6B99A3BA" w14:textId="77777777" w:rsidR="00460DC2" w:rsidRPr="003634B3" w:rsidRDefault="00460DC2" w:rsidP="000E2975">
      <w:pPr>
        <w:spacing w:line="360" w:lineRule="auto"/>
        <w:ind w:left="720" w:right="-2"/>
        <w:jc w:val="both"/>
        <w:rPr>
          <w:rFonts w:ascii="Trebuchet MS" w:hAnsi="Trebuchet MS" w:cs="Tahoma"/>
          <w:sz w:val="22"/>
          <w:szCs w:val="22"/>
        </w:rPr>
      </w:pPr>
    </w:p>
    <w:p w14:paraId="6B99A3BB"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Instituição Financeira, no valor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já com acréscimo dos devidos tributos;</w:t>
      </w:r>
    </w:p>
    <w:p w14:paraId="6B99A3BC"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6B99A3BD"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Escriturador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acrescido dos devidos tributos;</w:t>
      </w:r>
    </w:p>
    <w:p w14:paraId="6B99A3BE"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6B99A3BF"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6B99A3C0"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6B99A3C1"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lastRenderedPageBreak/>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6B99A3C2" w14:textId="77777777" w:rsidR="00460DC2" w:rsidRDefault="00460DC2" w:rsidP="00460DC2">
      <w:pPr>
        <w:pStyle w:val="PargrafodaLista"/>
        <w:rPr>
          <w:rFonts w:ascii="Trebuchet MS" w:hAnsi="Trebuchet MS" w:cs="Tahoma"/>
          <w:sz w:val="22"/>
          <w:szCs w:val="22"/>
        </w:rPr>
      </w:pPr>
    </w:p>
    <w:p w14:paraId="6B99A3C3"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Remuneração do</w:t>
      </w:r>
      <w:r>
        <w:rPr>
          <w:rFonts w:ascii="Trebuchet MS" w:hAnsi="Trebuchet MS" w:cs="Tahoma"/>
          <w:sz w:val="22"/>
          <w:szCs w:val="22"/>
        </w:rPr>
        <w:t>s</w:t>
      </w:r>
      <w:r w:rsidRPr="001B2B44">
        <w:rPr>
          <w:rFonts w:ascii="Trebuchet MS" w:hAnsi="Trebuchet MS" w:cs="Tahoma"/>
          <w:sz w:val="22"/>
          <w:szCs w:val="22"/>
        </w:rPr>
        <w:t xml:space="preserve"> </w:t>
      </w:r>
      <w:r>
        <w:rPr>
          <w:rFonts w:ascii="Trebuchet MS" w:hAnsi="Trebuchet MS" w:cs="Tahoma"/>
          <w:sz w:val="22"/>
          <w:szCs w:val="22"/>
        </w:rPr>
        <w:t>a</w:t>
      </w:r>
      <w:r w:rsidRPr="001B2B44">
        <w:rPr>
          <w:rFonts w:ascii="Trebuchet MS" w:hAnsi="Trebuchet MS" w:cs="Tahoma"/>
          <w:sz w:val="22"/>
          <w:szCs w:val="22"/>
        </w:rPr>
        <w:t>ssessor</w:t>
      </w:r>
      <w:r>
        <w:rPr>
          <w:rFonts w:ascii="Trebuchet MS" w:hAnsi="Trebuchet MS" w:cs="Tahoma"/>
          <w:sz w:val="22"/>
          <w:szCs w:val="22"/>
        </w:rPr>
        <w:t>es legais</w:t>
      </w:r>
      <w:r w:rsidRPr="001B2B44">
        <w:rPr>
          <w:rFonts w:ascii="Trebuchet MS" w:hAnsi="Trebuchet MS" w:cs="Tahoma"/>
          <w:sz w:val="22"/>
          <w:szCs w:val="22"/>
        </w:rPr>
        <w:t xml:space="preserve"> da </w:t>
      </w:r>
      <w:r>
        <w:rPr>
          <w:rFonts w:ascii="Trebuchet MS" w:hAnsi="Trebuchet MS" w:cs="Tahoma"/>
          <w:sz w:val="22"/>
          <w:szCs w:val="22"/>
        </w:rPr>
        <w:t>O</w:t>
      </w:r>
      <w:r w:rsidRPr="001B2B44">
        <w:rPr>
          <w:rFonts w:ascii="Trebuchet MS" w:hAnsi="Trebuchet MS" w:cs="Tahoma"/>
          <w:sz w:val="22"/>
          <w:szCs w:val="22"/>
        </w:rPr>
        <w:t>ferta, no montante de R$ [</w:t>
      </w:r>
      <w:r w:rsidRPr="000E2975">
        <w:rPr>
          <w:rFonts w:ascii="Trebuchet MS" w:hAnsi="Trebuchet MS" w:cs="Tahoma"/>
          <w:sz w:val="22"/>
          <w:szCs w:val="22"/>
          <w:highlight w:val="yellow"/>
        </w:rPr>
        <w:t>•</w:t>
      </w:r>
      <w:r w:rsidRPr="001B2B44">
        <w:rPr>
          <w:rFonts w:ascii="Trebuchet MS" w:hAnsi="Trebuchet MS" w:cs="Tahoma"/>
          <w:sz w:val="22"/>
          <w:szCs w:val="22"/>
        </w:rPr>
        <w:t>] ([</w:t>
      </w:r>
      <w:r w:rsidRPr="000E2975">
        <w:rPr>
          <w:rFonts w:ascii="Trebuchet MS" w:hAnsi="Trebuchet MS" w:cs="Tahoma"/>
          <w:sz w:val="22"/>
          <w:szCs w:val="22"/>
          <w:highlight w:val="yellow"/>
        </w:rPr>
        <w:t>•</w:t>
      </w:r>
      <w:r w:rsidRPr="001B2B44">
        <w:rPr>
          <w:rFonts w:ascii="Trebuchet MS" w:hAnsi="Trebuchet MS" w:cs="Tahoma"/>
          <w:sz w:val="22"/>
          <w:szCs w:val="22"/>
        </w:rPr>
        <w:t xml:space="preserve">] reais), a ser paga no 1º (primeiro) Dia Útil contado da primeira </w:t>
      </w:r>
      <w:r>
        <w:rPr>
          <w:rFonts w:ascii="Trebuchet MS" w:hAnsi="Trebuchet MS" w:cs="Tahoma"/>
          <w:sz w:val="22"/>
          <w:szCs w:val="22"/>
        </w:rPr>
        <w:t>Data de Integralização dos CRI,</w:t>
      </w:r>
      <w:r w:rsidRPr="001B2B44">
        <w:rPr>
          <w:rFonts w:ascii="Trebuchet MS" w:hAnsi="Trebuchet MS" w:cs="Tahoma"/>
          <w:sz w:val="22"/>
          <w:szCs w:val="22"/>
        </w:rPr>
        <w:t xml:space="preserve"> este valor já está com acréscimo dos devidos tributos;</w:t>
      </w:r>
    </w:p>
    <w:p w14:paraId="6B99A3C4" w14:textId="77777777" w:rsidR="00460DC2" w:rsidRPr="001B2B44" w:rsidRDefault="00460DC2" w:rsidP="00460DC2">
      <w:pPr>
        <w:tabs>
          <w:tab w:val="left" w:pos="709"/>
        </w:tabs>
        <w:spacing w:line="360" w:lineRule="auto"/>
        <w:ind w:right="-2"/>
        <w:jc w:val="both"/>
        <w:rPr>
          <w:rFonts w:ascii="Trebuchet MS" w:hAnsi="Trebuchet MS" w:cs="Tahoma"/>
          <w:sz w:val="22"/>
          <w:szCs w:val="22"/>
        </w:rPr>
      </w:pPr>
    </w:p>
    <w:p w14:paraId="6B99A3C5"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 xml:space="preserve">Remuneração inicial do Agente de </w:t>
      </w:r>
      <w:r>
        <w:rPr>
          <w:rFonts w:ascii="Trebuchet MS" w:hAnsi="Trebuchet MS" w:cs="Tahoma"/>
          <w:sz w:val="22"/>
          <w:szCs w:val="22"/>
        </w:rPr>
        <w:t xml:space="preserve">Cobrança </w:t>
      </w:r>
      <w:r w:rsidRPr="001B2B44">
        <w:rPr>
          <w:rFonts w:ascii="Trebuchet MS" w:hAnsi="Trebuchet MS" w:cs="Tahoma"/>
          <w:sz w:val="22"/>
          <w:szCs w:val="22"/>
        </w:rPr>
        <w:t xml:space="preserve">nos montantes referente </w:t>
      </w:r>
      <w:r>
        <w:rPr>
          <w:rFonts w:ascii="Trebuchet MS" w:hAnsi="Trebuchet MS" w:cs="Tahoma"/>
          <w:sz w:val="22"/>
          <w:szCs w:val="22"/>
        </w:rPr>
        <w:t xml:space="preserve">gestão dos Créditos Imobiliários no valor de </w:t>
      </w:r>
      <w:r w:rsidRPr="001B2B44">
        <w:rPr>
          <w:rFonts w:ascii="Trebuchet MS" w:hAnsi="Trebuchet MS" w:cs="Tahoma"/>
          <w:sz w:val="22"/>
          <w:szCs w:val="22"/>
        </w:rPr>
        <w:t>R$ [</w:t>
      </w:r>
      <w:r w:rsidRPr="002E05C4">
        <w:rPr>
          <w:rFonts w:ascii="Trebuchet MS" w:hAnsi="Trebuchet MS" w:cs="Tahoma"/>
          <w:sz w:val="22"/>
          <w:szCs w:val="22"/>
          <w:highlight w:val="yellow"/>
        </w:rPr>
        <w:t>•</w:t>
      </w:r>
      <w:r w:rsidRPr="001B2B44">
        <w:rPr>
          <w:rFonts w:ascii="Trebuchet MS" w:hAnsi="Trebuchet MS" w:cs="Tahoma"/>
          <w:sz w:val="22"/>
          <w:szCs w:val="22"/>
        </w:rPr>
        <w:t>] ([</w:t>
      </w:r>
      <w:r w:rsidRPr="002E05C4">
        <w:rPr>
          <w:rFonts w:ascii="Trebuchet MS" w:hAnsi="Trebuchet MS" w:cs="Tahoma"/>
          <w:sz w:val="22"/>
          <w:szCs w:val="22"/>
          <w:highlight w:val="yellow"/>
        </w:rPr>
        <w:t>•</w:t>
      </w:r>
      <w:r w:rsidRPr="001B2B44">
        <w:rPr>
          <w:rFonts w:ascii="Trebuchet MS" w:hAnsi="Trebuchet MS" w:cs="Tahoma"/>
          <w:sz w:val="22"/>
          <w:szCs w:val="22"/>
        </w:rPr>
        <w:t>] reais), a ser paga no 1º (primeiro) Dia Útil contado da primeira Data de Integralização dos CRI</w:t>
      </w:r>
      <w:r>
        <w:rPr>
          <w:rFonts w:ascii="Trebuchet MS" w:hAnsi="Trebuchet MS" w:cs="Tahoma"/>
          <w:sz w:val="22"/>
          <w:szCs w:val="22"/>
        </w:rPr>
        <w:t>, sendo certo que</w:t>
      </w:r>
      <w:r w:rsidRPr="001B2B44">
        <w:rPr>
          <w:rFonts w:ascii="Trebuchet MS" w:hAnsi="Trebuchet MS" w:cs="Tahoma"/>
          <w:sz w:val="22"/>
          <w:szCs w:val="22"/>
        </w:rPr>
        <w:t xml:space="preserve"> </w:t>
      </w:r>
      <w:r w:rsidRPr="003634B3">
        <w:rPr>
          <w:rFonts w:ascii="Trebuchet MS" w:hAnsi="Trebuchet MS" w:cs="Tahoma"/>
          <w:sz w:val="22"/>
          <w:szCs w:val="22"/>
        </w:rPr>
        <w:t xml:space="preserve">serão acrescidas os </w:t>
      </w:r>
      <w:proofErr w:type="gramStart"/>
      <w:r w:rsidRPr="003634B3">
        <w:rPr>
          <w:rFonts w:ascii="Trebuchet MS" w:hAnsi="Trebuchet MS" w:cs="Tahoma"/>
          <w:sz w:val="22"/>
          <w:szCs w:val="22"/>
        </w:rPr>
        <w:t>devidos tributos</w:t>
      </w:r>
      <w:r>
        <w:rPr>
          <w:rFonts w:ascii="Trebuchet MS" w:hAnsi="Trebuchet MS" w:cs="Tahoma"/>
          <w:sz w:val="22"/>
          <w:szCs w:val="22"/>
        </w:rPr>
        <w:t xml:space="preserve"> vigente</w:t>
      </w:r>
      <w:proofErr w:type="gramEnd"/>
      <w:r>
        <w:rPr>
          <w:rFonts w:ascii="Trebuchet MS" w:hAnsi="Trebuchet MS" w:cs="Tahoma"/>
          <w:sz w:val="22"/>
          <w:szCs w:val="22"/>
        </w:rPr>
        <w:t xml:space="preserve"> à época.</w:t>
      </w:r>
    </w:p>
    <w:p w14:paraId="6B99A3C6" w14:textId="77777777" w:rsidR="00460DC2" w:rsidRPr="001B2B44" w:rsidRDefault="00460DC2" w:rsidP="00460DC2">
      <w:pPr>
        <w:tabs>
          <w:tab w:val="left" w:pos="709"/>
        </w:tabs>
        <w:spacing w:line="360" w:lineRule="auto"/>
        <w:ind w:right="-2"/>
        <w:jc w:val="both"/>
        <w:rPr>
          <w:rFonts w:ascii="Trebuchet MS" w:hAnsi="Trebuchet MS" w:cs="Tahoma"/>
          <w:sz w:val="22"/>
          <w:szCs w:val="22"/>
        </w:rPr>
      </w:pPr>
    </w:p>
    <w:p w14:paraId="6B99A3C7"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emolumentos relacionados à B3 e ANBIMA.</w:t>
      </w:r>
    </w:p>
    <w:p w14:paraId="6B99A3C8" w14:textId="77777777" w:rsidR="00460DC2" w:rsidRDefault="00460DC2" w:rsidP="00460DC2">
      <w:pPr>
        <w:pStyle w:val="PargrafodaLista"/>
        <w:rPr>
          <w:rFonts w:ascii="Trebuchet MS" w:hAnsi="Trebuchet MS" w:cs="Tahoma"/>
          <w:sz w:val="22"/>
          <w:szCs w:val="22"/>
        </w:rPr>
      </w:pPr>
    </w:p>
    <w:p w14:paraId="6B99A3C9"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Pr="00FE0A03">
        <w:rPr>
          <w:rFonts w:ascii="Trebuchet MS" w:hAnsi="Trebuchet MS" w:cs="Tahoma"/>
          <w:sz w:val="22"/>
          <w:szCs w:val="22"/>
        </w:rPr>
        <w:t>, nos montantes: (a) referente à implantação e registro das CCI, a parcela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Pr="00FE0A03">
        <w:rPr>
          <w:rFonts w:ascii="Trebuchet MS" w:hAnsi="Trebuchet MS" w:cs="Tahoma"/>
          <w:sz w:val="22"/>
          <w:szCs w:val="22"/>
        </w:rPr>
        <w:t>(</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sidR="00631D24">
        <w:rPr>
          <w:rFonts w:ascii="Trebuchet MS" w:hAnsi="Trebuchet MS" w:cs="Tahoma"/>
          <w:sz w:val="22"/>
          <w:szCs w:val="22"/>
        </w:rPr>
        <w:t xml:space="preserve"> </w:t>
      </w:r>
      <w:r w:rsidRPr="00FE0A03">
        <w:rPr>
          <w:rFonts w:ascii="Trebuchet MS" w:hAnsi="Trebuchet MS" w:cs="Tahoma"/>
          <w:sz w:val="22"/>
          <w:szCs w:val="22"/>
        </w:rPr>
        <w:t>reais); (b) referente à custódia da CCI, a parcela de R$ 3.000,00 (</w:t>
      </w:r>
      <w:r w:rsidR="00631D24">
        <w:rPr>
          <w:rFonts w:ascii="Trebuchet MS" w:hAnsi="Trebuchet MS" w:cs="Tahoma"/>
          <w:sz w:val="22"/>
          <w:szCs w:val="22"/>
        </w:rPr>
        <w:t>três mil reais</w:t>
      </w:r>
      <w:r>
        <w:rPr>
          <w:rFonts w:ascii="Trebuchet MS" w:hAnsi="Trebuchet MS" w:cs="Tahoma"/>
          <w:sz w:val="22"/>
          <w:szCs w:val="22"/>
        </w:rPr>
        <w:t>)</w:t>
      </w:r>
      <w:r w:rsidRPr="00FE0A03">
        <w:rPr>
          <w:rFonts w:ascii="Trebuchet MS" w:hAnsi="Trebuchet MS" w:cs="Tahoma"/>
          <w:sz w:val="22"/>
          <w:szCs w:val="22"/>
        </w:rPr>
        <w:t xml:space="preserve"> reais</w:t>
      </w:r>
      <w:r>
        <w:rPr>
          <w:rFonts w:ascii="Trebuchet MS" w:hAnsi="Trebuchet MS" w:cs="Tahoma"/>
          <w:sz w:val="22"/>
          <w:szCs w:val="22"/>
        </w:rPr>
        <w:t>;</w:t>
      </w:r>
    </w:p>
    <w:p w14:paraId="6B99A3CA" w14:textId="77777777" w:rsidR="00460DC2" w:rsidRDefault="00460DC2" w:rsidP="00460DC2">
      <w:pPr>
        <w:pStyle w:val="PargrafodaLista"/>
        <w:rPr>
          <w:rFonts w:ascii="Trebuchet MS" w:hAnsi="Trebuchet MS" w:cs="Tahoma"/>
          <w:sz w:val="22"/>
          <w:szCs w:val="22"/>
        </w:rPr>
      </w:pPr>
    </w:p>
    <w:p w14:paraId="6B99A3CB" w14:textId="77777777" w:rsidR="00460DC2" w:rsidRDefault="00460DC2" w:rsidP="00460DC2">
      <w:pPr>
        <w:numPr>
          <w:ilvl w:val="0"/>
          <w:numId w:val="41"/>
        </w:numPr>
        <w:spacing w:line="360" w:lineRule="auto"/>
        <w:ind w:right="-2"/>
        <w:jc w:val="both"/>
        <w:rPr>
          <w:rFonts w:ascii="Trebuchet MS" w:hAnsi="Trebuchet MS" w:cs="Tahoma"/>
          <w:sz w:val="22"/>
          <w:szCs w:val="22"/>
        </w:rPr>
      </w:pPr>
      <w:r>
        <w:rPr>
          <w:rFonts w:ascii="Trebuchet MS" w:hAnsi="Trebuchet MS" w:cs="Tahoma"/>
          <w:sz w:val="22"/>
          <w:szCs w:val="22"/>
        </w:rPr>
        <w:t xml:space="preserve">A remuneração da Agência de Classificação de Risco no valor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Sendo devida até o</w:t>
      </w:r>
      <w:r w:rsidRPr="003634B3">
        <w:rPr>
          <w:rFonts w:ascii="Trebuchet MS" w:hAnsi="Trebuchet MS" w:cs="Tahoma"/>
          <w:sz w:val="22"/>
          <w:szCs w:val="22"/>
        </w:rPr>
        <w:t xml:space="preserve"> no </w:t>
      </w:r>
      <w:r>
        <w:rPr>
          <w:rFonts w:ascii="Trebuchet MS" w:hAnsi="Trebuchet MS" w:cs="Tahoma"/>
          <w:sz w:val="22"/>
          <w:szCs w:val="22"/>
        </w:rPr>
        <w:t>5</w:t>
      </w:r>
      <w:r w:rsidRPr="003634B3">
        <w:rPr>
          <w:rFonts w:ascii="Trebuchet MS" w:hAnsi="Trebuchet MS" w:cs="Tahoma"/>
          <w:sz w:val="22"/>
          <w:szCs w:val="22"/>
        </w:rPr>
        <w:t>º (</w:t>
      </w:r>
      <w:r>
        <w:rPr>
          <w:rFonts w:ascii="Trebuchet MS" w:hAnsi="Trebuchet MS" w:cs="Tahoma"/>
          <w:sz w:val="22"/>
          <w:szCs w:val="22"/>
        </w:rPr>
        <w:t>quinto</w:t>
      </w:r>
      <w:r w:rsidRPr="003634B3">
        <w:rPr>
          <w:rFonts w:ascii="Trebuchet MS" w:hAnsi="Trebuchet MS" w:cs="Tahoma"/>
          <w:sz w:val="22"/>
          <w:szCs w:val="22"/>
        </w:rPr>
        <w:t>) Dia Útil contado da primeira Data de Integralização dos CRI, serão acrescidas dos devidos tributos</w:t>
      </w:r>
      <w:r>
        <w:rPr>
          <w:rFonts w:ascii="Trebuchet MS" w:hAnsi="Trebuchet MS" w:cs="Tahoma"/>
          <w:sz w:val="22"/>
          <w:szCs w:val="22"/>
        </w:rPr>
        <w:t>.</w:t>
      </w:r>
    </w:p>
    <w:p w14:paraId="6B99A3CC" w14:textId="77777777" w:rsidR="00460DC2" w:rsidRDefault="00460DC2" w:rsidP="00460DC2">
      <w:pPr>
        <w:spacing w:line="360" w:lineRule="auto"/>
        <w:ind w:right="-2"/>
        <w:jc w:val="both"/>
        <w:rPr>
          <w:rFonts w:ascii="Trebuchet MS" w:hAnsi="Trebuchet MS" w:cs="Tahoma"/>
          <w:sz w:val="22"/>
          <w:szCs w:val="22"/>
        </w:rPr>
      </w:pPr>
    </w:p>
    <w:p w14:paraId="6B99A3CD" w14:textId="77777777" w:rsidR="00460DC2" w:rsidRDefault="00460DC2" w:rsidP="001273E9">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6B99A3CE" w14:textId="77777777" w:rsidR="00460DC2" w:rsidRPr="00B621F0" w:rsidRDefault="00460DC2">
      <w:pPr>
        <w:tabs>
          <w:tab w:val="left" w:pos="1134"/>
        </w:tabs>
        <w:spacing w:line="360" w:lineRule="auto"/>
        <w:ind w:right="-2"/>
        <w:jc w:val="both"/>
        <w:rPr>
          <w:rFonts w:ascii="Trebuchet MS" w:hAnsi="Trebuchet MS" w:cs="Tahoma"/>
          <w:sz w:val="22"/>
          <w:szCs w:val="22"/>
        </w:rPr>
      </w:pPr>
    </w:p>
    <w:p w14:paraId="6B99A3CF" w14:textId="77777777"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w:t>
      </w:r>
      <w:r w:rsidRPr="00B621F0">
        <w:rPr>
          <w:rFonts w:ascii="Trebuchet MS" w:hAnsi="Trebuchet MS" w:cs="Tahoma"/>
          <w:sz w:val="22"/>
          <w:szCs w:val="22"/>
        </w:rPr>
        <w:lastRenderedPageBreak/>
        <w:t>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6B99A3D0" w14:textId="77777777" w:rsidR="00816B9C" w:rsidRPr="00816B9C" w:rsidRDefault="00816B9C">
      <w:pPr>
        <w:tabs>
          <w:tab w:val="left" w:pos="1276"/>
        </w:tabs>
        <w:spacing w:line="360" w:lineRule="auto"/>
        <w:ind w:left="1276" w:right="-2"/>
        <w:jc w:val="both"/>
        <w:rPr>
          <w:rFonts w:ascii="Trebuchet MS" w:hAnsi="Trebuchet MS" w:cs="Tahoma"/>
          <w:sz w:val="22"/>
          <w:szCs w:val="22"/>
        </w:rPr>
      </w:pPr>
    </w:p>
    <w:p w14:paraId="6B99A3D1"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6B99A3D2"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3D3"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6B99A3D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3D5" w14:textId="77777777"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6B99A3D6" w14:textId="77777777" w:rsidR="009B0DE3" w:rsidRDefault="009B0DE3" w:rsidP="000219B9">
      <w:pPr>
        <w:pStyle w:val="PargrafodaLista"/>
        <w:spacing w:line="360" w:lineRule="auto"/>
        <w:rPr>
          <w:rFonts w:ascii="Trebuchet MS" w:hAnsi="Trebuchet MS" w:cs="Tahoma"/>
          <w:sz w:val="22"/>
          <w:szCs w:val="22"/>
        </w:rPr>
      </w:pPr>
    </w:p>
    <w:p w14:paraId="6B99A3D7" w14:textId="77777777"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6B99A3D8"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3D9"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6B99A3D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3DB"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6B99A3D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3DD"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6B99A3D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3DF"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6B99A3E0"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3E1"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B99A3E2"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3E3"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B99A3E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3E5" w14:textId="77777777"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6B99A3E6" w14:textId="77777777" w:rsidR="00DB396B" w:rsidRPr="00B621F0" w:rsidRDefault="00DB396B">
      <w:pPr>
        <w:pStyle w:val="PargrafodaLista"/>
        <w:spacing w:line="360" w:lineRule="auto"/>
        <w:rPr>
          <w:rFonts w:ascii="Trebuchet MS" w:hAnsi="Trebuchet MS" w:cs="Tahoma"/>
          <w:sz w:val="22"/>
          <w:szCs w:val="22"/>
        </w:rPr>
      </w:pPr>
    </w:p>
    <w:p w14:paraId="6B99A3E7" w14:textId="77777777"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6B99A3E8" w14:textId="77777777" w:rsidR="00A30D20" w:rsidRPr="00B621F0" w:rsidRDefault="00A30D20">
      <w:pPr>
        <w:pStyle w:val="PargrafodaLista"/>
        <w:spacing w:line="360" w:lineRule="auto"/>
        <w:rPr>
          <w:rFonts w:ascii="Trebuchet MS" w:hAnsi="Trebuchet MS" w:cs="Tahoma"/>
          <w:sz w:val="22"/>
          <w:szCs w:val="22"/>
        </w:rPr>
      </w:pPr>
    </w:p>
    <w:p w14:paraId="6B99A3E9" w14:textId="77777777"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6B99A3E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3EB" w14:textId="77777777"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6B99A3EC"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6B99A3ED" w14:textId="77777777"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6B99A3EE"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B99A3EF" w14:textId="77777777"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6B99A3F0"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B99A3F1" w14:textId="77777777"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B99A3F2"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B99A3F3" w14:textId="77777777" w:rsidR="00C7144A" w:rsidRPr="00B621F0" w:rsidRDefault="00C7144A">
      <w:pPr>
        <w:pStyle w:val="Ttulo1"/>
        <w:spacing w:before="0" w:after="0" w:line="360" w:lineRule="auto"/>
        <w:rPr>
          <w:rFonts w:ascii="Trebuchet MS" w:hAnsi="Trebuchet MS" w:cs="Tahoma"/>
          <w:sz w:val="22"/>
          <w:szCs w:val="22"/>
        </w:rPr>
      </w:pPr>
      <w:bookmarkStart w:id="169" w:name="_Toc420958717"/>
      <w:bookmarkStart w:id="170"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9"/>
      <w:bookmarkEnd w:id="170"/>
    </w:p>
    <w:p w14:paraId="6B99A3F4" w14:textId="77777777" w:rsidR="00C7144A" w:rsidRPr="00B621F0" w:rsidRDefault="00C7144A">
      <w:pPr>
        <w:tabs>
          <w:tab w:val="left" w:pos="1134"/>
        </w:tabs>
        <w:spacing w:line="360" w:lineRule="auto"/>
        <w:ind w:right="-2"/>
        <w:jc w:val="both"/>
        <w:rPr>
          <w:rFonts w:ascii="Trebuchet MS" w:hAnsi="Trebuchet MS" w:cs="Tahoma"/>
          <w:sz w:val="22"/>
          <w:szCs w:val="22"/>
        </w:rPr>
      </w:pPr>
    </w:p>
    <w:p w14:paraId="6B99A3F5"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B99A3F6" w14:textId="77777777" w:rsidR="00D57B1B" w:rsidRPr="00B621F0" w:rsidRDefault="00D57B1B">
      <w:pPr>
        <w:tabs>
          <w:tab w:val="left" w:pos="709"/>
        </w:tabs>
        <w:spacing w:line="360" w:lineRule="auto"/>
        <w:rPr>
          <w:rFonts w:ascii="Trebuchet MS" w:hAnsi="Trebuchet MS"/>
          <w:w w:val="0"/>
          <w:sz w:val="22"/>
          <w:szCs w:val="22"/>
        </w:rPr>
      </w:pPr>
    </w:p>
    <w:p w14:paraId="6B99A3F7" w14:textId="77777777" w:rsidR="00651B43" w:rsidRPr="00B621F0" w:rsidRDefault="00D57B1B">
      <w:pPr>
        <w:spacing w:line="360" w:lineRule="auto"/>
        <w:rPr>
          <w:rFonts w:ascii="Trebuchet MS" w:hAnsi="Trebuchet MS"/>
          <w:sz w:val="22"/>
          <w:szCs w:val="22"/>
        </w:rPr>
      </w:pPr>
      <w:bookmarkStart w:id="171" w:name="_DV_M319"/>
      <w:bookmarkEnd w:id="171"/>
      <w:r w:rsidRPr="00B621F0">
        <w:rPr>
          <w:rFonts w:ascii="Trebuchet MS" w:hAnsi="Trebuchet MS"/>
          <w:i/>
          <w:w w:val="0"/>
          <w:sz w:val="22"/>
          <w:szCs w:val="22"/>
        </w:rPr>
        <w:t>Para a Emissora</w:t>
      </w:r>
    </w:p>
    <w:p w14:paraId="6B99A3F8" w14:textId="77777777"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6B99A3F9"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6B99A3FA"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6B99A3FB"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6B99A3FC"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6B99A3FD" w14:textId="77777777"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14:paraId="6B99A3FE" w14:textId="77777777" w:rsidR="00A433EF" w:rsidRPr="00B621F0" w:rsidRDefault="00A433EF">
      <w:pPr>
        <w:spacing w:line="360" w:lineRule="auto"/>
        <w:rPr>
          <w:rFonts w:ascii="Trebuchet MS" w:hAnsi="Trebuchet MS" w:cs="Segoe UI"/>
          <w:bCs/>
          <w:sz w:val="22"/>
          <w:szCs w:val="22"/>
        </w:rPr>
      </w:pPr>
    </w:p>
    <w:p w14:paraId="6B99A3FF" w14:textId="77777777"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6B99A400" w14:textId="77777777"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6B99A401"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6B99A402"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6B99A403"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6B99A404"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6B99A405" w14:textId="77777777"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 xml:space="preserve">E-mail: spestruturacao@simplificpavarini.com.br </w:t>
      </w:r>
    </w:p>
    <w:p w14:paraId="6B99A406" w14:textId="77777777" w:rsidR="009C5EDF" w:rsidRPr="00B621F0" w:rsidRDefault="009C5EDF">
      <w:pPr>
        <w:tabs>
          <w:tab w:val="left" w:pos="1843"/>
        </w:tabs>
        <w:spacing w:line="360" w:lineRule="auto"/>
        <w:ind w:right="-2"/>
        <w:jc w:val="both"/>
        <w:rPr>
          <w:rFonts w:ascii="Trebuchet MS" w:hAnsi="Trebuchet MS" w:cs="Tahoma"/>
          <w:iCs/>
          <w:sz w:val="22"/>
          <w:szCs w:val="22"/>
        </w:rPr>
      </w:pPr>
    </w:p>
    <w:p w14:paraId="6B99A407" w14:textId="77777777"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6B99A408" w14:textId="77777777"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14:paraId="6B99A409"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6B99A40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40B"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6B99A40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B99A40D"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B99A40E" w14:textId="77777777"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14:paraId="6B99A40F" w14:textId="77777777"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6B99A410" w14:textId="77777777" w:rsidR="00991908" w:rsidRPr="00B621F0" w:rsidRDefault="00991908">
      <w:pPr>
        <w:tabs>
          <w:tab w:val="left" w:pos="1134"/>
        </w:tabs>
        <w:spacing w:line="360" w:lineRule="auto"/>
        <w:ind w:right="-2"/>
        <w:jc w:val="both"/>
        <w:rPr>
          <w:rFonts w:ascii="Trebuchet MS" w:hAnsi="Trebuchet MS" w:cs="Tahoma"/>
          <w:sz w:val="22"/>
          <w:szCs w:val="22"/>
        </w:rPr>
      </w:pPr>
    </w:p>
    <w:p w14:paraId="6B99A411" w14:textId="77777777" w:rsidR="006C272B" w:rsidRPr="00B621F0" w:rsidRDefault="006C272B">
      <w:pPr>
        <w:pStyle w:val="Ttulo1"/>
        <w:spacing w:before="0" w:after="0" w:line="360" w:lineRule="auto"/>
        <w:rPr>
          <w:rFonts w:ascii="Trebuchet MS" w:hAnsi="Trebuchet MS" w:cs="Tahoma"/>
          <w:sz w:val="22"/>
          <w:szCs w:val="22"/>
        </w:rPr>
      </w:pPr>
      <w:bookmarkStart w:id="172" w:name="_Toc420958718"/>
      <w:bookmarkStart w:id="173" w:name="_Toc20804325"/>
      <w:r w:rsidRPr="00B621F0">
        <w:rPr>
          <w:rFonts w:ascii="Trebuchet MS" w:hAnsi="Trebuchet MS" w:cs="Tahoma"/>
          <w:sz w:val="22"/>
          <w:szCs w:val="22"/>
        </w:rPr>
        <w:t>CLÁUSULA XVI – TRATAMENTO TRIBUTÁRIO APLICÁVEL AOS INVESTIDORES</w:t>
      </w:r>
      <w:bookmarkEnd w:id="172"/>
      <w:bookmarkEnd w:id="173"/>
    </w:p>
    <w:p w14:paraId="6B99A412" w14:textId="77777777" w:rsidR="006802EC" w:rsidRPr="00B621F0" w:rsidRDefault="006802EC">
      <w:pPr>
        <w:pStyle w:val="Corpodetexto"/>
        <w:spacing w:after="0" w:line="360" w:lineRule="auto"/>
        <w:jc w:val="both"/>
        <w:rPr>
          <w:rFonts w:ascii="Trebuchet MS" w:hAnsi="Trebuchet MS" w:cs="Trebuchet MS"/>
          <w:bCs/>
          <w:iCs/>
          <w:sz w:val="22"/>
          <w:szCs w:val="22"/>
        </w:rPr>
      </w:pPr>
    </w:p>
    <w:p w14:paraId="6B99A413" w14:textId="77777777"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B99A414" w14:textId="77777777" w:rsidR="00D57B1B" w:rsidRPr="00B621F0" w:rsidRDefault="00D57B1B">
      <w:pPr>
        <w:spacing w:line="360" w:lineRule="auto"/>
        <w:jc w:val="both"/>
        <w:rPr>
          <w:rFonts w:ascii="Trebuchet MS" w:hAnsi="Trebuchet MS"/>
          <w:sz w:val="22"/>
          <w:szCs w:val="22"/>
        </w:rPr>
      </w:pPr>
    </w:p>
    <w:p w14:paraId="6B99A415"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6B99A41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17"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6B99A418"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B99A419"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6B99A41A"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B99A41B"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6B99A41C"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B99A41D"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6B99A41E"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B99A41F"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6B99A420"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B99A421"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6B99A422"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B99A423"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6B99A42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25"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6B99A42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27" w14:textId="77777777"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6B99A42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29"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6B99A42A"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2B"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xml:space="preserve">, são isentos de </w:t>
      </w:r>
      <w:r w:rsidRPr="00B621F0">
        <w:rPr>
          <w:rFonts w:ascii="Trebuchet MS" w:eastAsia="Arial Unicode MS" w:hAnsi="Trebuchet MS"/>
          <w:sz w:val="22"/>
          <w:szCs w:val="22"/>
        </w:rPr>
        <w:lastRenderedPageBreak/>
        <w:t>tributação. Em relação aos investimentos oriundos de países que não tributem a renda ou que a tributem por alíquota inferior a 20%, em qualquer situação há incidência do imposto de renda à alíquota de 25%.</w:t>
      </w:r>
    </w:p>
    <w:p w14:paraId="6B99A42C"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2D"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6B99A42E"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2F"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6B99A430"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B99A431"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6B99A432"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33"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6B99A43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35"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6B99A43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37"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lastRenderedPageBreak/>
        <w:t>revogou o regime de alíquota zero anteriormente vigente e elevou as alíquotas para 0,65% (PIS) e 4% (COFINS) sobre receitas financeiras auferidas a partir de 1º de julho de 2015.</w:t>
      </w:r>
    </w:p>
    <w:p w14:paraId="6B99A43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39"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6B99A43A"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3B"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6B99A43C"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B99A43D"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6B99A43E" w14:textId="77777777" w:rsidR="00D57B1B" w:rsidRPr="00B621F0" w:rsidRDefault="00D57B1B">
      <w:pPr>
        <w:tabs>
          <w:tab w:val="left" w:pos="1134"/>
        </w:tabs>
        <w:spacing w:line="360" w:lineRule="auto"/>
        <w:ind w:right="-2"/>
        <w:jc w:val="both"/>
        <w:rPr>
          <w:rFonts w:ascii="Trebuchet MS" w:hAnsi="Trebuchet MS" w:cs="Tahoma"/>
          <w:sz w:val="22"/>
          <w:szCs w:val="22"/>
        </w:rPr>
      </w:pPr>
    </w:p>
    <w:p w14:paraId="6B99A43F" w14:textId="77777777"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6B99A440" w14:textId="77777777" w:rsidR="00327C34" w:rsidRPr="00B621F0" w:rsidRDefault="00327C34">
      <w:pPr>
        <w:tabs>
          <w:tab w:val="left" w:pos="1134"/>
        </w:tabs>
        <w:spacing w:line="360" w:lineRule="auto"/>
        <w:ind w:right="-2"/>
        <w:jc w:val="both"/>
        <w:rPr>
          <w:rFonts w:ascii="Trebuchet MS" w:hAnsi="Trebuchet MS" w:cs="Tahoma"/>
          <w:sz w:val="22"/>
          <w:szCs w:val="22"/>
        </w:rPr>
      </w:pPr>
    </w:p>
    <w:p w14:paraId="6B99A441" w14:textId="77777777" w:rsidR="006C272B" w:rsidRPr="00B621F0" w:rsidRDefault="006C272B">
      <w:pPr>
        <w:pStyle w:val="Ttulo1"/>
        <w:spacing w:before="0" w:after="0" w:line="360" w:lineRule="auto"/>
        <w:rPr>
          <w:rFonts w:ascii="Trebuchet MS" w:hAnsi="Trebuchet MS" w:cs="Tahoma"/>
          <w:sz w:val="22"/>
          <w:szCs w:val="22"/>
        </w:rPr>
      </w:pPr>
      <w:bookmarkStart w:id="174" w:name="_Toc20804326"/>
      <w:bookmarkStart w:id="175" w:name="_Toc420958719"/>
      <w:r w:rsidRPr="00B621F0">
        <w:rPr>
          <w:rFonts w:ascii="Trebuchet MS" w:hAnsi="Trebuchet MS" w:cs="Tahoma"/>
          <w:sz w:val="22"/>
          <w:szCs w:val="22"/>
        </w:rPr>
        <w:t>CLÁUSULA XVII – FATORES DE RISCO</w:t>
      </w:r>
      <w:bookmarkEnd w:id="174"/>
      <w:r w:rsidR="00A0793F" w:rsidRPr="00B621F0">
        <w:rPr>
          <w:rFonts w:ascii="Trebuchet MS" w:hAnsi="Trebuchet MS" w:cs="Tahoma"/>
          <w:sz w:val="22"/>
          <w:szCs w:val="22"/>
        </w:rPr>
        <w:t xml:space="preserve"> </w:t>
      </w:r>
      <w:bookmarkEnd w:id="175"/>
    </w:p>
    <w:p w14:paraId="6B99A442" w14:textId="77777777"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14:paraId="6B99A443"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6B99A444" w14:textId="77777777" w:rsidR="004D683F" w:rsidRPr="00B621F0" w:rsidRDefault="004D683F">
      <w:pPr>
        <w:spacing w:line="360" w:lineRule="auto"/>
        <w:jc w:val="both"/>
        <w:rPr>
          <w:rFonts w:ascii="Trebuchet MS" w:hAnsi="Trebuchet MS" w:cs="Trebuchet MS"/>
          <w:w w:val="0"/>
          <w:sz w:val="22"/>
          <w:szCs w:val="22"/>
        </w:rPr>
      </w:pPr>
    </w:p>
    <w:p w14:paraId="6B99A445"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w:t>
      </w:r>
      <w:r w:rsidRPr="00B621F0">
        <w:rPr>
          <w:rFonts w:ascii="Trebuchet MS" w:hAnsi="Trebuchet MS" w:cs="Trebuchet MS"/>
          <w:w w:val="0"/>
          <w:sz w:val="22"/>
          <w:szCs w:val="22"/>
        </w:rPr>
        <w:lastRenderedPageBreak/>
        <w:t>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B99A446" w14:textId="77777777" w:rsidR="004D683F" w:rsidRPr="00B621F0" w:rsidRDefault="004D683F">
      <w:pPr>
        <w:spacing w:line="360" w:lineRule="auto"/>
        <w:jc w:val="both"/>
        <w:rPr>
          <w:rFonts w:ascii="Trebuchet MS" w:hAnsi="Trebuchet MS" w:cs="Trebuchet MS"/>
          <w:sz w:val="22"/>
          <w:szCs w:val="22"/>
        </w:rPr>
      </w:pPr>
    </w:p>
    <w:p w14:paraId="6B99A447" w14:textId="77777777"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6B99A448" w14:textId="77777777" w:rsidR="004D683F" w:rsidRPr="00B621F0" w:rsidRDefault="004D683F">
      <w:pPr>
        <w:spacing w:line="360" w:lineRule="auto"/>
        <w:jc w:val="both"/>
        <w:rPr>
          <w:rFonts w:ascii="Trebuchet MS" w:hAnsi="Trebuchet MS" w:cs="Trebuchet MS"/>
          <w:w w:val="0"/>
          <w:sz w:val="22"/>
          <w:szCs w:val="22"/>
        </w:rPr>
      </w:pPr>
    </w:p>
    <w:p w14:paraId="6B99A449" w14:textId="77777777"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6B99A44A" w14:textId="77777777" w:rsidR="006861E1" w:rsidRPr="00B621F0" w:rsidRDefault="006861E1">
      <w:pPr>
        <w:spacing w:line="360" w:lineRule="auto"/>
        <w:jc w:val="both"/>
        <w:rPr>
          <w:rFonts w:ascii="Trebuchet MS" w:hAnsi="Trebuchet MS" w:cs="Trebuchet MS"/>
          <w:w w:val="0"/>
          <w:sz w:val="22"/>
          <w:szCs w:val="22"/>
        </w:rPr>
      </w:pPr>
    </w:p>
    <w:p w14:paraId="6B99A44B"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6B99A44C" w14:textId="77777777" w:rsidR="006861E1" w:rsidRPr="00B621F0" w:rsidRDefault="006861E1">
      <w:pPr>
        <w:spacing w:line="360" w:lineRule="auto"/>
        <w:jc w:val="both"/>
        <w:rPr>
          <w:rFonts w:ascii="Trebuchet MS" w:hAnsi="Trebuchet MS" w:cs="Trebuchet MS"/>
          <w:w w:val="0"/>
          <w:sz w:val="22"/>
          <w:szCs w:val="22"/>
        </w:rPr>
      </w:pPr>
    </w:p>
    <w:p w14:paraId="6B99A44D" w14:textId="77777777" w:rsidR="006861E1" w:rsidRPr="00B621F0" w:rsidRDefault="006861E1">
      <w:pPr>
        <w:spacing w:line="360" w:lineRule="auto"/>
        <w:jc w:val="both"/>
        <w:rPr>
          <w:rFonts w:ascii="Trebuchet MS" w:hAnsi="Trebuchet MS" w:cs="Trebuchet MS"/>
          <w:i/>
          <w:w w:val="0"/>
          <w:sz w:val="22"/>
          <w:szCs w:val="22"/>
        </w:rPr>
      </w:pPr>
      <w:bookmarkStart w:id="176" w:name="_DV_M219"/>
      <w:bookmarkEnd w:id="176"/>
      <w:r w:rsidRPr="00B621F0">
        <w:rPr>
          <w:rFonts w:ascii="Trebuchet MS" w:hAnsi="Trebuchet MS" w:cs="Trebuchet MS"/>
          <w:i/>
          <w:w w:val="0"/>
          <w:sz w:val="22"/>
          <w:szCs w:val="22"/>
        </w:rPr>
        <w:t>Política Econômica do Governo Federal</w:t>
      </w:r>
    </w:p>
    <w:p w14:paraId="6B99A44E" w14:textId="77777777" w:rsidR="006861E1" w:rsidRPr="00B621F0" w:rsidRDefault="006861E1">
      <w:pPr>
        <w:spacing w:line="360" w:lineRule="auto"/>
        <w:jc w:val="both"/>
        <w:rPr>
          <w:rFonts w:ascii="Trebuchet MS" w:hAnsi="Trebuchet MS" w:cs="Trebuchet MS"/>
          <w:w w:val="0"/>
          <w:sz w:val="22"/>
          <w:szCs w:val="22"/>
        </w:rPr>
      </w:pPr>
    </w:p>
    <w:p w14:paraId="6B99A44F" w14:textId="77777777" w:rsidR="006861E1" w:rsidRPr="00B621F0" w:rsidRDefault="006861E1">
      <w:pPr>
        <w:spacing w:line="360" w:lineRule="auto"/>
        <w:jc w:val="both"/>
        <w:rPr>
          <w:rFonts w:ascii="Trebuchet MS" w:hAnsi="Trebuchet MS" w:cs="Trebuchet MS"/>
          <w:w w:val="0"/>
          <w:sz w:val="22"/>
          <w:szCs w:val="22"/>
        </w:rPr>
      </w:pPr>
      <w:bookmarkStart w:id="177" w:name="_DV_M220"/>
      <w:bookmarkEnd w:id="177"/>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6B99A450" w14:textId="77777777" w:rsidR="006861E1" w:rsidRPr="00B621F0" w:rsidRDefault="006861E1">
      <w:pPr>
        <w:spacing w:line="360" w:lineRule="auto"/>
        <w:jc w:val="both"/>
        <w:rPr>
          <w:rFonts w:ascii="Trebuchet MS" w:hAnsi="Trebuchet MS" w:cs="Trebuchet MS"/>
          <w:w w:val="0"/>
          <w:sz w:val="22"/>
          <w:szCs w:val="22"/>
        </w:rPr>
      </w:pPr>
    </w:p>
    <w:p w14:paraId="6B99A451" w14:textId="77777777" w:rsidR="006861E1" w:rsidRPr="00B621F0" w:rsidRDefault="006861E1">
      <w:pPr>
        <w:spacing w:line="360" w:lineRule="auto"/>
        <w:jc w:val="both"/>
        <w:rPr>
          <w:rFonts w:ascii="Trebuchet MS" w:hAnsi="Trebuchet MS" w:cs="Trebuchet MS"/>
          <w:w w:val="0"/>
          <w:sz w:val="22"/>
          <w:szCs w:val="22"/>
        </w:rPr>
      </w:pPr>
      <w:bookmarkStart w:id="178" w:name="_DV_M221"/>
      <w:bookmarkEnd w:id="178"/>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6B99A452" w14:textId="77777777" w:rsidR="006861E1" w:rsidRPr="00B621F0" w:rsidRDefault="006861E1">
      <w:pPr>
        <w:spacing w:line="360" w:lineRule="auto"/>
        <w:jc w:val="both"/>
        <w:rPr>
          <w:rFonts w:ascii="Trebuchet MS" w:hAnsi="Trebuchet MS" w:cs="Trebuchet MS"/>
          <w:w w:val="0"/>
          <w:sz w:val="22"/>
          <w:szCs w:val="22"/>
        </w:rPr>
      </w:pPr>
    </w:p>
    <w:p w14:paraId="6B99A453" w14:textId="77777777" w:rsidR="006861E1" w:rsidRPr="00B621F0" w:rsidRDefault="006861E1">
      <w:pPr>
        <w:spacing w:line="360" w:lineRule="auto"/>
        <w:jc w:val="both"/>
        <w:rPr>
          <w:rFonts w:ascii="Trebuchet MS" w:hAnsi="Trebuchet MS" w:cs="Trebuchet MS"/>
          <w:w w:val="0"/>
          <w:sz w:val="22"/>
          <w:szCs w:val="22"/>
        </w:rPr>
      </w:pPr>
      <w:bookmarkStart w:id="179" w:name="_DV_M222"/>
      <w:bookmarkEnd w:id="179"/>
      <w:r w:rsidRPr="00B621F0">
        <w:rPr>
          <w:rFonts w:ascii="Trebuchet MS" w:hAnsi="Trebuchet MS" w:cs="Trebuchet MS"/>
          <w:w w:val="0"/>
          <w:sz w:val="22"/>
          <w:szCs w:val="22"/>
        </w:rPr>
        <w:t>• variação nas taxas de câmbio;</w:t>
      </w:r>
    </w:p>
    <w:p w14:paraId="6B99A454" w14:textId="77777777" w:rsidR="006861E1" w:rsidRPr="00B621F0" w:rsidRDefault="006861E1">
      <w:pPr>
        <w:spacing w:line="360" w:lineRule="auto"/>
        <w:jc w:val="both"/>
        <w:rPr>
          <w:rFonts w:ascii="Trebuchet MS" w:hAnsi="Trebuchet MS" w:cs="Trebuchet MS"/>
          <w:w w:val="0"/>
          <w:sz w:val="22"/>
          <w:szCs w:val="22"/>
        </w:rPr>
      </w:pPr>
      <w:bookmarkStart w:id="180" w:name="_DV_M223"/>
      <w:bookmarkEnd w:id="180"/>
      <w:r w:rsidRPr="00B621F0">
        <w:rPr>
          <w:rFonts w:ascii="Trebuchet MS" w:hAnsi="Trebuchet MS" w:cs="Trebuchet MS"/>
          <w:w w:val="0"/>
          <w:sz w:val="22"/>
          <w:szCs w:val="22"/>
        </w:rPr>
        <w:lastRenderedPageBreak/>
        <w:t>• controle de câmbio;</w:t>
      </w:r>
    </w:p>
    <w:p w14:paraId="6B99A455" w14:textId="77777777" w:rsidR="006861E1" w:rsidRPr="00B621F0" w:rsidRDefault="006861E1">
      <w:pPr>
        <w:spacing w:line="360" w:lineRule="auto"/>
        <w:jc w:val="both"/>
        <w:rPr>
          <w:rFonts w:ascii="Trebuchet MS" w:hAnsi="Trebuchet MS" w:cs="Trebuchet MS"/>
          <w:w w:val="0"/>
          <w:sz w:val="22"/>
          <w:szCs w:val="22"/>
        </w:rPr>
      </w:pPr>
      <w:bookmarkStart w:id="181" w:name="_DV_M224"/>
      <w:bookmarkEnd w:id="181"/>
      <w:r w:rsidRPr="00B621F0">
        <w:rPr>
          <w:rFonts w:ascii="Trebuchet MS" w:hAnsi="Trebuchet MS" w:cs="Trebuchet MS"/>
          <w:w w:val="0"/>
          <w:sz w:val="22"/>
          <w:szCs w:val="22"/>
        </w:rPr>
        <w:t>• índices de inflação;</w:t>
      </w:r>
    </w:p>
    <w:p w14:paraId="6B99A456" w14:textId="77777777" w:rsidR="006861E1" w:rsidRPr="00B621F0" w:rsidRDefault="006861E1">
      <w:pPr>
        <w:spacing w:line="360" w:lineRule="auto"/>
        <w:jc w:val="both"/>
        <w:rPr>
          <w:rFonts w:ascii="Trebuchet MS" w:hAnsi="Trebuchet MS" w:cs="Trebuchet MS"/>
          <w:w w:val="0"/>
          <w:sz w:val="22"/>
          <w:szCs w:val="22"/>
        </w:rPr>
      </w:pPr>
      <w:bookmarkStart w:id="182" w:name="_DV_M225"/>
      <w:bookmarkEnd w:id="182"/>
      <w:r w:rsidRPr="00B621F0">
        <w:rPr>
          <w:rFonts w:ascii="Trebuchet MS" w:hAnsi="Trebuchet MS" w:cs="Trebuchet MS"/>
          <w:w w:val="0"/>
          <w:sz w:val="22"/>
          <w:szCs w:val="22"/>
        </w:rPr>
        <w:t>• flutuações nas taxas de juros;</w:t>
      </w:r>
    </w:p>
    <w:p w14:paraId="6B99A457" w14:textId="77777777" w:rsidR="006861E1" w:rsidRPr="00B621F0" w:rsidRDefault="006861E1">
      <w:pPr>
        <w:spacing w:line="360" w:lineRule="auto"/>
        <w:jc w:val="both"/>
        <w:rPr>
          <w:rFonts w:ascii="Trebuchet MS" w:hAnsi="Trebuchet MS" w:cs="Trebuchet MS"/>
          <w:w w:val="0"/>
          <w:sz w:val="22"/>
          <w:szCs w:val="22"/>
        </w:rPr>
      </w:pPr>
      <w:bookmarkStart w:id="183" w:name="_DV_M226"/>
      <w:bookmarkEnd w:id="183"/>
      <w:r w:rsidRPr="00B621F0">
        <w:rPr>
          <w:rFonts w:ascii="Trebuchet MS" w:hAnsi="Trebuchet MS" w:cs="Trebuchet MS"/>
          <w:w w:val="0"/>
          <w:sz w:val="22"/>
          <w:szCs w:val="22"/>
        </w:rPr>
        <w:t>• falta de liquidez nos mercados doméstico, financeiro e de capitais;</w:t>
      </w:r>
    </w:p>
    <w:p w14:paraId="6B99A458" w14:textId="77777777" w:rsidR="006861E1" w:rsidRPr="00B621F0" w:rsidRDefault="006861E1">
      <w:pPr>
        <w:spacing w:line="360" w:lineRule="auto"/>
        <w:jc w:val="both"/>
        <w:rPr>
          <w:rFonts w:ascii="Trebuchet MS" w:hAnsi="Trebuchet MS" w:cs="Trebuchet MS"/>
          <w:w w:val="0"/>
          <w:sz w:val="22"/>
          <w:szCs w:val="22"/>
        </w:rPr>
      </w:pPr>
      <w:bookmarkStart w:id="184" w:name="_DV_M227"/>
      <w:bookmarkEnd w:id="184"/>
      <w:r w:rsidRPr="00B621F0">
        <w:rPr>
          <w:rFonts w:ascii="Trebuchet MS" w:hAnsi="Trebuchet MS" w:cs="Trebuchet MS"/>
          <w:w w:val="0"/>
          <w:sz w:val="22"/>
          <w:szCs w:val="22"/>
        </w:rPr>
        <w:t>• racionamento de energia elétrica;</w:t>
      </w:r>
    </w:p>
    <w:p w14:paraId="6B99A459" w14:textId="77777777" w:rsidR="006861E1" w:rsidRPr="00B621F0" w:rsidRDefault="006861E1">
      <w:pPr>
        <w:spacing w:line="360" w:lineRule="auto"/>
        <w:jc w:val="both"/>
        <w:rPr>
          <w:rFonts w:ascii="Trebuchet MS" w:hAnsi="Trebuchet MS" w:cs="Trebuchet MS"/>
          <w:w w:val="0"/>
          <w:sz w:val="22"/>
          <w:szCs w:val="22"/>
        </w:rPr>
      </w:pPr>
      <w:bookmarkStart w:id="185" w:name="_DV_M228"/>
      <w:bookmarkEnd w:id="185"/>
      <w:r w:rsidRPr="00B621F0">
        <w:rPr>
          <w:rFonts w:ascii="Trebuchet MS" w:hAnsi="Trebuchet MS" w:cs="Trebuchet MS"/>
          <w:w w:val="0"/>
          <w:sz w:val="22"/>
          <w:szCs w:val="22"/>
        </w:rPr>
        <w:t>• instabilidade de preços;</w:t>
      </w:r>
    </w:p>
    <w:p w14:paraId="6B99A45A" w14:textId="77777777" w:rsidR="006861E1" w:rsidRPr="00B621F0" w:rsidRDefault="006861E1">
      <w:pPr>
        <w:spacing w:line="360" w:lineRule="auto"/>
        <w:jc w:val="both"/>
        <w:rPr>
          <w:rFonts w:ascii="Trebuchet MS" w:hAnsi="Trebuchet MS" w:cs="Trebuchet MS"/>
          <w:w w:val="0"/>
          <w:sz w:val="22"/>
          <w:szCs w:val="22"/>
        </w:rPr>
      </w:pPr>
      <w:bookmarkStart w:id="186" w:name="_DV_M229"/>
      <w:bookmarkEnd w:id="186"/>
      <w:r w:rsidRPr="00B621F0">
        <w:rPr>
          <w:rFonts w:ascii="Trebuchet MS" w:hAnsi="Trebuchet MS" w:cs="Trebuchet MS"/>
          <w:w w:val="0"/>
          <w:sz w:val="22"/>
          <w:szCs w:val="22"/>
        </w:rPr>
        <w:t>• política fiscal e regime tributário; e</w:t>
      </w:r>
    </w:p>
    <w:p w14:paraId="6B99A45B" w14:textId="77777777" w:rsidR="006861E1" w:rsidRPr="00B621F0" w:rsidRDefault="006861E1">
      <w:pPr>
        <w:spacing w:line="360" w:lineRule="auto"/>
        <w:jc w:val="both"/>
        <w:rPr>
          <w:rFonts w:ascii="Trebuchet MS" w:hAnsi="Trebuchet MS" w:cs="Trebuchet MS"/>
          <w:w w:val="0"/>
          <w:sz w:val="22"/>
          <w:szCs w:val="22"/>
        </w:rPr>
      </w:pPr>
      <w:bookmarkStart w:id="187" w:name="_DV_M230"/>
      <w:bookmarkEnd w:id="187"/>
      <w:r w:rsidRPr="00B621F0">
        <w:rPr>
          <w:rFonts w:ascii="Trebuchet MS" w:hAnsi="Trebuchet MS" w:cs="Trebuchet MS"/>
          <w:w w:val="0"/>
          <w:sz w:val="22"/>
          <w:szCs w:val="22"/>
        </w:rPr>
        <w:t>• medidas de cunho político, social e econômico que ocorram ou possam afetar o País.</w:t>
      </w:r>
    </w:p>
    <w:p w14:paraId="6B99A45C" w14:textId="77777777" w:rsidR="006861E1" w:rsidRPr="00B621F0" w:rsidRDefault="006861E1">
      <w:pPr>
        <w:spacing w:line="360" w:lineRule="auto"/>
        <w:jc w:val="both"/>
        <w:rPr>
          <w:rFonts w:ascii="Trebuchet MS" w:hAnsi="Trebuchet MS" w:cs="Trebuchet MS"/>
          <w:w w:val="0"/>
          <w:sz w:val="22"/>
          <w:szCs w:val="22"/>
        </w:rPr>
      </w:pPr>
    </w:p>
    <w:p w14:paraId="6B99A45D" w14:textId="77777777" w:rsidR="006861E1" w:rsidRPr="00B621F0" w:rsidRDefault="006861E1">
      <w:pPr>
        <w:spacing w:line="360" w:lineRule="auto"/>
        <w:jc w:val="both"/>
        <w:rPr>
          <w:rFonts w:ascii="Trebuchet MS" w:hAnsi="Trebuchet MS" w:cs="Trebuchet MS"/>
          <w:w w:val="0"/>
          <w:sz w:val="22"/>
          <w:szCs w:val="22"/>
        </w:rPr>
      </w:pPr>
      <w:bookmarkStart w:id="188" w:name="_DV_M231"/>
      <w:bookmarkEnd w:id="188"/>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6B99A45E" w14:textId="77777777" w:rsidR="006861E1" w:rsidRPr="00B621F0" w:rsidRDefault="006861E1">
      <w:pPr>
        <w:spacing w:line="360" w:lineRule="auto"/>
        <w:jc w:val="both"/>
        <w:rPr>
          <w:rFonts w:ascii="Trebuchet MS" w:hAnsi="Trebuchet MS" w:cs="Trebuchet MS"/>
          <w:w w:val="0"/>
          <w:sz w:val="22"/>
          <w:szCs w:val="22"/>
        </w:rPr>
      </w:pPr>
    </w:p>
    <w:p w14:paraId="6B99A45F"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6B99A460" w14:textId="77777777" w:rsidR="006861E1" w:rsidRPr="00B621F0" w:rsidRDefault="006861E1">
      <w:pPr>
        <w:spacing w:line="360" w:lineRule="auto"/>
        <w:jc w:val="both"/>
        <w:rPr>
          <w:rFonts w:ascii="Trebuchet MS" w:hAnsi="Trebuchet MS" w:cs="Trebuchet MS"/>
          <w:w w:val="0"/>
          <w:sz w:val="22"/>
          <w:szCs w:val="22"/>
        </w:rPr>
      </w:pPr>
    </w:p>
    <w:p w14:paraId="6B99A461"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6B99A462" w14:textId="77777777" w:rsidR="006861E1" w:rsidRPr="00B621F0" w:rsidRDefault="006861E1">
      <w:pPr>
        <w:spacing w:line="360" w:lineRule="auto"/>
        <w:jc w:val="both"/>
        <w:rPr>
          <w:rFonts w:ascii="Trebuchet MS" w:hAnsi="Trebuchet MS" w:cs="Trebuchet MS"/>
          <w:w w:val="0"/>
          <w:sz w:val="22"/>
          <w:szCs w:val="22"/>
        </w:rPr>
      </w:pPr>
    </w:p>
    <w:p w14:paraId="6B99A46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6B99A464" w14:textId="77777777" w:rsidR="006861E1" w:rsidRPr="00B621F0" w:rsidRDefault="006861E1">
      <w:pPr>
        <w:spacing w:line="360" w:lineRule="auto"/>
        <w:jc w:val="both"/>
        <w:rPr>
          <w:rFonts w:ascii="Trebuchet MS" w:hAnsi="Trebuchet MS" w:cs="Trebuchet MS"/>
          <w:w w:val="0"/>
          <w:sz w:val="22"/>
          <w:szCs w:val="22"/>
        </w:rPr>
      </w:pPr>
    </w:p>
    <w:p w14:paraId="6B99A465"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6B99A466" w14:textId="77777777" w:rsidR="006861E1" w:rsidRPr="00B621F0" w:rsidRDefault="006861E1">
      <w:pPr>
        <w:spacing w:line="360" w:lineRule="auto"/>
        <w:jc w:val="both"/>
        <w:rPr>
          <w:rFonts w:ascii="Trebuchet MS" w:hAnsi="Trebuchet MS" w:cs="Trebuchet MS"/>
          <w:w w:val="0"/>
          <w:sz w:val="22"/>
          <w:szCs w:val="22"/>
        </w:rPr>
      </w:pPr>
    </w:p>
    <w:p w14:paraId="6B99A467"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w:t>
      </w:r>
      <w:r w:rsidRPr="00B621F0">
        <w:rPr>
          <w:rFonts w:ascii="Trebuchet MS" w:hAnsi="Trebuchet MS" w:cs="Trebuchet MS"/>
          <w:w w:val="0"/>
          <w:sz w:val="22"/>
          <w:szCs w:val="22"/>
        </w:rPr>
        <w:lastRenderedPageBreak/>
        <w:t xml:space="preserve">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6B99A468" w14:textId="77777777" w:rsidR="006861E1" w:rsidRPr="00B621F0" w:rsidRDefault="006861E1">
      <w:pPr>
        <w:spacing w:line="360" w:lineRule="auto"/>
        <w:jc w:val="both"/>
        <w:rPr>
          <w:rFonts w:ascii="Trebuchet MS" w:hAnsi="Trebuchet MS" w:cs="Trebuchet MS"/>
          <w:w w:val="0"/>
          <w:sz w:val="22"/>
          <w:szCs w:val="22"/>
        </w:rPr>
      </w:pPr>
    </w:p>
    <w:p w14:paraId="6B99A46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6B99A46A" w14:textId="77777777" w:rsidR="006861E1" w:rsidRPr="00B621F0" w:rsidRDefault="006861E1">
      <w:pPr>
        <w:spacing w:line="360" w:lineRule="auto"/>
        <w:jc w:val="both"/>
        <w:rPr>
          <w:rFonts w:ascii="Trebuchet MS" w:hAnsi="Trebuchet MS" w:cs="Trebuchet MS"/>
          <w:w w:val="0"/>
          <w:sz w:val="22"/>
          <w:szCs w:val="22"/>
        </w:rPr>
      </w:pPr>
    </w:p>
    <w:p w14:paraId="6B99A46B"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6B99A46C" w14:textId="77777777" w:rsidR="006861E1" w:rsidRPr="00B621F0" w:rsidRDefault="006861E1">
      <w:pPr>
        <w:spacing w:line="360" w:lineRule="auto"/>
        <w:jc w:val="both"/>
        <w:rPr>
          <w:rFonts w:ascii="Trebuchet MS" w:hAnsi="Trebuchet MS" w:cs="Trebuchet MS"/>
          <w:w w:val="0"/>
          <w:sz w:val="22"/>
          <w:szCs w:val="22"/>
        </w:rPr>
      </w:pPr>
    </w:p>
    <w:p w14:paraId="6B99A46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6B99A46E" w14:textId="77777777" w:rsidR="006861E1" w:rsidRPr="00B621F0" w:rsidRDefault="006861E1">
      <w:pPr>
        <w:spacing w:line="360" w:lineRule="auto"/>
        <w:jc w:val="both"/>
        <w:rPr>
          <w:rFonts w:ascii="Trebuchet MS" w:hAnsi="Trebuchet MS" w:cs="Trebuchet MS"/>
          <w:w w:val="0"/>
          <w:sz w:val="22"/>
          <w:szCs w:val="22"/>
        </w:rPr>
      </w:pPr>
    </w:p>
    <w:p w14:paraId="6B99A46F"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6B99A470" w14:textId="77777777" w:rsidR="006861E1" w:rsidRPr="00B621F0" w:rsidRDefault="006861E1">
      <w:pPr>
        <w:spacing w:line="360" w:lineRule="auto"/>
        <w:jc w:val="both"/>
        <w:rPr>
          <w:rFonts w:ascii="Trebuchet MS" w:hAnsi="Trebuchet MS" w:cs="Trebuchet MS"/>
          <w:w w:val="0"/>
          <w:sz w:val="22"/>
          <w:szCs w:val="22"/>
        </w:rPr>
      </w:pPr>
    </w:p>
    <w:p w14:paraId="6B99A471"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B99A472" w14:textId="77777777" w:rsidR="006861E1" w:rsidRPr="00B621F0" w:rsidRDefault="006861E1">
      <w:pPr>
        <w:spacing w:line="360" w:lineRule="auto"/>
        <w:jc w:val="both"/>
        <w:rPr>
          <w:rFonts w:ascii="Trebuchet MS" w:hAnsi="Trebuchet MS" w:cs="Trebuchet MS"/>
          <w:w w:val="0"/>
          <w:sz w:val="22"/>
          <w:szCs w:val="22"/>
        </w:rPr>
      </w:pPr>
    </w:p>
    <w:p w14:paraId="6B99A473"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6B99A474" w14:textId="77777777" w:rsidR="006861E1" w:rsidRPr="00B621F0" w:rsidRDefault="006861E1">
      <w:pPr>
        <w:spacing w:line="360" w:lineRule="auto"/>
        <w:jc w:val="both"/>
        <w:rPr>
          <w:rFonts w:ascii="Trebuchet MS" w:hAnsi="Trebuchet MS" w:cs="Trebuchet MS"/>
          <w:w w:val="0"/>
          <w:sz w:val="22"/>
          <w:szCs w:val="22"/>
        </w:rPr>
      </w:pPr>
    </w:p>
    <w:p w14:paraId="6B99A47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6B99A476" w14:textId="77777777" w:rsidR="006861E1" w:rsidRPr="00B621F0" w:rsidRDefault="006861E1">
      <w:pPr>
        <w:spacing w:line="360" w:lineRule="auto"/>
        <w:jc w:val="both"/>
        <w:rPr>
          <w:rFonts w:ascii="Trebuchet MS" w:hAnsi="Trebuchet MS" w:cs="Trebuchet MS"/>
          <w:w w:val="0"/>
          <w:sz w:val="22"/>
          <w:szCs w:val="22"/>
        </w:rPr>
      </w:pPr>
    </w:p>
    <w:p w14:paraId="6B99A477"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6B99A478" w14:textId="77777777" w:rsidR="00327C34" w:rsidRPr="00B621F0" w:rsidRDefault="00327C34">
      <w:pPr>
        <w:spacing w:line="360" w:lineRule="auto"/>
        <w:jc w:val="both"/>
        <w:rPr>
          <w:rFonts w:ascii="Trebuchet MS" w:hAnsi="Trebuchet MS" w:cs="Trebuchet MS"/>
          <w:w w:val="0"/>
          <w:sz w:val="22"/>
          <w:szCs w:val="22"/>
        </w:rPr>
      </w:pPr>
    </w:p>
    <w:p w14:paraId="6B99A479"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6B99A47A" w14:textId="77777777" w:rsidR="006861E1" w:rsidRPr="00B621F0" w:rsidRDefault="006861E1">
      <w:pPr>
        <w:spacing w:line="360" w:lineRule="auto"/>
        <w:jc w:val="both"/>
        <w:rPr>
          <w:rFonts w:ascii="Trebuchet MS" w:hAnsi="Trebuchet MS" w:cs="Trebuchet MS"/>
          <w:w w:val="0"/>
          <w:sz w:val="22"/>
          <w:szCs w:val="22"/>
        </w:rPr>
      </w:pPr>
    </w:p>
    <w:p w14:paraId="6B99A47B"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6B99A47C" w14:textId="77777777" w:rsidR="006861E1" w:rsidRPr="00B621F0" w:rsidRDefault="006861E1">
      <w:pPr>
        <w:spacing w:line="360" w:lineRule="auto"/>
        <w:jc w:val="both"/>
        <w:rPr>
          <w:rFonts w:ascii="Trebuchet MS" w:hAnsi="Trebuchet MS" w:cs="Trebuchet MS"/>
          <w:w w:val="0"/>
          <w:sz w:val="22"/>
          <w:szCs w:val="22"/>
        </w:rPr>
      </w:pPr>
    </w:p>
    <w:p w14:paraId="6B99A47D" w14:textId="77777777" w:rsidR="006861E1" w:rsidRPr="00B621F0" w:rsidRDefault="006861E1">
      <w:pPr>
        <w:spacing w:line="360" w:lineRule="auto"/>
        <w:jc w:val="both"/>
        <w:rPr>
          <w:rFonts w:ascii="Trebuchet MS" w:hAnsi="Trebuchet MS" w:cs="Trebuchet MS"/>
          <w:b/>
          <w:w w:val="0"/>
          <w:sz w:val="22"/>
          <w:szCs w:val="22"/>
        </w:rPr>
      </w:pPr>
      <w:bookmarkStart w:id="189" w:name="_Toc368991951"/>
      <w:r w:rsidRPr="00B621F0">
        <w:rPr>
          <w:rFonts w:ascii="Trebuchet MS" w:hAnsi="Trebuchet MS" w:cs="Trebuchet MS"/>
          <w:b/>
          <w:w w:val="0"/>
          <w:sz w:val="22"/>
          <w:szCs w:val="22"/>
        </w:rPr>
        <w:t>FATORES DE RISCO RELACIONADOS AO SETOR DE SECURITIZAÇÃO IMOBILIÁRIA</w:t>
      </w:r>
      <w:bookmarkEnd w:id="189"/>
      <w:r w:rsidRPr="00B621F0">
        <w:rPr>
          <w:rFonts w:ascii="Trebuchet MS" w:hAnsi="Trebuchet MS" w:cs="Trebuchet MS"/>
          <w:b/>
          <w:w w:val="0"/>
          <w:sz w:val="22"/>
          <w:szCs w:val="22"/>
        </w:rPr>
        <w:t xml:space="preserve"> </w:t>
      </w:r>
    </w:p>
    <w:p w14:paraId="6B99A47E" w14:textId="77777777" w:rsidR="006861E1" w:rsidRPr="00B621F0" w:rsidRDefault="006861E1">
      <w:pPr>
        <w:spacing w:line="360" w:lineRule="auto"/>
        <w:jc w:val="both"/>
        <w:rPr>
          <w:rFonts w:ascii="Trebuchet MS" w:hAnsi="Trebuchet MS" w:cs="Trebuchet MS"/>
          <w:w w:val="0"/>
          <w:sz w:val="22"/>
          <w:szCs w:val="22"/>
        </w:rPr>
      </w:pPr>
    </w:p>
    <w:p w14:paraId="6B99A47F"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6B99A480" w14:textId="77777777" w:rsidR="006861E1" w:rsidRPr="00B621F0" w:rsidRDefault="006861E1">
      <w:pPr>
        <w:spacing w:line="360" w:lineRule="auto"/>
        <w:jc w:val="both"/>
        <w:rPr>
          <w:rFonts w:ascii="Trebuchet MS" w:hAnsi="Trebuchet MS" w:cs="Trebuchet MS"/>
          <w:w w:val="0"/>
          <w:sz w:val="22"/>
          <w:szCs w:val="22"/>
        </w:rPr>
      </w:pPr>
    </w:p>
    <w:p w14:paraId="6B99A481"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6B99A482" w14:textId="77777777" w:rsidR="006861E1" w:rsidRPr="00B621F0" w:rsidRDefault="006861E1">
      <w:pPr>
        <w:spacing w:line="360" w:lineRule="auto"/>
        <w:jc w:val="both"/>
        <w:rPr>
          <w:rFonts w:ascii="Trebuchet MS" w:hAnsi="Trebuchet MS" w:cs="Trebuchet MS"/>
          <w:w w:val="0"/>
          <w:sz w:val="22"/>
          <w:szCs w:val="22"/>
        </w:rPr>
      </w:pPr>
    </w:p>
    <w:p w14:paraId="6B99A48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B99A484" w14:textId="77777777" w:rsidR="006861E1" w:rsidRPr="00B621F0" w:rsidRDefault="006861E1">
      <w:pPr>
        <w:spacing w:line="360" w:lineRule="auto"/>
        <w:jc w:val="both"/>
        <w:rPr>
          <w:rFonts w:ascii="Trebuchet MS" w:hAnsi="Trebuchet MS" w:cs="Trebuchet MS"/>
          <w:w w:val="0"/>
          <w:sz w:val="22"/>
          <w:szCs w:val="22"/>
        </w:rPr>
      </w:pPr>
    </w:p>
    <w:p w14:paraId="6B99A485"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6B99A486" w14:textId="77777777" w:rsidR="006861E1" w:rsidRPr="00B621F0" w:rsidRDefault="006861E1">
      <w:pPr>
        <w:spacing w:line="360" w:lineRule="auto"/>
        <w:jc w:val="both"/>
        <w:rPr>
          <w:rFonts w:ascii="Trebuchet MS" w:hAnsi="Trebuchet MS" w:cs="Trebuchet MS"/>
          <w:w w:val="0"/>
          <w:sz w:val="22"/>
          <w:szCs w:val="22"/>
        </w:rPr>
      </w:pPr>
    </w:p>
    <w:p w14:paraId="6B99A487"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6B99A488" w14:textId="77777777" w:rsidR="006861E1" w:rsidRPr="00B621F0" w:rsidRDefault="006861E1">
      <w:pPr>
        <w:spacing w:line="360" w:lineRule="auto"/>
        <w:jc w:val="both"/>
        <w:rPr>
          <w:rFonts w:ascii="Trebuchet MS" w:hAnsi="Trebuchet MS" w:cs="Trebuchet MS"/>
          <w:w w:val="0"/>
          <w:sz w:val="22"/>
          <w:szCs w:val="22"/>
        </w:rPr>
      </w:pPr>
    </w:p>
    <w:p w14:paraId="6B99A489"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6B99A48A" w14:textId="77777777" w:rsidR="006861E1" w:rsidRPr="00B621F0" w:rsidRDefault="006861E1">
      <w:pPr>
        <w:spacing w:line="360" w:lineRule="auto"/>
        <w:jc w:val="both"/>
        <w:rPr>
          <w:rFonts w:ascii="Trebuchet MS" w:hAnsi="Trebuchet MS" w:cs="Trebuchet MS"/>
          <w:w w:val="0"/>
          <w:sz w:val="22"/>
          <w:szCs w:val="22"/>
        </w:rPr>
      </w:pPr>
      <w:bookmarkStart w:id="190" w:name="_Toc281317559"/>
      <w:bookmarkStart w:id="191" w:name="_Toc331358425"/>
      <w:bookmarkStart w:id="192" w:name="_Toc331759570"/>
    </w:p>
    <w:p w14:paraId="6B99A48B" w14:textId="77777777" w:rsidR="006E4C54" w:rsidRPr="00B621F0" w:rsidRDefault="00985833">
      <w:pPr>
        <w:spacing w:line="360" w:lineRule="auto"/>
        <w:jc w:val="both"/>
        <w:rPr>
          <w:rFonts w:ascii="Trebuchet MS" w:hAnsi="Trebuchet MS" w:cs="Trebuchet MS"/>
          <w:i/>
          <w:w w:val="0"/>
          <w:sz w:val="22"/>
          <w:szCs w:val="22"/>
        </w:rPr>
      </w:pPr>
      <w:bookmarkStart w:id="193" w:name="_Toc331358427"/>
      <w:bookmarkStart w:id="194" w:name="_Toc331759572"/>
      <w:bookmarkEnd w:id="190"/>
      <w:bookmarkEnd w:id="191"/>
      <w:bookmarkEnd w:id="192"/>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6B99A48C" w14:textId="77777777" w:rsidR="006E4C54" w:rsidRPr="00B621F0" w:rsidRDefault="006E4C54">
      <w:pPr>
        <w:spacing w:line="360" w:lineRule="auto"/>
        <w:jc w:val="both"/>
        <w:rPr>
          <w:rFonts w:ascii="Trebuchet MS" w:hAnsi="Trebuchet MS" w:cs="Trebuchet MS"/>
          <w:w w:val="0"/>
          <w:sz w:val="22"/>
          <w:szCs w:val="22"/>
        </w:rPr>
      </w:pPr>
    </w:p>
    <w:p w14:paraId="6B99A48D"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6B99A48E"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B99A48F"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6B99A490" w14:textId="77777777" w:rsidR="006E4C54" w:rsidRPr="00B621F0" w:rsidRDefault="006E4C54">
      <w:pPr>
        <w:spacing w:line="360" w:lineRule="auto"/>
        <w:jc w:val="both"/>
        <w:rPr>
          <w:rFonts w:ascii="Trebuchet MS" w:hAnsi="Trebuchet MS" w:cs="Trebuchet MS"/>
          <w:w w:val="0"/>
          <w:sz w:val="22"/>
          <w:szCs w:val="22"/>
        </w:rPr>
      </w:pPr>
    </w:p>
    <w:p w14:paraId="6B99A491"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6B99A492"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B99A493"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6B99A494" w14:textId="77777777" w:rsidR="006E4C54" w:rsidRPr="00B621F0" w:rsidRDefault="006E4C54">
      <w:pPr>
        <w:spacing w:line="360" w:lineRule="auto"/>
        <w:jc w:val="both"/>
        <w:rPr>
          <w:rFonts w:ascii="Trebuchet MS" w:hAnsi="Trebuchet MS" w:cs="Trebuchet MS"/>
          <w:w w:val="0"/>
          <w:sz w:val="22"/>
          <w:szCs w:val="22"/>
        </w:rPr>
      </w:pPr>
    </w:p>
    <w:p w14:paraId="6B99A495"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6B99A496"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B99A497" w14:textId="77777777"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B99A498" w14:textId="77777777" w:rsidR="006E4C54" w:rsidRPr="00B621F0" w:rsidRDefault="006E4C54">
      <w:pPr>
        <w:spacing w:line="360" w:lineRule="auto"/>
        <w:jc w:val="both"/>
        <w:rPr>
          <w:rFonts w:ascii="Trebuchet MS" w:hAnsi="Trebuchet MS" w:cs="Trebuchet MS"/>
          <w:w w:val="0"/>
          <w:sz w:val="22"/>
          <w:szCs w:val="22"/>
        </w:rPr>
      </w:pPr>
    </w:p>
    <w:p w14:paraId="6B99A499"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no momento 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6B99A49A"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B99A49B"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6B99A49C" w14:textId="77777777" w:rsidR="006E4C54" w:rsidRPr="00B621F0" w:rsidRDefault="006E4C54">
      <w:pPr>
        <w:spacing w:line="360" w:lineRule="auto"/>
        <w:jc w:val="both"/>
        <w:rPr>
          <w:rFonts w:ascii="Trebuchet MS" w:hAnsi="Trebuchet MS" w:cs="Trebuchet MS"/>
          <w:w w:val="0"/>
          <w:sz w:val="22"/>
          <w:szCs w:val="22"/>
        </w:rPr>
      </w:pPr>
    </w:p>
    <w:p w14:paraId="6B99A49D"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B99A49E"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B99A49F"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6B99A4A0" w14:textId="77777777" w:rsidR="006E4C54" w:rsidRPr="00B621F0" w:rsidRDefault="006E4C54">
      <w:pPr>
        <w:spacing w:line="360" w:lineRule="auto"/>
        <w:jc w:val="both"/>
        <w:rPr>
          <w:rFonts w:ascii="Trebuchet MS" w:hAnsi="Trebuchet MS" w:cs="Trebuchet MS"/>
          <w:w w:val="0"/>
          <w:sz w:val="22"/>
          <w:szCs w:val="22"/>
        </w:rPr>
      </w:pPr>
    </w:p>
    <w:p w14:paraId="6B99A4A1"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6B99A4A2" w14:textId="77777777"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B99A4A3"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93"/>
      <w:bookmarkEnd w:id="194"/>
    </w:p>
    <w:p w14:paraId="6B99A4A4" w14:textId="77777777" w:rsidR="006861E1" w:rsidRPr="00B621F0" w:rsidRDefault="006861E1">
      <w:pPr>
        <w:spacing w:line="360" w:lineRule="auto"/>
        <w:jc w:val="both"/>
        <w:rPr>
          <w:rFonts w:ascii="Trebuchet MS" w:hAnsi="Trebuchet MS" w:cs="Trebuchet MS"/>
          <w:w w:val="0"/>
          <w:sz w:val="22"/>
          <w:szCs w:val="22"/>
        </w:rPr>
      </w:pPr>
    </w:p>
    <w:p w14:paraId="6B99A4A5"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6B99A4A6" w14:textId="77777777" w:rsidR="006861E1" w:rsidRPr="00B621F0" w:rsidRDefault="006861E1">
      <w:pPr>
        <w:spacing w:line="360" w:lineRule="auto"/>
        <w:rPr>
          <w:rFonts w:ascii="Trebuchet MS" w:hAnsi="Trebuchet MS" w:cs="Arial"/>
          <w:sz w:val="22"/>
          <w:szCs w:val="22"/>
          <w:lang w:eastAsia="ar-SA"/>
        </w:rPr>
      </w:pPr>
    </w:p>
    <w:p w14:paraId="6B99A4A7"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 xml:space="preserve">Imobiliários, de modo que a Emissora poderá ter dificuldades para vender tais Créditos Imobiliários, representado ativos de baixa liquidez. Deste modo, em caso ocorrência do descasamento acima referido e impossibilidade </w:t>
      </w:r>
      <w:r w:rsidR="00B13D19" w:rsidRPr="00B621F0">
        <w:rPr>
          <w:rFonts w:ascii="Trebuchet MS" w:hAnsi="Trebuchet MS" w:cs="Trebuchet MS"/>
          <w:w w:val="0"/>
          <w:sz w:val="22"/>
          <w:szCs w:val="22"/>
        </w:rPr>
        <w:lastRenderedPageBreak/>
        <w:t>de alienação dos Créditos Imobiliários, não haverá recursos disponíveis para pagamento dos CRI, o que gerará perdas aos Investidores.</w:t>
      </w:r>
    </w:p>
    <w:p w14:paraId="6B99A4A8" w14:textId="77777777" w:rsidR="006861E1" w:rsidRPr="00B621F0" w:rsidRDefault="006861E1">
      <w:pPr>
        <w:spacing w:line="360" w:lineRule="auto"/>
        <w:jc w:val="both"/>
        <w:rPr>
          <w:rFonts w:ascii="Trebuchet MS" w:hAnsi="Trebuchet MS"/>
          <w:sz w:val="22"/>
          <w:szCs w:val="22"/>
        </w:rPr>
      </w:pPr>
    </w:p>
    <w:p w14:paraId="6B99A4A9"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6B99A4AA" w14:textId="77777777" w:rsidR="006861E1" w:rsidRPr="00B621F0" w:rsidRDefault="006861E1">
      <w:pPr>
        <w:spacing w:line="360" w:lineRule="auto"/>
        <w:jc w:val="both"/>
        <w:rPr>
          <w:rFonts w:ascii="Trebuchet MS" w:hAnsi="Trebuchet MS" w:cs="Trebuchet MS"/>
          <w:w w:val="0"/>
          <w:sz w:val="22"/>
          <w:szCs w:val="22"/>
        </w:rPr>
      </w:pPr>
    </w:p>
    <w:p w14:paraId="6B99A4AB"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6B99A4AC" w14:textId="77777777" w:rsidR="006861E1" w:rsidRPr="00B621F0" w:rsidRDefault="006861E1">
      <w:pPr>
        <w:spacing w:line="360" w:lineRule="auto"/>
        <w:jc w:val="both"/>
        <w:rPr>
          <w:rFonts w:ascii="Trebuchet MS" w:hAnsi="Trebuchet MS" w:cs="Trebuchet MS"/>
          <w:w w:val="0"/>
          <w:sz w:val="22"/>
          <w:szCs w:val="22"/>
        </w:rPr>
      </w:pPr>
    </w:p>
    <w:p w14:paraId="6B99A4AD"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6B99A4AE" w14:textId="77777777" w:rsidR="006861E1" w:rsidRPr="00B621F0" w:rsidRDefault="006861E1">
      <w:pPr>
        <w:spacing w:line="360" w:lineRule="auto"/>
        <w:jc w:val="both"/>
        <w:rPr>
          <w:rFonts w:ascii="Trebuchet MS" w:hAnsi="Trebuchet MS" w:cs="Trebuchet MS"/>
          <w:w w:val="0"/>
          <w:sz w:val="22"/>
          <w:szCs w:val="22"/>
        </w:rPr>
      </w:pPr>
    </w:p>
    <w:p w14:paraId="6B99A4AF"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B99A4B0" w14:textId="77777777" w:rsidR="006861E1" w:rsidRPr="00B621F0" w:rsidRDefault="006861E1">
      <w:pPr>
        <w:spacing w:line="360" w:lineRule="auto"/>
        <w:jc w:val="both"/>
        <w:rPr>
          <w:rFonts w:ascii="Trebuchet MS" w:hAnsi="Trebuchet MS" w:cs="Trebuchet MS"/>
          <w:w w:val="0"/>
          <w:sz w:val="22"/>
          <w:szCs w:val="22"/>
        </w:rPr>
      </w:pPr>
    </w:p>
    <w:p w14:paraId="6B99A4B1"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6B99A4B2" w14:textId="77777777" w:rsidR="00327C34" w:rsidRPr="00B621F0" w:rsidRDefault="00327C34">
      <w:pPr>
        <w:spacing w:line="360" w:lineRule="auto"/>
        <w:jc w:val="both"/>
        <w:rPr>
          <w:rFonts w:ascii="Trebuchet MS" w:hAnsi="Trebuchet MS" w:cs="Trebuchet MS"/>
          <w:w w:val="0"/>
          <w:sz w:val="22"/>
          <w:szCs w:val="22"/>
        </w:rPr>
      </w:pPr>
    </w:p>
    <w:p w14:paraId="6B99A4B3"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6B99A4B4" w14:textId="77777777" w:rsidR="00327C34" w:rsidRPr="00B621F0" w:rsidRDefault="00327C34">
      <w:pPr>
        <w:spacing w:line="360" w:lineRule="auto"/>
        <w:jc w:val="both"/>
        <w:rPr>
          <w:rFonts w:ascii="Trebuchet MS" w:hAnsi="Trebuchet MS" w:cs="Trebuchet MS"/>
          <w:i/>
          <w:w w:val="0"/>
          <w:sz w:val="22"/>
          <w:szCs w:val="22"/>
        </w:rPr>
      </w:pPr>
    </w:p>
    <w:p w14:paraId="6B99A4B5"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6B99A4B6" w14:textId="77777777" w:rsidR="00327C34" w:rsidRPr="00B621F0" w:rsidRDefault="00327C34">
      <w:pPr>
        <w:spacing w:line="360" w:lineRule="auto"/>
        <w:jc w:val="both"/>
        <w:rPr>
          <w:rFonts w:ascii="Trebuchet MS" w:hAnsi="Trebuchet MS"/>
          <w:i/>
          <w:w w:val="0"/>
          <w:sz w:val="22"/>
          <w:szCs w:val="22"/>
        </w:rPr>
      </w:pPr>
    </w:p>
    <w:p w14:paraId="6B99A4B7"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6B99A4B8" w14:textId="77777777" w:rsidR="00327C34" w:rsidRPr="00B621F0" w:rsidRDefault="00327C34">
      <w:pPr>
        <w:spacing w:line="360" w:lineRule="auto"/>
        <w:jc w:val="both"/>
        <w:rPr>
          <w:rFonts w:ascii="Trebuchet MS" w:hAnsi="Trebuchet MS" w:cs="Trebuchet MS"/>
          <w:w w:val="0"/>
          <w:sz w:val="22"/>
          <w:szCs w:val="22"/>
        </w:rPr>
      </w:pPr>
    </w:p>
    <w:p w14:paraId="6B99A4B9"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6B99A4BA" w14:textId="77777777" w:rsidR="00327C34" w:rsidRPr="00B621F0" w:rsidRDefault="00327C34">
      <w:pPr>
        <w:spacing w:line="360" w:lineRule="auto"/>
        <w:jc w:val="both"/>
        <w:rPr>
          <w:rFonts w:ascii="Trebuchet MS" w:hAnsi="Trebuchet MS" w:cs="Trebuchet MS"/>
          <w:w w:val="0"/>
          <w:sz w:val="22"/>
          <w:szCs w:val="22"/>
        </w:rPr>
      </w:pPr>
    </w:p>
    <w:p w14:paraId="6B99A4BB"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B99A4BC" w14:textId="77777777" w:rsidR="00327C34" w:rsidRPr="00B621F0" w:rsidRDefault="00327C34">
      <w:pPr>
        <w:spacing w:line="360" w:lineRule="auto"/>
        <w:jc w:val="both"/>
        <w:rPr>
          <w:rFonts w:ascii="Trebuchet MS" w:hAnsi="Trebuchet MS" w:cs="Trebuchet MS"/>
          <w:w w:val="0"/>
          <w:sz w:val="22"/>
          <w:szCs w:val="22"/>
        </w:rPr>
      </w:pPr>
    </w:p>
    <w:p w14:paraId="6B99A4BD"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6B99A4BE" w14:textId="77777777" w:rsidR="00327C34" w:rsidRPr="00B621F0" w:rsidRDefault="00327C34">
      <w:pPr>
        <w:spacing w:line="360" w:lineRule="auto"/>
        <w:jc w:val="both"/>
        <w:rPr>
          <w:rFonts w:ascii="Trebuchet MS" w:hAnsi="Trebuchet MS" w:cs="Trebuchet MS"/>
          <w:w w:val="0"/>
          <w:sz w:val="22"/>
          <w:szCs w:val="22"/>
        </w:rPr>
      </w:pPr>
    </w:p>
    <w:p w14:paraId="6B99A4BF" w14:textId="77777777"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6B99A4C0" w14:textId="77777777" w:rsidR="0077692A" w:rsidRPr="00B621F0" w:rsidRDefault="0077692A">
      <w:pPr>
        <w:spacing w:line="360" w:lineRule="auto"/>
        <w:jc w:val="both"/>
        <w:rPr>
          <w:rFonts w:ascii="Trebuchet MS" w:hAnsi="Trebuchet MS" w:cs="Trebuchet MS"/>
          <w:w w:val="0"/>
          <w:sz w:val="22"/>
          <w:szCs w:val="22"/>
        </w:rPr>
      </w:pPr>
    </w:p>
    <w:p w14:paraId="6B99A4C1" w14:textId="77777777" w:rsidR="005F306F" w:rsidRPr="00B621F0" w:rsidRDefault="00B1709B">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6B99A4C2" w14:textId="77777777" w:rsidR="005F306F" w:rsidRPr="00B621F0" w:rsidRDefault="005F306F">
      <w:pPr>
        <w:spacing w:line="360" w:lineRule="auto"/>
        <w:jc w:val="both"/>
        <w:rPr>
          <w:rFonts w:ascii="Trebuchet MS" w:hAnsi="Trebuchet MS" w:cs="Trebuchet MS"/>
          <w:w w:val="0"/>
          <w:sz w:val="22"/>
          <w:szCs w:val="22"/>
        </w:rPr>
      </w:pPr>
    </w:p>
    <w:p w14:paraId="6B99A4C3" w14:textId="77777777"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 xml:space="preserve">s recebimentos oriundos dos itens acima podem ocorrer posteriormente às datas previstas de pagamentos de juros e amortizações dos CRI, podendo causar descontinuidade do fluxo de caixa </w:t>
      </w:r>
      <w:r w:rsidR="00D6756B" w:rsidRPr="00B621F0">
        <w:rPr>
          <w:rFonts w:ascii="Trebuchet MS" w:hAnsi="Trebuchet MS" w:cs="Trebuchet MS"/>
          <w:w w:val="0"/>
          <w:sz w:val="22"/>
          <w:szCs w:val="22"/>
        </w:rPr>
        <w:lastRenderedPageBreak/>
        <w:t>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B99A4C4" w14:textId="77777777" w:rsidR="007648BE" w:rsidRPr="00B621F0" w:rsidRDefault="007648BE">
      <w:pPr>
        <w:spacing w:line="360" w:lineRule="auto"/>
        <w:jc w:val="both"/>
        <w:rPr>
          <w:rFonts w:ascii="Trebuchet MS" w:hAnsi="Trebuchet MS" w:cs="Trebuchet MS"/>
          <w:i/>
          <w:w w:val="0"/>
          <w:sz w:val="22"/>
          <w:szCs w:val="22"/>
        </w:rPr>
      </w:pPr>
    </w:p>
    <w:p w14:paraId="6B99A4C5" w14:textId="77777777"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6B99A4C6" w14:textId="77777777" w:rsidR="00327C34" w:rsidRPr="00B621F0" w:rsidRDefault="00327C34">
      <w:pPr>
        <w:spacing w:line="360" w:lineRule="auto"/>
        <w:jc w:val="both"/>
        <w:rPr>
          <w:rFonts w:ascii="Trebuchet MS" w:hAnsi="Trebuchet MS"/>
          <w:w w:val="0"/>
          <w:sz w:val="22"/>
          <w:szCs w:val="22"/>
        </w:rPr>
      </w:pPr>
    </w:p>
    <w:p w14:paraId="6B99A4C7"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6B99A4C8" w14:textId="77777777" w:rsidR="00327C34" w:rsidRPr="00B621F0" w:rsidRDefault="00327C34">
      <w:pPr>
        <w:spacing w:line="360" w:lineRule="auto"/>
        <w:jc w:val="both"/>
        <w:rPr>
          <w:rFonts w:ascii="Trebuchet MS" w:hAnsi="Trebuchet MS"/>
          <w:w w:val="0"/>
          <w:sz w:val="22"/>
          <w:szCs w:val="22"/>
        </w:rPr>
      </w:pPr>
    </w:p>
    <w:p w14:paraId="6B99A4C9" w14:textId="77777777"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6B99A4CA" w14:textId="77777777" w:rsidR="00327C34" w:rsidRPr="00B621F0" w:rsidRDefault="00327C34">
      <w:pPr>
        <w:spacing w:line="360" w:lineRule="auto"/>
        <w:jc w:val="both"/>
        <w:rPr>
          <w:rFonts w:ascii="Trebuchet MS" w:hAnsi="Trebuchet MS"/>
          <w:w w:val="0"/>
          <w:sz w:val="22"/>
          <w:szCs w:val="22"/>
        </w:rPr>
      </w:pPr>
    </w:p>
    <w:p w14:paraId="6B99A4CB"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6B99A4CC" w14:textId="77777777" w:rsidR="00327C34" w:rsidRPr="00B621F0" w:rsidRDefault="00327C34">
      <w:pPr>
        <w:spacing w:line="360" w:lineRule="auto"/>
        <w:jc w:val="both"/>
        <w:rPr>
          <w:rFonts w:ascii="Trebuchet MS" w:hAnsi="Trebuchet MS"/>
          <w:w w:val="0"/>
          <w:sz w:val="22"/>
          <w:szCs w:val="22"/>
        </w:rPr>
      </w:pPr>
    </w:p>
    <w:p w14:paraId="6B99A4CD"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6B99A4CE" w14:textId="77777777" w:rsidR="00327C34" w:rsidRPr="00B621F0" w:rsidRDefault="00327C34">
      <w:pPr>
        <w:spacing w:line="360" w:lineRule="auto"/>
        <w:jc w:val="both"/>
        <w:rPr>
          <w:rFonts w:ascii="Trebuchet MS" w:hAnsi="Trebuchet MS" w:cs="Trebuchet MS"/>
          <w:i/>
          <w:w w:val="0"/>
          <w:sz w:val="22"/>
          <w:szCs w:val="22"/>
        </w:rPr>
      </w:pPr>
    </w:p>
    <w:p w14:paraId="6B99A4CF" w14:textId="77777777"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6B99A4D0" w14:textId="77777777" w:rsidR="00C87743" w:rsidRPr="00B621F0" w:rsidRDefault="00C87743">
      <w:pPr>
        <w:spacing w:line="360" w:lineRule="auto"/>
        <w:jc w:val="both"/>
        <w:rPr>
          <w:rFonts w:ascii="Trebuchet MS" w:hAnsi="Trebuchet MS" w:cs="Trebuchet MS"/>
          <w:i/>
          <w:w w:val="0"/>
          <w:sz w:val="22"/>
          <w:szCs w:val="22"/>
        </w:rPr>
      </w:pPr>
    </w:p>
    <w:p w14:paraId="6B99A4D1" w14:textId="77777777"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6B99A4D2" w14:textId="77777777" w:rsidR="00C87743" w:rsidRPr="00B621F0" w:rsidRDefault="00C87743">
      <w:pPr>
        <w:spacing w:line="360" w:lineRule="auto"/>
        <w:jc w:val="both"/>
        <w:rPr>
          <w:rFonts w:ascii="Trebuchet MS" w:hAnsi="Trebuchet MS" w:cs="Trebuchet MS"/>
          <w:i/>
          <w:w w:val="0"/>
          <w:sz w:val="22"/>
          <w:szCs w:val="22"/>
        </w:rPr>
      </w:pPr>
    </w:p>
    <w:p w14:paraId="6B99A4D3" w14:textId="77777777"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6B99A4D4" w14:textId="77777777" w:rsidR="00E72826" w:rsidRPr="00B621F0" w:rsidRDefault="00E72826">
      <w:pPr>
        <w:spacing w:line="360" w:lineRule="auto"/>
        <w:jc w:val="both"/>
        <w:rPr>
          <w:rFonts w:ascii="Trebuchet MS" w:hAnsi="Trebuchet MS" w:cs="Trebuchet MS"/>
          <w:i/>
          <w:w w:val="0"/>
          <w:sz w:val="22"/>
          <w:szCs w:val="22"/>
        </w:rPr>
      </w:pPr>
    </w:p>
    <w:p w14:paraId="6B99A4D5" w14:textId="77777777"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B99A4D6" w14:textId="77777777" w:rsidR="00E72826" w:rsidRPr="00B621F0" w:rsidRDefault="00E72826">
      <w:pPr>
        <w:spacing w:line="360" w:lineRule="auto"/>
        <w:jc w:val="both"/>
        <w:rPr>
          <w:rFonts w:ascii="Trebuchet MS" w:hAnsi="Trebuchet MS" w:cs="Trebuchet MS"/>
          <w:i/>
          <w:w w:val="0"/>
          <w:sz w:val="22"/>
          <w:szCs w:val="22"/>
        </w:rPr>
      </w:pPr>
    </w:p>
    <w:p w14:paraId="6B99A4D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6B99A4D8" w14:textId="77777777" w:rsidR="006861E1" w:rsidRPr="00B621F0" w:rsidRDefault="006861E1">
      <w:pPr>
        <w:spacing w:line="360" w:lineRule="auto"/>
        <w:jc w:val="both"/>
        <w:rPr>
          <w:rFonts w:ascii="Trebuchet MS" w:hAnsi="Trebuchet MS" w:cs="Trebuchet MS"/>
          <w:w w:val="0"/>
          <w:sz w:val="22"/>
          <w:szCs w:val="22"/>
        </w:rPr>
      </w:pPr>
    </w:p>
    <w:p w14:paraId="6B99A4D9" w14:textId="77777777"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B99A4DA" w14:textId="77777777" w:rsidR="006861E1" w:rsidRPr="00B621F0" w:rsidRDefault="006861E1">
      <w:pPr>
        <w:spacing w:line="360" w:lineRule="auto"/>
        <w:jc w:val="both"/>
        <w:rPr>
          <w:rFonts w:ascii="Trebuchet MS" w:hAnsi="Trebuchet MS" w:cs="Trebuchet MS"/>
          <w:w w:val="0"/>
          <w:sz w:val="22"/>
          <w:szCs w:val="22"/>
        </w:rPr>
      </w:pPr>
    </w:p>
    <w:p w14:paraId="6B99A4DB"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6B99A4DC"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B99A4DD"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6B99A4DE" w14:textId="77777777" w:rsidR="00327C34" w:rsidRPr="00B621F0" w:rsidRDefault="00327C34" w:rsidP="000219B9">
      <w:pPr>
        <w:spacing w:line="360" w:lineRule="auto"/>
        <w:jc w:val="both"/>
        <w:rPr>
          <w:rFonts w:ascii="Trebuchet MS" w:hAnsi="Trebuchet MS" w:cs="Trebuchet MS"/>
          <w:w w:val="0"/>
          <w:sz w:val="22"/>
          <w:szCs w:val="22"/>
        </w:rPr>
      </w:pPr>
    </w:p>
    <w:p w14:paraId="6B99A4DF" w14:textId="77777777"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B99A4E0" w14:textId="77777777" w:rsidR="00327C34" w:rsidRPr="00B621F0" w:rsidRDefault="00327C34" w:rsidP="000219B9">
      <w:pPr>
        <w:spacing w:line="360" w:lineRule="auto"/>
        <w:jc w:val="both"/>
        <w:rPr>
          <w:rFonts w:ascii="Trebuchet MS" w:hAnsi="Trebuchet MS" w:cs="Trebuchet MS"/>
          <w:w w:val="0"/>
          <w:sz w:val="22"/>
          <w:szCs w:val="22"/>
        </w:rPr>
      </w:pPr>
    </w:p>
    <w:p w14:paraId="6B99A4E1"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6B99A4E2" w14:textId="77777777" w:rsidR="00327C34" w:rsidRPr="00B621F0" w:rsidRDefault="00327C34" w:rsidP="000219B9">
      <w:pPr>
        <w:spacing w:line="360" w:lineRule="auto"/>
        <w:jc w:val="both"/>
        <w:rPr>
          <w:rFonts w:ascii="Trebuchet MS" w:hAnsi="Trebuchet MS" w:cs="Trebuchet MS"/>
          <w:w w:val="0"/>
          <w:sz w:val="22"/>
          <w:szCs w:val="22"/>
        </w:rPr>
      </w:pPr>
    </w:p>
    <w:p w14:paraId="6B99A4E3" w14:textId="77777777"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6B99A4E4" w14:textId="77777777" w:rsidR="00327C34" w:rsidRPr="00B621F0" w:rsidRDefault="00327C34" w:rsidP="000219B9">
      <w:pPr>
        <w:spacing w:line="360" w:lineRule="auto"/>
        <w:jc w:val="both"/>
        <w:rPr>
          <w:rFonts w:ascii="Trebuchet MS" w:hAnsi="Trebuchet MS" w:cs="Trebuchet MS"/>
          <w:w w:val="0"/>
          <w:sz w:val="22"/>
          <w:szCs w:val="22"/>
        </w:rPr>
      </w:pPr>
    </w:p>
    <w:p w14:paraId="6B99A4E5" w14:textId="77777777"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6B99A4E6" w14:textId="77777777"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B99A4E7" w14:textId="77777777"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6B99A4E8"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6B99A4E9"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6B99A4EA"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6B99A4EB" w14:textId="77777777" w:rsidR="006861E1" w:rsidRPr="00B621F0" w:rsidRDefault="006861E1" w:rsidP="00DD335B">
      <w:pPr>
        <w:spacing w:line="360" w:lineRule="auto"/>
        <w:jc w:val="both"/>
        <w:rPr>
          <w:rFonts w:ascii="Trebuchet MS" w:hAnsi="Trebuchet MS" w:cs="Trebuchet MS"/>
          <w:w w:val="0"/>
          <w:sz w:val="22"/>
          <w:szCs w:val="22"/>
        </w:rPr>
      </w:pPr>
      <w:bookmarkStart w:id="195" w:name="_DV_M564"/>
      <w:bookmarkEnd w:id="195"/>
      <w:r w:rsidRPr="00B621F0">
        <w:rPr>
          <w:rFonts w:ascii="Trebuchet MS" w:hAnsi="Trebuchet MS" w:cs="Trebuchet MS"/>
          <w:w w:val="0"/>
          <w:sz w:val="22"/>
          <w:szCs w:val="22"/>
        </w:rPr>
        <w:t xml:space="preserve">A ocorrência de </w:t>
      </w:r>
      <w:bookmarkStart w:id="196" w:name="_DV_M565"/>
      <w:bookmarkEnd w:id="196"/>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7" w:name="_DV_M566"/>
      <w:bookmarkEnd w:id="197"/>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6B99A4EC"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B99A4ED"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 xml:space="preserve">Riscos decorrentes da </w:t>
      </w:r>
      <w:r w:rsidR="00B66935" w:rsidRPr="00B621F0">
        <w:rPr>
          <w:rFonts w:ascii="Trebuchet MS" w:hAnsi="Trebuchet MS" w:cs="Trebuchet MS"/>
          <w:i/>
          <w:iCs/>
          <w:w w:val="0"/>
          <w:sz w:val="22"/>
          <w:szCs w:val="22"/>
        </w:rPr>
        <w:t>Auditoria Legal de Escopo Restrito</w:t>
      </w:r>
    </w:p>
    <w:p w14:paraId="6B99A4EE"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B99A4EF" w14:textId="77777777"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6B99A4F0" w14:textId="77777777"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B99A4F1"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6B99A4F2"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6B99A4F3" w14:textId="77777777"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B99A4F4"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B99A4F5" w14:textId="77777777"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B99A4F6"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B99A4F7" w14:textId="77777777"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6B99A4F8" w14:textId="77777777" w:rsidR="00C36161" w:rsidRPr="00B621F0" w:rsidRDefault="00C36161">
      <w:pPr>
        <w:spacing w:line="360" w:lineRule="auto"/>
        <w:jc w:val="both"/>
        <w:rPr>
          <w:rFonts w:ascii="Trebuchet MS" w:hAnsi="Trebuchet MS" w:cs="Trebuchet MS"/>
          <w:w w:val="0"/>
          <w:sz w:val="22"/>
          <w:szCs w:val="22"/>
        </w:rPr>
      </w:pPr>
    </w:p>
    <w:p w14:paraId="6B99A4F9" w14:textId="77777777" w:rsidR="00C36161" w:rsidRPr="00B621F0" w:rsidRDefault="00C36161" w:rsidP="000219B9">
      <w:pPr>
        <w:pStyle w:val="Ttulo1"/>
        <w:spacing w:before="0" w:after="0" w:line="360" w:lineRule="auto"/>
        <w:jc w:val="both"/>
        <w:rPr>
          <w:rFonts w:ascii="Trebuchet MS" w:hAnsi="Trebuchet MS" w:cs="Tahoma"/>
          <w:sz w:val="22"/>
          <w:szCs w:val="22"/>
        </w:rPr>
      </w:pPr>
      <w:bookmarkStart w:id="198" w:name="_Toc451888014"/>
      <w:bookmarkStart w:id="199" w:name="_Toc453263788"/>
      <w:bookmarkStart w:id="200"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198"/>
      <w:bookmarkEnd w:id="199"/>
      <w:bookmarkEnd w:id="200"/>
      <w:r w:rsidR="008654A6">
        <w:rPr>
          <w:rFonts w:ascii="Trebuchet MS" w:hAnsi="Trebuchet MS" w:cs="Tahoma"/>
          <w:smallCaps/>
          <w:sz w:val="22"/>
          <w:szCs w:val="22"/>
        </w:rPr>
        <w:t xml:space="preserve"> </w:t>
      </w:r>
    </w:p>
    <w:p w14:paraId="6B99A4FA" w14:textId="77777777"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14:paraId="6B99A4FB" w14:textId="77777777"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14:paraId="6B99A4FC"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6B99A4FD" w14:textId="77777777"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6B99A4FE"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6B99A4FF" w14:textId="77777777"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6B99A500" w14:textId="77777777" w:rsidR="00000068" w:rsidRPr="00B621F0" w:rsidRDefault="00000068" w:rsidP="00DD335B">
      <w:pPr>
        <w:spacing w:line="360" w:lineRule="auto"/>
        <w:jc w:val="both"/>
        <w:rPr>
          <w:rFonts w:ascii="Trebuchet MS" w:hAnsi="Trebuchet MS" w:cs="Trebuchet MS"/>
          <w:w w:val="0"/>
          <w:sz w:val="22"/>
          <w:szCs w:val="22"/>
        </w:rPr>
      </w:pPr>
    </w:p>
    <w:p w14:paraId="6B99A501" w14:textId="77777777" w:rsidR="006C272B" w:rsidRPr="00B621F0" w:rsidRDefault="006C272B">
      <w:pPr>
        <w:pStyle w:val="Ttulo1"/>
        <w:spacing w:before="0" w:after="0" w:line="360" w:lineRule="auto"/>
        <w:rPr>
          <w:rFonts w:ascii="Trebuchet MS" w:hAnsi="Trebuchet MS" w:cs="Tahoma"/>
          <w:sz w:val="22"/>
          <w:szCs w:val="22"/>
        </w:rPr>
      </w:pPr>
      <w:bookmarkStart w:id="201" w:name="_Toc420958720"/>
      <w:bookmarkStart w:id="202"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01"/>
      <w:bookmarkEnd w:id="202"/>
    </w:p>
    <w:p w14:paraId="6B99A502"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6B99A503" w14:textId="77777777"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6B99A504" w14:textId="77777777" w:rsidR="009F584E" w:rsidRPr="00B621F0" w:rsidRDefault="009F584E">
      <w:pPr>
        <w:spacing w:line="360" w:lineRule="auto"/>
        <w:rPr>
          <w:rFonts w:ascii="Trebuchet MS" w:hAnsi="Trebuchet MS" w:cs="Trebuchet MS"/>
          <w:w w:val="0"/>
          <w:sz w:val="22"/>
          <w:szCs w:val="22"/>
        </w:rPr>
      </w:pPr>
    </w:p>
    <w:p w14:paraId="6B99A505" w14:textId="77777777" w:rsidR="009F584E" w:rsidRPr="00B621F0" w:rsidRDefault="00C36161">
      <w:pPr>
        <w:spacing w:line="360" w:lineRule="auto"/>
        <w:jc w:val="both"/>
        <w:rPr>
          <w:rFonts w:ascii="Trebuchet MS" w:hAnsi="Trebuchet MS" w:cs="Trebuchet MS"/>
          <w:w w:val="0"/>
          <w:sz w:val="22"/>
          <w:szCs w:val="22"/>
        </w:rPr>
      </w:pPr>
      <w:bookmarkStart w:id="203" w:name="_DV_M314"/>
      <w:bookmarkEnd w:id="203"/>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6B99A506" w14:textId="77777777" w:rsidR="009F584E" w:rsidRPr="00B621F0" w:rsidRDefault="009F584E">
      <w:pPr>
        <w:spacing w:line="360" w:lineRule="auto"/>
        <w:rPr>
          <w:rFonts w:ascii="Trebuchet MS" w:hAnsi="Trebuchet MS" w:cs="Trebuchet MS"/>
          <w:w w:val="0"/>
          <w:sz w:val="22"/>
          <w:szCs w:val="22"/>
        </w:rPr>
      </w:pPr>
    </w:p>
    <w:p w14:paraId="6B99A507" w14:textId="77777777"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6B99A508" w14:textId="77777777" w:rsidR="00C44A4F" w:rsidRPr="00B621F0" w:rsidRDefault="00C44A4F">
      <w:pPr>
        <w:pStyle w:val="Ttulo1"/>
        <w:spacing w:before="0" w:after="0" w:line="360" w:lineRule="auto"/>
        <w:rPr>
          <w:rFonts w:ascii="Trebuchet MS" w:hAnsi="Trebuchet MS" w:cs="Tahoma"/>
          <w:sz w:val="22"/>
          <w:szCs w:val="22"/>
        </w:rPr>
      </w:pPr>
      <w:bookmarkStart w:id="204" w:name="_Toc420958721"/>
      <w:bookmarkStart w:id="205" w:name="_Toc20804328"/>
    </w:p>
    <w:p w14:paraId="6B99A509" w14:textId="77777777"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04"/>
      <w:bookmarkEnd w:id="205"/>
    </w:p>
    <w:p w14:paraId="6B99A50A" w14:textId="77777777" w:rsidR="00FD10B1" w:rsidRPr="00B621F0" w:rsidRDefault="00FD10B1">
      <w:pPr>
        <w:keepNext/>
        <w:tabs>
          <w:tab w:val="left" w:pos="1134"/>
        </w:tabs>
        <w:spacing w:line="360" w:lineRule="auto"/>
        <w:ind w:right="-2"/>
        <w:jc w:val="both"/>
        <w:rPr>
          <w:rFonts w:ascii="Trebuchet MS" w:hAnsi="Trebuchet MS" w:cs="Tahoma"/>
          <w:sz w:val="22"/>
          <w:szCs w:val="22"/>
        </w:rPr>
      </w:pPr>
    </w:p>
    <w:p w14:paraId="6B99A50B" w14:textId="77777777"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6B99A50C" w14:textId="77777777" w:rsidR="00B500E5" w:rsidRPr="00B621F0" w:rsidRDefault="00B500E5">
      <w:pPr>
        <w:tabs>
          <w:tab w:val="left" w:pos="-1276"/>
        </w:tabs>
        <w:spacing w:line="360" w:lineRule="auto"/>
        <w:ind w:right="-2"/>
        <w:jc w:val="both"/>
        <w:rPr>
          <w:rFonts w:ascii="Trebuchet MS" w:hAnsi="Trebuchet MS" w:cs="Tahoma"/>
          <w:sz w:val="22"/>
          <w:szCs w:val="22"/>
        </w:rPr>
      </w:pPr>
    </w:p>
    <w:p w14:paraId="6B99A50D" w14:textId="77777777" w:rsidR="009C0CEB" w:rsidRPr="00B621F0" w:rsidRDefault="009C0CEB">
      <w:pPr>
        <w:tabs>
          <w:tab w:val="left" w:pos="1134"/>
        </w:tabs>
        <w:spacing w:line="360" w:lineRule="auto"/>
        <w:ind w:right="-2"/>
        <w:jc w:val="both"/>
        <w:rPr>
          <w:rFonts w:ascii="Trebuchet MS" w:hAnsi="Trebuchet MS" w:cs="Tahoma"/>
          <w:sz w:val="22"/>
          <w:szCs w:val="22"/>
        </w:rPr>
      </w:pPr>
    </w:p>
    <w:p w14:paraId="6B99A50E" w14:textId="77777777"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2443A6">
        <w:rPr>
          <w:rFonts w:ascii="Trebuchet MS" w:hAnsi="Trebuchet MS" w:cs="Calibri"/>
          <w:sz w:val="22"/>
          <w:szCs w:val="22"/>
          <w:highlight w:val="yellow"/>
        </w:rPr>
        <w:t>●</w:t>
      </w:r>
      <w:r w:rsidR="006E4C54" w:rsidRPr="00B621F0">
        <w:rPr>
          <w:rFonts w:ascii="Trebuchet MS" w:hAnsi="Trebuchet MS" w:cs="Calibri"/>
          <w:sz w:val="22"/>
          <w:szCs w:val="22"/>
        </w:rPr>
        <w:t>]</w:t>
      </w:r>
      <w:r w:rsidR="002443A6">
        <w:rPr>
          <w:rFonts w:ascii="Trebuchet MS" w:hAnsi="Trebuchet MS" w:cs="Calibri"/>
          <w:sz w:val="22"/>
          <w:szCs w:val="22"/>
        </w:rPr>
        <w:t xml:space="preserve"> de agosto de 2022</w:t>
      </w:r>
      <w:r w:rsidRPr="00B621F0">
        <w:rPr>
          <w:rFonts w:ascii="Trebuchet MS" w:hAnsi="Trebuchet MS" w:cs="Calibri"/>
          <w:sz w:val="22"/>
          <w:szCs w:val="22"/>
        </w:rPr>
        <w:t>.</w:t>
      </w:r>
    </w:p>
    <w:p w14:paraId="6B99A50F" w14:textId="77777777" w:rsidR="00534937" w:rsidRPr="00B621F0" w:rsidRDefault="00534937">
      <w:pPr>
        <w:widowControl w:val="0"/>
        <w:spacing w:line="360" w:lineRule="auto"/>
        <w:jc w:val="both"/>
        <w:rPr>
          <w:rFonts w:ascii="Trebuchet MS" w:hAnsi="Trebuchet MS" w:cs="Calibri"/>
          <w:sz w:val="22"/>
          <w:szCs w:val="22"/>
        </w:rPr>
      </w:pPr>
    </w:p>
    <w:p w14:paraId="6B99A510" w14:textId="77777777"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6B99A511" w14:textId="77777777"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14:paraId="6B99A512" w14:textId="77777777" w:rsidR="00534937" w:rsidRPr="00B621F0" w:rsidRDefault="00534937" w:rsidP="00DD335B">
      <w:pPr>
        <w:widowControl w:val="0"/>
        <w:spacing w:line="360" w:lineRule="auto"/>
        <w:jc w:val="center"/>
        <w:rPr>
          <w:rFonts w:ascii="Trebuchet MS" w:hAnsi="Trebuchet MS" w:cs="Calibri"/>
          <w:sz w:val="22"/>
          <w:szCs w:val="22"/>
        </w:rPr>
      </w:pPr>
    </w:p>
    <w:p w14:paraId="6B99A513" w14:textId="77777777"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B99A514" w14:textId="77777777" w:rsidR="00534937" w:rsidRPr="00B621F0" w:rsidRDefault="00534937">
      <w:pPr>
        <w:pStyle w:val="PargrafodaLista"/>
        <w:spacing w:line="360" w:lineRule="auto"/>
        <w:ind w:left="0"/>
        <w:jc w:val="both"/>
        <w:rPr>
          <w:rFonts w:ascii="Trebuchet MS" w:hAnsi="Trebuchet MS" w:cs="Arial"/>
          <w:sz w:val="22"/>
          <w:szCs w:val="22"/>
        </w:rPr>
      </w:pPr>
    </w:p>
    <w:p w14:paraId="6B99A515" w14:textId="77777777" w:rsidR="00534937" w:rsidRPr="00B621F0" w:rsidRDefault="00534937">
      <w:pPr>
        <w:pStyle w:val="PargrafodaLista"/>
        <w:spacing w:line="360" w:lineRule="auto"/>
        <w:ind w:left="0"/>
        <w:jc w:val="both"/>
        <w:rPr>
          <w:rFonts w:ascii="Trebuchet MS" w:hAnsi="Trebuchet MS" w:cs="Arial"/>
          <w:sz w:val="22"/>
          <w:szCs w:val="22"/>
        </w:rPr>
      </w:pPr>
    </w:p>
    <w:p w14:paraId="6B99A516" w14:textId="77777777" w:rsidR="00534937" w:rsidRPr="00B621F0" w:rsidRDefault="00534937">
      <w:pPr>
        <w:spacing w:line="360" w:lineRule="auto"/>
        <w:jc w:val="center"/>
        <w:rPr>
          <w:rFonts w:ascii="Trebuchet MS" w:hAnsi="Trebuchet MS" w:cs="Trebuchet MS"/>
          <w:w w:val="0"/>
          <w:sz w:val="22"/>
          <w:szCs w:val="22"/>
        </w:rPr>
      </w:pPr>
    </w:p>
    <w:p w14:paraId="6B99A517" w14:textId="77777777" w:rsidR="00534937" w:rsidRPr="00B621F0" w:rsidRDefault="00534937">
      <w:pPr>
        <w:spacing w:line="360" w:lineRule="auto"/>
        <w:jc w:val="center"/>
        <w:rPr>
          <w:rFonts w:ascii="Trebuchet MS" w:hAnsi="Trebuchet MS" w:cs="Trebuchet MS"/>
          <w:w w:val="0"/>
          <w:sz w:val="22"/>
          <w:szCs w:val="22"/>
        </w:rPr>
      </w:pPr>
    </w:p>
    <w:p w14:paraId="6B99A518" w14:textId="77777777" w:rsidR="00534937" w:rsidRPr="00B621F0" w:rsidRDefault="00534937">
      <w:pPr>
        <w:spacing w:line="360" w:lineRule="auto"/>
        <w:jc w:val="center"/>
        <w:rPr>
          <w:rFonts w:ascii="Trebuchet MS" w:hAnsi="Trebuchet MS" w:cs="Trebuchet MS"/>
          <w:w w:val="0"/>
          <w:sz w:val="22"/>
          <w:szCs w:val="22"/>
        </w:rPr>
      </w:pPr>
    </w:p>
    <w:p w14:paraId="6B99A519" w14:textId="77777777"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6B99A51C" w14:textId="77777777" w:rsidTr="00A433EF">
        <w:tc>
          <w:tcPr>
            <w:tcW w:w="8978" w:type="dxa"/>
          </w:tcPr>
          <w:p w14:paraId="6B99A51A" w14:textId="77777777" w:rsidR="00534937" w:rsidRPr="00B621F0" w:rsidRDefault="00A323C7">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B99A51B"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6B99A51E" w14:textId="77777777" w:rsidTr="00A433EF">
        <w:tc>
          <w:tcPr>
            <w:tcW w:w="8978" w:type="dxa"/>
          </w:tcPr>
          <w:p w14:paraId="6B99A51D" w14:textId="77777777"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6B99A520" w14:textId="77777777" w:rsidTr="00A433EF">
        <w:tc>
          <w:tcPr>
            <w:tcW w:w="8978" w:type="dxa"/>
          </w:tcPr>
          <w:p w14:paraId="6B99A51F" w14:textId="77777777"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6B99A521" w14:textId="77777777" w:rsidR="00534937" w:rsidRPr="00B621F0" w:rsidRDefault="00534937" w:rsidP="00DD335B">
      <w:pPr>
        <w:spacing w:line="360" w:lineRule="auto"/>
        <w:jc w:val="center"/>
        <w:rPr>
          <w:rFonts w:ascii="Trebuchet MS" w:hAnsi="Trebuchet MS" w:cs="Tahoma"/>
          <w:sz w:val="22"/>
          <w:szCs w:val="22"/>
        </w:rPr>
      </w:pPr>
    </w:p>
    <w:p w14:paraId="6B99A522" w14:textId="77777777" w:rsidR="00534937" w:rsidRPr="00B621F0" w:rsidRDefault="00534937">
      <w:pPr>
        <w:pStyle w:val="Recuodecorpodetexto"/>
        <w:spacing w:line="360" w:lineRule="auto"/>
        <w:jc w:val="center"/>
        <w:rPr>
          <w:rFonts w:ascii="Trebuchet MS" w:hAnsi="Trebuchet MS" w:cs="Tahoma"/>
          <w:b/>
          <w:sz w:val="22"/>
          <w:szCs w:val="22"/>
        </w:rPr>
      </w:pPr>
    </w:p>
    <w:p w14:paraId="6B99A523" w14:textId="77777777"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6B99A524" w14:textId="77777777"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B99A525"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B99A526"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B99A527"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B99A528" w14:textId="77777777"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6B99A52B" w14:textId="77777777" w:rsidTr="007B13AA">
        <w:trPr>
          <w:gridAfter w:val="1"/>
          <w:wAfter w:w="1310" w:type="dxa"/>
        </w:trPr>
        <w:tc>
          <w:tcPr>
            <w:tcW w:w="8978" w:type="dxa"/>
            <w:gridSpan w:val="2"/>
          </w:tcPr>
          <w:p w14:paraId="6B99A529" w14:textId="77777777" w:rsidR="00C36161" w:rsidRPr="00267844" w:rsidRDefault="0026784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6B99A52A"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6B99A52D" w14:textId="77777777" w:rsidTr="007B13AA">
        <w:trPr>
          <w:gridBefore w:val="1"/>
          <w:wBefore w:w="1310" w:type="dxa"/>
        </w:trPr>
        <w:tc>
          <w:tcPr>
            <w:tcW w:w="8978" w:type="dxa"/>
            <w:gridSpan w:val="2"/>
          </w:tcPr>
          <w:p w14:paraId="6B99A52C" w14:textId="77777777"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6B99A52F" w14:textId="77777777" w:rsidTr="007B13AA">
        <w:trPr>
          <w:gridBefore w:val="1"/>
          <w:wBefore w:w="1310" w:type="dxa"/>
        </w:trPr>
        <w:tc>
          <w:tcPr>
            <w:tcW w:w="8978" w:type="dxa"/>
            <w:gridSpan w:val="2"/>
          </w:tcPr>
          <w:p w14:paraId="6B99A52E" w14:textId="77777777"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6B99A530" w14:textId="77777777" w:rsidR="00534937" w:rsidRPr="00B621F0" w:rsidRDefault="00534937" w:rsidP="00DD335B">
      <w:pPr>
        <w:spacing w:line="360" w:lineRule="auto"/>
        <w:rPr>
          <w:rFonts w:ascii="Trebuchet MS" w:hAnsi="Trebuchet MS" w:cs="Tahoma"/>
          <w:sz w:val="22"/>
          <w:szCs w:val="22"/>
        </w:rPr>
      </w:pPr>
    </w:p>
    <w:p w14:paraId="6B99A531" w14:textId="77777777"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14:paraId="6B99A532" w14:textId="77777777"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6B99A533" w14:textId="77777777" w:rsidR="00534937" w:rsidRPr="00B621F0" w:rsidRDefault="00534937">
      <w:pPr>
        <w:pStyle w:val="Corpodetexto"/>
        <w:tabs>
          <w:tab w:val="left" w:pos="8647"/>
        </w:tabs>
        <w:spacing w:line="360" w:lineRule="auto"/>
        <w:rPr>
          <w:rFonts w:ascii="Trebuchet MS" w:hAnsi="Trebuchet MS"/>
          <w:i/>
          <w:sz w:val="22"/>
          <w:szCs w:val="22"/>
        </w:rPr>
      </w:pPr>
    </w:p>
    <w:p w14:paraId="6B99A534" w14:textId="77777777"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6B99A53A" w14:textId="77777777" w:rsidTr="00A433EF">
        <w:tc>
          <w:tcPr>
            <w:tcW w:w="4248" w:type="dxa"/>
            <w:tcBorders>
              <w:top w:val="single" w:sz="4" w:space="0" w:color="auto"/>
            </w:tcBorders>
          </w:tcPr>
          <w:p w14:paraId="6B99A535"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B99A536" w14:textId="77777777" w:rsidR="00534937" w:rsidRPr="00B621F0" w:rsidRDefault="00E249CF" w:rsidP="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6B99A537" w14:textId="77777777"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14:paraId="6B99A538"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B99A539" w14:textId="77777777" w:rsidR="00534937" w:rsidRPr="00B621F0" w:rsidRDefault="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6B99A53B" w14:textId="77777777" w:rsidR="00534937" w:rsidRPr="00B621F0" w:rsidRDefault="00534937" w:rsidP="00DD335B">
      <w:pPr>
        <w:spacing w:line="360" w:lineRule="auto"/>
        <w:jc w:val="both"/>
        <w:rPr>
          <w:rFonts w:ascii="Trebuchet MS" w:hAnsi="Trebuchet MS" w:cs="Trebuchet MS"/>
          <w:w w:val="0"/>
          <w:sz w:val="22"/>
          <w:szCs w:val="22"/>
        </w:rPr>
      </w:pPr>
    </w:p>
    <w:p w14:paraId="6B99A53C" w14:textId="77777777" w:rsidR="00534937" w:rsidRPr="00B621F0" w:rsidRDefault="00534937">
      <w:pPr>
        <w:tabs>
          <w:tab w:val="left" w:pos="1134"/>
        </w:tabs>
        <w:spacing w:line="360" w:lineRule="auto"/>
        <w:ind w:right="-2"/>
        <w:jc w:val="both"/>
        <w:rPr>
          <w:rFonts w:ascii="Trebuchet MS" w:hAnsi="Trebuchet MS" w:cs="Tahoma"/>
          <w:sz w:val="22"/>
          <w:szCs w:val="22"/>
        </w:rPr>
      </w:pPr>
    </w:p>
    <w:p w14:paraId="6B99A53D" w14:textId="77777777"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B99A53E" w14:textId="77777777" w:rsidR="006C6EA3" w:rsidRPr="00B621F0" w:rsidRDefault="006C6EA3" w:rsidP="00DD335B">
      <w:pPr>
        <w:spacing w:line="360" w:lineRule="auto"/>
        <w:ind w:right="-2"/>
        <w:rPr>
          <w:rFonts w:ascii="Trebuchet MS" w:hAnsi="Trebuchet MS" w:cs="Tahoma"/>
          <w:sz w:val="22"/>
          <w:szCs w:val="22"/>
        </w:rPr>
      </w:pPr>
    </w:p>
    <w:p w14:paraId="6B99A53F" w14:textId="77777777" w:rsidR="006C6EA3" w:rsidRPr="00B621F0" w:rsidRDefault="006C6EA3">
      <w:pPr>
        <w:spacing w:line="360" w:lineRule="auto"/>
        <w:jc w:val="both"/>
        <w:rPr>
          <w:rFonts w:ascii="Trebuchet MS" w:hAnsi="Trebuchet MS" w:cs="Trebuchet MS"/>
          <w:w w:val="0"/>
          <w:sz w:val="22"/>
          <w:szCs w:val="22"/>
        </w:rPr>
      </w:pPr>
    </w:p>
    <w:p w14:paraId="6B99A540" w14:textId="77777777" w:rsidR="00722008" w:rsidRPr="00B621F0" w:rsidRDefault="00401B50">
      <w:pPr>
        <w:pStyle w:val="Ttulo1"/>
        <w:spacing w:before="0" w:after="0" w:line="360" w:lineRule="auto"/>
        <w:jc w:val="center"/>
        <w:rPr>
          <w:rFonts w:ascii="Trebuchet MS" w:hAnsi="Trebuchet MS"/>
          <w:b w:val="0"/>
          <w:sz w:val="22"/>
          <w:szCs w:val="22"/>
        </w:rPr>
      </w:pPr>
      <w:bookmarkStart w:id="206" w:name="_Toc20804329"/>
      <w:r w:rsidRPr="00B621F0">
        <w:rPr>
          <w:rFonts w:ascii="Trebuchet MS" w:hAnsi="Trebuchet MS"/>
          <w:sz w:val="22"/>
          <w:szCs w:val="22"/>
        </w:rPr>
        <w:t>ANEXO I</w:t>
      </w:r>
      <w:bookmarkEnd w:id="206"/>
    </w:p>
    <w:p w14:paraId="6B99A541" w14:textId="77777777" w:rsidR="003F3B73" w:rsidRPr="00B621F0" w:rsidRDefault="00722008">
      <w:pPr>
        <w:spacing w:line="360" w:lineRule="auto"/>
        <w:ind w:right="-2"/>
        <w:jc w:val="center"/>
        <w:rPr>
          <w:rFonts w:ascii="Trebuchet MS" w:hAnsi="Trebuchet MS" w:cs="Tahoma"/>
          <w:b/>
          <w:sz w:val="22"/>
          <w:szCs w:val="22"/>
        </w:rPr>
      </w:pPr>
      <w:bookmarkStart w:id="207" w:name="_Toc366868581"/>
      <w:bookmarkStart w:id="208" w:name="_Toc366099259"/>
      <w:r w:rsidRPr="00B621F0">
        <w:rPr>
          <w:rFonts w:ascii="Trebuchet MS" w:hAnsi="Trebuchet MS" w:cs="Tahoma"/>
          <w:b/>
          <w:sz w:val="22"/>
          <w:szCs w:val="22"/>
        </w:rPr>
        <w:t>DATAS DE PAGAMENTO DE REMUNERAÇÃO E AMORTIZAÇÃO PROGRAMADA</w:t>
      </w:r>
      <w:bookmarkEnd w:id="207"/>
      <w:bookmarkEnd w:id="208"/>
    </w:p>
    <w:p w14:paraId="6B99A542" w14:textId="77777777" w:rsidR="00142762" w:rsidRPr="00A73A46" w:rsidRDefault="005C443E" w:rsidP="00A73A46">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6B99A549"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543"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544"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545"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546"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547"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548" w14:textId="77777777"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6B99A550"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B99A54A" w14:textId="77777777"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B99A54B" w14:textId="77777777"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B99A54C" w14:textId="77777777"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B99A54D" w14:textId="77777777"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B99A54E" w14:textId="77777777"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6B99A54F" w14:textId="77777777" w:rsidR="005C443E" w:rsidRPr="006D622E" w:rsidRDefault="005C443E" w:rsidP="005C443E">
            <w:pPr>
              <w:rPr>
                <w:rFonts w:ascii="Calibri" w:hAnsi="Calibri" w:cs="Calibri"/>
                <w:b/>
                <w:bCs/>
                <w:sz w:val="16"/>
                <w:szCs w:val="16"/>
              </w:rPr>
            </w:pPr>
          </w:p>
        </w:tc>
      </w:tr>
      <w:tr w:rsidR="005C443E" w:rsidRPr="006D622E" w14:paraId="6B99A557"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6B99A5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6B99A552" w14:textId="77777777"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B99A553"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6B99A554"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6B99A555"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B99A5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6B99A5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B99A5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6B99A5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B99A5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5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B99A5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5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6B99A5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6B99A5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B99A5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5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B99A5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5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B99A5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6B99A5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B99A5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5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B99A5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5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6B99A5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6B99A5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6B99A5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6B99A5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6B99A5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6B99A58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B99A5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6B99A5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6B99A58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6B99A5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B99A5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6B99A58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6B99A5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6B99A5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6B99A59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B99A5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6B99A5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6B99A5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6B99A5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6B99A5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6B99A5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6B99A5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6B99A5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6B99A5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6B99A5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6B99A5A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6B99A5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6B99A5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6B99A5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6B99A5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6B99A5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6B99A5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6B99A5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6B99A5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6B99A5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6B99A5C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B99A5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6B99A5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C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6B99A5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B99A5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6B99A5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6B99A5D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6B99A5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6B99A5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6B99A5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6B99A5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6B99A5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6B99A5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6B99A5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6B99A5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6B99A5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B99A5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6B99A5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6B99A5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6B99A5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6B99A5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6B99A5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6B99A5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B99A5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6B99A5F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5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B99A5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6B99A5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5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5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5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6B99A6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6B99A6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B99A6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6B99A6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6B99A6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6B99A6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6B99A6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6B99A60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6B99A6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1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6B99A61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6B99A6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6B99A6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6B99A62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6B99A6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B99A6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6B99A6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6B99A6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6B99A6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6B99A6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6B99A6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6B99A6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6B99A6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6B99A6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6B99A6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6B99A6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6B99A6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6B99A6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6B99A64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6B99A6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6B99A6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6B99A6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6B99A6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6B99A64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6B99A6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6B99A6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6B99A6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6B99A6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6B99A6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B99A6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6B99A6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6B99A6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6B99A6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6B99A66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6B99A6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6B99A6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6B99A6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6B99A6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6B99A6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6B99A6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6B99A6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6B99A6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6B99A67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6B99A6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B99A6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6B99A6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B99A6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6B99A6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6B99A6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6B99A6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B99A6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6B99A6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B99A6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6B99A6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6B99A69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6B99A6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6B99A6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6B99A6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6B99A6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B99A6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6B99A6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B99A6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6B99A6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6B99A6A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6B99A6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6B99A6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6B99A6B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6B99A6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6B99A6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6B99A6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6B99A6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6B99A6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6B99A6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6B99A6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B99A6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6B99A6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6B99A6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6B99A6C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6B99A6D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6B99A6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6B99A6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6B99A6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6B99A6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6B99A6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6B99A6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B99A6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6B99A6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6B99A6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6B99A6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B99A6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6B99A6E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B99A6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6B99A6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6B99A6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6B99A6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6B99A6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6B99A6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6B99A6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6B99A6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6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6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6B99A7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6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6B99A6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6B99A6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6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6B99A7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6B99A7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6B99A7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6B99A7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6B99A7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6B99A7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0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6B99A71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6B99A71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6B99A7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6B99A7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6B99A7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6B99A7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6B99A7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B99A7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6B99A7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6B99A7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6B99A7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6B99A7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6B99A7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B99A7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6B99A7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6B99A73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6B99A7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6B99A7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6B99A7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B99A7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6B99A7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6B99A7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6B99A7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6B99A7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6B99A7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6B99A7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6B99A7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6B99A7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6B99A7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B99A7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6B99A7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6B99A7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6B99A7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6B99A7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6B99A7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6B99A7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6B99A7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6B99A7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6B99A7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6B99A7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6B99A7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6B99A7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6B99A7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6B99A7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6B99A7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6B99A7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6B99A7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6B99A7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6B99A78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6B99A7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6B99A7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6B99A7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6B99A7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6B99A7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6B99A7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B99A7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B99A7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6B99A7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6B99A7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B99A7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6B99A7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6B99A7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6B99A7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6B99A7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6B99A7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6B99A7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A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6B99A7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6B99A7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6B99A7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7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6B99A7B8"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6B99A7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6B99A7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6B99A7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6B99A7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6B99A7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6B99A7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6B99A7B9" w14:textId="77777777" w:rsidR="005C443E" w:rsidRPr="00B621F0" w:rsidRDefault="005C443E" w:rsidP="005C443E">
      <w:pPr>
        <w:spacing w:line="360" w:lineRule="auto"/>
        <w:ind w:right="-2"/>
        <w:jc w:val="center"/>
        <w:rPr>
          <w:rFonts w:ascii="Trebuchet MS" w:hAnsi="Trebuchet MS" w:cs="Tahoma"/>
          <w:b/>
          <w:sz w:val="22"/>
          <w:szCs w:val="22"/>
        </w:rPr>
      </w:pPr>
    </w:p>
    <w:p w14:paraId="6B99A7BA" w14:textId="77777777" w:rsidR="005C443E" w:rsidRDefault="005C443E" w:rsidP="005C443E">
      <w:pPr>
        <w:spacing w:line="360" w:lineRule="auto"/>
        <w:ind w:right="-2"/>
        <w:jc w:val="center"/>
        <w:rPr>
          <w:rFonts w:ascii="Trebuchet MS" w:hAnsi="Trebuchet MS"/>
          <w:b/>
          <w:sz w:val="22"/>
          <w:szCs w:val="22"/>
        </w:rPr>
      </w:pPr>
    </w:p>
    <w:p w14:paraId="6B99A7BB" w14:textId="77777777" w:rsidR="005C443E" w:rsidRDefault="005C443E" w:rsidP="005C443E">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6B99A7C2"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7BC"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7BD"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7BE"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7BF"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7C0"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7C1"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6B99A7C9"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B99A7C3" w14:textId="77777777"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B99A7C4" w14:textId="77777777"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B99A7C5" w14:textId="77777777"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B99A7C6" w14:textId="77777777"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B99A7C7" w14:textId="77777777"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6B99A7C8" w14:textId="77777777" w:rsidR="005C443E" w:rsidRPr="006D622E" w:rsidRDefault="005C443E" w:rsidP="005C443E">
            <w:pPr>
              <w:rPr>
                <w:rFonts w:ascii="Calibri" w:hAnsi="Calibri" w:cs="Calibri"/>
                <w:b/>
                <w:bCs/>
                <w:sz w:val="16"/>
                <w:szCs w:val="16"/>
              </w:rPr>
            </w:pPr>
          </w:p>
        </w:tc>
      </w:tr>
      <w:tr w:rsidR="005C443E" w:rsidRPr="006D622E" w14:paraId="6B99A7D0"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6B99A7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6B99A7CB" w14:textId="77777777"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B99A7CC"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6B99A7CD"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6B99A7CE"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B99A7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6B99A7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B99A7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6B99A7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B99A7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7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B99A7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7D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6B99A7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6B99A7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B99A7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7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B99A7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7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B99A7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6B99A7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B99A7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7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B99A7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7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6B99A7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6B99A7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7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7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6B99A7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6B99A7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7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7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B99A7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6B99A7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7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7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8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7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6B99A7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B99A7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7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7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80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6B99A8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6B99A8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8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80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B99A8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6B99A8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8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8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6B99A8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6B99A81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6B99A8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6B99A8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6B99A8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6B99A82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6B99A8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6B99A8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6B99A8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6B99A8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6B99A8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6B99A8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6B99A8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6B99A8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6B99A83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6B99A8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6B99A8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6B99A84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B99A8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6B99A8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6B99A84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B99A8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6B99A8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6B99A84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4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6B99A8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6B99A8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6B99A85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6B99A8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6B99A8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6B99A8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6B99A8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6B99A8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6B99A8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B99A8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6B99A8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6B99A8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6B99A8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6B99A8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6B99A8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6B99A8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B99A8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6B99A87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B99A8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6B99A8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6B99A8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6B99A8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B99A8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6B99A8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6B99A8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6B99A8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6B99A8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6B99A8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6B99A8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6B99A8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6B99A8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6B99A8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6B99A8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6B99A8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B99A8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6B99A8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6B99A8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6B99A8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6B99A8A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6B99A8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6B99A8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A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6B99A8B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6B99A8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6B99A8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6B99A8B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6B99A8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6B99A8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6B99A8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6B99A8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6B99A8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6B99A8C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6B99A8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6B99A8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6B99A8C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C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6B99A8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6B99A8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6B99A8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6B99A8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B99A8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6B99A8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6B99A8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6B99A8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6B99A8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6B99A8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6B99A8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6B99A8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6B99A8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6B99A8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6B99A8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6B99A8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6B99A8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6B99A8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6B99A8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B99A8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6B99A8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B99A8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6B99A8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8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8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8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6B99A9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8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6B99A8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B99A9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6B99A9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B99A9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6B99A9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6B99A91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6B99A9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6B99A9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0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6B99A91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6B99A9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B99A9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6B99A9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B99A9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6B99A9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6B99A92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6B99A9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6B99A9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6B99A92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6B99A9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6B99A9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6B99A9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6B99A9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6B99A9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6B99A93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6B99A9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B99A9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6B99A94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6B99A9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6B99A9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6B99A9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6B99A9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6B99A9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4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6B99A9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6B99A9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6B99A9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6B99A9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B99A9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6B99A9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6B99A95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6B99A9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B99A9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6B99A96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B99A9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6B99A9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6B99A9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6B99A9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6B99A9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6B99A97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6B99A9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6B99A9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6B99A9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6B99A9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6B99A9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6B99A9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6B99A9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6B99A9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6B99A9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6B99A9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6B99A9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6B99A9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6B99A9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6B99A9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6B99A9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6B99A9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6B99A9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6B99A9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B99A9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6B99A9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6B99A9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6B99A9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6B99A9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6B99A9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B99A9A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6B99A9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6B99A9B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6B99A9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6B99A9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6B99A9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B99A9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6B99A9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6B99A9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6B99A9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6B99A9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6B99A9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6B99A9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6B99A9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C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6B99A9C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6B99A9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B99A9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6B99A9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6B99A9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6B99A9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6B99A9D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6B99A9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6B99A9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6B99A9E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6B99A9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6B99A9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6B99A9E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6B99A9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6B99A9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6B99A9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6B99A9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6B99A9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6B99A9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6B99A9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6B99A9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6B99AA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9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6B99A9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6B99A9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9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9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9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6B99AA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6B99AA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6B99AA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6B99AA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B99AA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B99AA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6B99AA1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0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6B99AA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B99AA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1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6B99AA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6B99AA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6B99AA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6B99AA2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6B99AA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6B99AA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6B99AA2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6B99AA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6B99AA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6B99AA31"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6B99AA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6B99AA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6B99AA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6B99AA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6B99AA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6B99AA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6B99AA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6B99AA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6B99AA4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6B99AA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6B99AA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6B99AA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6B99AA4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6B99AA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6B99AA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6B99AA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6B99AA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6B99AA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6B99AA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6B99AA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6B99AA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6B99AA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6B99AA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6B99AA6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B99AA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6B99AA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6B99AA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6B99AA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6B99AA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6B99AA7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6B99AA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6B99AA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6B99AA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6B99AA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6B99AA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6B99AA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6B99AA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6B99AA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6B99AA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6B99AA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6B99AA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6B99AA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6B99AA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6B99AA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6B99AA9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6B99AA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6B99AA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A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6B99AAA1"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6B99AA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6B99AA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6B99AA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6B99AA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6B99AA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6B99AA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6B99AAA2" w14:textId="77777777" w:rsidR="005C443E" w:rsidRDefault="005C443E" w:rsidP="00A73A46">
      <w:pPr>
        <w:spacing w:line="360" w:lineRule="auto"/>
        <w:ind w:right="-2"/>
        <w:rPr>
          <w:rFonts w:ascii="Trebuchet MS" w:hAnsi="Trebuchet MS"/>
          <w:b/>
          <w:sz w:val="22"/>
          <w:szCs w:val="22"/>
        </w:rPr>
      </w:pPr>
    </w:p>
    <w:p w14:paraId="6B99AAA3" w14:textId="77777777" w:rsidR="005C443E" w:rsidRDefault="005C443E" w:rsidP="005C443E">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6B99AAAA"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AA4"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AA5"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AA6"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AA7"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AA8"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99AAA9" w14:textId="77777777"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6B99AAB1"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B99AAAB" w14:textId="77777777"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B99AAAC" w14:textId="77777777"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B99AAAD" w14:textId="77777777"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B99AAAE" w14:textId="77777777"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B99AAAF" w14:textId="77777777"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6B99AAB0" w14:textId="77777777" w:rsidR="005C443E" w:rsidRPr="006D622E" w:rsidRDefault="005C443E" w:rsidP="005C443E">
            <w:pPr>
              <w:rPr>
                <w:rFonts w:ascii="Calibri" w:hAnsi="Calibri" w:cs="Calibri"/>
                <w:b/>
                <w:bCs/>
                <w:sz w:val="16"/>
                <w:szCs w:val="16"/>
              </w:rPr>
            </w:pPr>
          </w:p>
        </w:tc>
      </w:tr>
      <w:tr w:rsidR="005C443E" w:rsidRPr="006D622E" w14:paraId="6B99AAB8"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6B99AA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6B99AAB3" w14:textId="77777777"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B99AAB4"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6B99AAB5"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6B99AAB6" w14:textId="77777777"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B99AA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6B99AA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B99AA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6B99AA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B99AA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A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B99AA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AC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6B99AA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6B99AA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B99AA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A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B99AA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A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B99AA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6B99AA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B99AA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A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B99AA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A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6B99AA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6B99AA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A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A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6B99AA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6B99AA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A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A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B99AA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6B99AA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A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A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6B99AA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B99AA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A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A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6B99AA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6B99AA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A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AF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B99AA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6B99AA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A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AF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6B99AA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6B99AA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A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A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A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B0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A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6B99AB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6B99AB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B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B0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6B99AB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6B99AB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B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B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6B99AB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6B99AB0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B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1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B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6B99AB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6B99AB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B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B2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6B99AB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6B99AB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B99AB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B99AB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B99AB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6B99AB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6B99AB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B99AB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6B99AB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6B99AB3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6B99AB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6B99AB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6B99AB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6B99AB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6B99AB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6B99AB4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6B99AB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6B99AB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6B99AB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B99AB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6B99AB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4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6B99AB5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6B99AB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6B99AB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6B99AB5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6B99AB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B99AB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6B99AB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B99AB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6B99AB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6B99AB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6B99AB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B99AB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6B99AB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6B99AB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6B99AB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6B99AB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6B99AB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6B99AB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6B99AB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6B99AB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6B99AB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6B99AB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6B99AB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B99AB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6B99AB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6B99AB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6B99AB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6B99AB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6B99AB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6B99AB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6B99AB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6B99AB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6B99AB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6B99AB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6B99AB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6B99AB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6B99AB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6B99AB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6B99AB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6B99ABA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A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6B99AB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6B99AB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6B99ABB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6B99AB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6B99AB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6B99AB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6B99AB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B99AB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6B99ABC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6B99AB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6B99AB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6B99ABC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6B99AB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6B99ABC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C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6B99AB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6B99AB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6B99ABC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6B99AB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6B99AB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6B99ABD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6B99ABD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6B99AB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B99ABD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6B99AB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B99AB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6B99ABE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6B99AB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6B99AB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B99ABE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6B99AB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B99AB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6B99ABE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6B99AB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6B99AB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6B99ABF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B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6B99AC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B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6B99AB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B99ABF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B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B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6B99AC0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B99AC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6B99AC0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6B99AC0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6B99AC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6B99AC0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6B99AC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6B99AC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6B99AC1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6B99AC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6B99AC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6B99AC1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6B99AC2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6B99AC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B99AC2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6B99AC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6B99AC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6B99AC2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6B99AC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6B99AC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6B99AC2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6B99AC3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6B99AC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6B99AC3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6B99AC4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B99AC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6B99AC3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6B99AC4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6B99AC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B99AC4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6B99AC4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4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B99AC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6B99AC4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6B99AC5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6B99AC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6B99AC5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6B99AC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6B99AC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6B99AC5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6B99AC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6B99AC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6B99AC5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6B99AC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6B99AC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6B99AC6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6B99AC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6B99AC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6B99AC6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6B99AC7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6B99AC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6B99AC7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6B99AC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6B99AC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6B99AC7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6B99AC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B99AC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6B99AC8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6B99AC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6B99AC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6B99AC8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6B99AC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B99AC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6B99AC9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6B99AC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6B99AC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6B99AC9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6B99AC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B99AC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6B99AC9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6B99ACA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6B99AC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6B99ACA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A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6B99ACB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6B99AC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6B99ACA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6B99ACB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6B99AC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B99ACB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6B99AC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6B99AC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6B99ACB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6B99ACC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6B99AC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6B99ACC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C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C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C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6B99ACC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C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6B99ACC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6B99ACC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C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C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C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6B99AC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C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6B99ACC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6B99ACC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D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D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D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6B99AC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D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6B99ACD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6B99ACD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D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D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D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6B99AC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D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6B99ACD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6B99ACD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D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D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E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6B99AC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E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6B99ACE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6B99ACE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E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E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E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6B99AC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E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6B99ACE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6B99ACE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E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E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E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6B99AC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F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B99ACF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B99ACF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F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F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F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6B99AC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F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6B99ACF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B99ACF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CF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CF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CF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6B99AD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CF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6B99ACF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6B99AD0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0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0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0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6B99AD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0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6B99AD0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6B99AD0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0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0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0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6B99AD1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0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6B99AD0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6B99AD0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0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1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1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6B99AD19"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1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6B99AD1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6B99AD1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1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1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1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6B99AD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1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6B99AD1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6B99AD1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1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1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1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6B99AD2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2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6B99AD2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6B99AD2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2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2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2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6B99AD2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2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6B99AD2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6B99AD2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2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2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2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6B99AD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2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6B99AD3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6B99AD3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3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3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3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6B99AD3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3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6B99AD3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6B99AD3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3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3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3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6B99AD4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3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6B99AD3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6B99AD3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4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4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4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6B99AD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4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6B99AD4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6B99AD4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4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4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4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6B99AD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4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B99AD4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6B99AD4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4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4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5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6B99AD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5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6B99AD5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6B99AD5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5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5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5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6B99AD5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5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6B99AD5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6B99AD5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5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5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5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6B99AD6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6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6B99AD6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6B99AD6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6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6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6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6B99AD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6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6B99AD6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6B99AD6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6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6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6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6B99AD7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6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6B99AD6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6B99AD7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7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7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7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6B99AD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7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6B99AD7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6B99AD7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7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7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7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6B99AD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7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6B99AD7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6B99AD7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7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8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8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6B99AD89"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8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6B99AD8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6B99AD8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8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8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8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6B99AD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8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6B99AD8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6B99AD8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8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8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8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6B99AD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9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6B99AD9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6B99AD9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9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9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9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6B99AD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9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6B99AD9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6B99AD9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9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9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9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6B99AD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9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6B99ADA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6B99ADA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A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A3"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A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6B99AD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A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6B99ADA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6B99ADA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A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AA"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A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6B99ADB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A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6B99ADA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6B99ADA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B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B1"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B2"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6B99AD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99ADB4"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6B99ADB5"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6B99ADB6"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9ADB7"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99ADB8"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9ADB9"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6B99ADC1"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6B99ADBB"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6B99ADBC"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6B99ADBD"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6B99ADBE"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6B99ADBF"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6B99ADC0" w14:textId="77777777"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6B99ADC2" w14:textId="77777777" w:rsidR="00142762" w:rsidRPr="00B621F0" w:rsidRDefault="005C443E" w:rsidP="00A73A46">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6B99ADC3" w14:textId="77777777" w:rsidR="00234BD7" w:rsidRPr="00B621F0" w:rsidRDefault="00234BD7">
      <w:pPr>
        <w:pStyle w:val="Ttulo1"/>
        <w:spacing w:before="0" w:after="0" w:line="360" w:lineRule="auto"/>
        <w:jc w:val="center"/>
        <w:rPr>
          <w:rFonts w:ascii="Trebuchet MS" w:hAnsi="Trebuchet MS"/>
          <w:b w:val="0"/>
          <w:sz w:val="22"/>
          <w:szCs w:val="22"/>
        </w:rPr>
      </w:pPr>
      <w:bookmarkStart w:id="209" w:name="_Toc20804330"/>
      <w:r w:rsidRPr="00B621F0">
        <w:rPr>
          <w:rFonts w:ascii="Trebuchet MS" w:hAnsi="Trebuchet MS"/>
          <w:sz w:val="22"/>
          <w:szCs w:val="22"/>
        </w:rPr>
        <w:t>ANEXO II</w:t>
      </w:r>
      <w:bookmarkEnd w:id="209"/>
    </w:p>
    <w:p w14:paraId="6B99ADC4"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6B99ADC5" w14:textId="77777777" w:rsidR="001760F6" w:rsidRPr="00B621F0" w:rsidRDefault="001760F6">
      <w:pPr>
        <w:spacing w:line="360" w:lineRule="auto"/>
        <w:ind w:right="-2"/>
        <w:jc w:val="both"/>
        <w:rPr>
          <w:rFonts w:ascii="Trebuchet MS" w:hAnsi="Trebuchet MS" w:cs="Tahoma"/>
          <w:b/>
          <w:sz w:val="22"/>
          <w:szCs w:val="22"/>
        </w:rPr>
      </w:pPr>
    </w:p>
    <w:p w14:paraId="6B99ADC6" w14:textId="77777777"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6B99ADC7" w14:textId="77777777" w:rsidR="001760F6" w:rsidRPr="00B621F0" w:rsidRDefault="001760F6">
      <w:pPr>
        <w:spacing w:line="360" w:lineRule="auto"/>
        <w:ind w:right="-2"/>
        <w:jc w:val="both"/>
        <w:rPr>
          <w:rFonts w:ascii="Trebuchet MS" w:hAnsi="Trebuchet MS" w:cs="Tahoma"/>
          <w:sz w:val="22"/>
          <w:szCs w:val="22"/>
        </w:rPr>
      </w:pPr>
    </w:p>
    <w:p w14:paraId="6B99ADC8"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B99ADC9" w14:textId="77777777" w:rsidR="001760F6" w:rsidRPr="00B621F0" w:rsidRDefault="001760F6">
      <w:pPr>
        <w:spacing w:line="360" w:lineRule="auto"/>
        <w:ind w:right="-2"/>
        <w:jc w:val="center"/>
        <w:rPr>
          <w:rFonts w:ascii="Trebuchet MS" w:hAnsi="Trebuchet MS" w:cs="Tahoma"/>
          <w:sz w:val="22"/>
          <w:szCs w:val="22"/>
        </w:rPr>
      </w:pPr>
    </w:p>
    <w:p w14:paraId="6B99ADCA" w14:textId="77777777"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6B99ADCB" w14:textId="77777777" w:rsidR="001760F6" w:rsidRPr="00B621F0" w:rsidRDefault="001760F6">
      <w:pPr>
        <w:spacing w:line="360" w:lineRule="auto"/>
        <w:ind w:right="-2"/>
        <w:jc w:val="center"/>
        <w:rPr>
          <w:rFonts w:ascii="Trebuchet MS" w:hAnsi="Trebuchet MS" w:cs="Tahoma"/>
          <w:sz w:val="22"/>
          <w:szCs w:val="22"/>
        </w:rPr>
      </w:pPr>
    </w:p>
    <w:p w14:paraId="6B99ADCC" w14:textId="77777777"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6B99ADCD" w14:textId="77777777" w:rsidR="00D95002" w:rsidRPr="00BF5F39" w:rsidRDefault="00D95002">
      <w:pPr>
        <w:tabs>
          <w:tab w:val="left" w:pos="1134"/>
        </w:tabs>
        <w:spacing w:line="360" w:lineRule="auto"/>
        <w:ind w:right="-2"/>
        <w:jc w:val="both"/>
        <w:rPr>
          <w:rFonts w:ascii="Trebuchet MS" w:hAnsi="Trebuchet MS"/>
          <w:b/>
          <w:sz w:val="22"/>
        </w:rPr>
      </w:pPr>
    </w:p>
    <w:p w14:paraId="6B99ADCE" w14:textId="77777777"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6B99ADD1" w14:textId="77777777" w:rsidTr="007D765E">
        <w:tc>
          <w:tcPr>
            <w:tcW w:w="4786" w:type="dxa"/>
          </w:tcPr>
          <w:p w14:paraId="6B99ADCF"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B99ADD0"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6B99ADD4" w14:textId="77777777" w:rsidTr="007D765E">
        <w:tc>
          <w:tcPr>
            <w:tcW w:w="4786" w:type="dxa"/>
          </w:tcPr>
          <w:p w14:paraId="6B99ADD2"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B99ADD3"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6B99ADD7" w14:textId="77777777" w:rsidTr="007D765E">
        <w:tc>
          <w:tcPr>
            <w:tcW w:w="4786" w:type="dxa"/>
          </w:tcPr>
          <w:p w14:paraId="6B99ADD5"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B99ADD6"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B99ADD8" w14:textId="77777777" w:rsidR="00AD4E72" w:rsidRPr="00B621F0" w:rsidRDefault="00AD4E72" w:rsidP="00DD335B">
      <w:pPr>
        <w:tabs>
          <w:tab w:val="left" w:pos="1134"/>
        </w:tabs>
        <w:spacing w:line="360" w:lineRule="auto"/>
        <w:ind w:right="-2"/>
        <w:jc w:val="both"/>
        <w:rPr>
          <w:rFonts w:ascii="Trebuchet MS" w:hAnsi="Trebuchet MS" w:cs="Tahoma"/>
          <w:i/>
          <w:sz w:val="22"/>
          <w:szCs w:val="22"/>
        </w:rPr>
      </w:pPr>
    </w:p>
    <w:p w14:paraId="6B99ADD9" w14:textId="77777777"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10" w:name="_Toc20804331"/>
      <w:r w:rsidRPr="00B621F0">
        <w:rPr>
          <w:rFonts w:ascii="Trebuchet MS" w:hAnsi="Trebuchet MS"/>
          <w:sz w:val="22"/>
          <w:szCs w:val="22"/>
        </w:rPr>
        <w:t>ANEXO I</w:t>
      </w:r>
      <w:r w:rsidR="002D0543" w:rsidRPr="00B621F0">
        <w:rPr>
          <w:rFonts w:ascii="Trebuchet MS" w:hAnsi="Trebuchet MS"/>
          <w:sz w:val="22"/>
          <w:szCs w:val="22"/>
        </w:rPr>
        <w:t>II</w:t>
      </w:r>
      <w:bookmarkEnd w:id="210"/>
    </w:p>
    <w:p w14:paraId="6B99ADDA" w14:textId="77777777"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6B99ADDB" w14:textId="77777777" w:rsidR="00234BD7" w:rsidRPr="00B621F0" w:rsidRDefault="00234BD7">
      <w:pPr>
        <w:spacing w:line="360" w:lineRule="auto"/>
        <w:ind w:right="-2"/>
        <w:jc w:val="both"/>
        <w:rPr>
          <w:rFonts w:ascii="Trebuchet MS" w:hAnsi="Trebuchet MS" w:cs="Tahoma"/>
          <w:sz w:val="22"/>
          <w:szCs w:val="22"/>
        </w:rPr>
      </w:pPr>
    </w:p>
    <w:p w14:paraId="6B99ADDC"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6B99ADDD" w14:textId="77777777" w:rsidR="00234BD7" w:rsidRPr="00B621F0" w:rsidRDefault="00234BD7">
      <w:pPr>
        <w:spacing w:line="360" w:lineRule="auto"/>
        <w:ind w:right="-2"/>
        <w:jc w:val="both"/>
        <w:rPr>
          <w:rFonts w:ascii="Trebuchet MS" w:hAnsi="Trebuchet MS" w:cs="Tahoma"/>
          <w:sz w:val="22"/>
          <w:szCs w:val="22"/>
        </w:rPr>
      </w:pPr>
    </w:p>
    <w:p w14:paraId="6B99ADDE"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6B99ADDF" w14:textId="77777777" w:rsidR="00234BD7" w:rsidRPr="00B621F0" w:rsidRDefault="00234BD7">
      <w:pPr>
        <w:spacing w:line="360" w:lineRule="auto"/>
        <w:ind w:right="-2"/>
        <w:jc w:val="both"/>
        <w:rPr>
          <w:rFonts w:ascii="Trebuchet MS" w:hAnsi="Trebuchet MS" w:cs="Tahoma"/>
          <w:sz w:val="22"/>
          <w:szCs w:val="22"/>
        </w:rPr>
      </w:pPr>
    </w:p>
    <w:p w14:paraId="6B99ADE0" w14:textId="77777777" w:rsidR="00234BD7" w:rsidRPr="00B621F0" w:rsidRDefault="00234BD7">
      <w:pPr>
        <w:spacing w:line="360" w:lineRule="auto"/>
        <w:ind w:right="-2"/>
        <w:jc w:val="both"/>
        <w:rPr>
          <w:rFonts w:ascii="Trebuchet MS" w:hAnsi="Trebuchet MS" w:cs="Tahoma"/>
          <w:sz w:val="22"/>
          <w:szCs w:val="22"/>
        </w:rPr>
      </w:pPr>
    </w:p>
    <w:p w14:paraId="6B99ADE1" w14:textId="77777777"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6B99ADE2"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6B99ADE3" w14:textId="77777777"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6B99ADE4"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6B99ADE5" w14:textId="77777777"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6B99ADE8" w14:textId="77777777" w:rsidTr="007D765E">
        <w:tc>
          <w:tcPr>
            <w:tcW w:w="4786" w:type="dxa"/>
          </w:tcPr>
          <w:p w14:paraId="6B99ADE6"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B99ADE7"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6B99ADEB" w14:textId="77777777" w:rsidTr="007D765E">
        <w:tc>
          <w:tcPr>
            <w:tcW w:w="4786" w:type="dxa"/>
          </w:tcPr>
          <w:p w14:paraId="6B99ADE9"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B99ADEA"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6B99ADEE" w14:textId="77777777" w:rsidTr="007D765E">
        <w:tc>
          <w:tcPr>
            <w:tcW w:w="4786" w:type="dxa"/>
          </w:tcPr>
          <w:p w14:paraId="6B99ADEC"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B99ADED"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B99ADEF" w14:textId="77777777"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6B99ADF0" w14:textId="77777777" w:rsidR="00234BD7" w:rsidRPr="00B621F0" w:rsidRDefault="00234BD7">
      <w:pPr>
        <w:pStyle w:val="Ttulo1"/>
        <w:spacing w:before="0" w:after="0" w:line="360" w:lineRule="auto"/>
        <w:jc w:val="center"/>
        <w:rPr>
          <w:rFonts w:ascii="Trebuchet MS" w:hAnsi="Trebuchet MS"/>
          <w:b w:val="0"/>
          <w:sz w:val="22"/>
          <w:szCs w:val="22"/>
        </w:rPr>
      </w:pPr>
      <w:bookmarkStart w:id="211"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11"/>
    </w:p>
    <w:p w14:paraId="6B99ADF1" w14:textId="77777777"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6B99ADF2" w14:textId="77777777" w:rsidR="001760F6" w:rsidRPr="00B621F0" w:rsidRDefault="001760F6">
      <w:pPr>
        <w:spacing w:line="360" w:lineRule="auto"/>
        <w:ind w:right="-2"/>
        <w:jc w:val="both"/>
        <w:rPr>
          <w:rFonts w:ascii="Trebuchet MS" w:hAnsi="Trebuchet MS" w:cs="Tahoma"/>
          <w:sz w:val="22"/>
          <w:szCs w:val="22"/>
        </w:rPr>
      </w:pPr>
    </w:p>
    <w:p w14:paraId="6B99ADF3" w14:textId="77777777"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6B99ADF4" w14:textId="77777777" w:rsidR="001760F6" w:rsidRPr="00B621F0" w:rsidRDefault="001760F6">
      <w:pPr>
        <w:spacing w:line="360" w:lineRule="auto"/>
        <w:ind w:right="-2"/>
        <w:jc w:val="both"/>
        <w:rPr>
          <w:rFonts w:ascii="Trebuchet MS" w:hAnsi="Trebuchet MS" w:cs="Tahoma"/>
          <w:sz w:val="22"/>
          <w:szCs w:val="22"/>
        </w:rPr>
      </w:pPr>
    </w:p>
    <w:p w14:paraId="6B99ADF5"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6B99ADF6" w14:textId="77777777"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2443A6">
        <w:rPr>
          <w:rFonts w:ascii="Trebuchet MS" w:hAnsi="Trebuchet MS" w:cs="Trebuchet MS"/>
          <w:sz w:val="22"/>
          <w:szCs w:val="22"/>
        </w:rPr>
        <w:t>agosto</w:t>
      </w:r>
      <w:r w:rsidR="002443A6"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8F4719">
        <w:rPr>
          <w:rFonts w:ascii="Trebuchet MS" w:hAnsi="Trebuchet MS" w:cs="Tahoma"/>
          <w:sz w:val="22"/>
          <w:szCs w:val="22"/>
        </w:rPr>
        <w:t>2</w:t>
      </w:r>
      <w:r w:rsidR="00165080" w:rsidRPr="00B621F0">
        <w:rPr>
          <w:rFonts w:ascii="Trebuchet MS" w:hAnsi="Trebuchet MS" w:cs="Tahoma"/>
          <w:sz w:val="22"/>
          <w:szCs w:val="22"/>
        </w:rPr>
        <w:t>.</w:t>
      </w:r>
    </w:p>
    <w:p w14:paraId="6B99ADF7" w14:textId="77777777" w:rsidR="001760F6" w:rsidRPr="00B621F0" w:rsidRDefault="001760F6">
      <w:pPr>
        <w:spacing w:line="360" w:lineRule="auto"/>
        <w:ind w:right="-2"/>
        <w:jc w:val="center"/>
        <w:rPr>
          <w:rFonts w:ascii="Trebuchet MS" w:hAnsi="Trebuchet MS" w:cs="Tahoma"/>
          <w:sz w:val="22"/>
          <w:szCs w:val="22"/>
        </w:rPr>
      </w:pPr>
    </w:p>
    <w:p w14:paraId="6B99ADF8" w14:textId="77777777"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6B99ADF9" w14:textId="77777777"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6B99ADFB" w14:textId="77777777" w:rsidTr="00651B43">
        <w:trPr>
          <w:jc w:val="center"/>
        </w:trPr>
        <w:tc>
          <w:tcPr>
            <w:tcW w:w="4786" w:type="dxa"/>
          </w:tcPr>
          <w:p w14:paraId="6B99ADFA" w14:textId="77777777"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B99ADFE" w14:textId="77777777" w:rsidTr="00651B43">
        <w:trPr>
          <w:jc w:val="center"/>
        </w:trPr>
        <w:tc>
          <w:tcPr>
            <w:tcW w:w="4786" w:type="dxa"/>
          </w:tcPr>
          <w:p w14:paraId="6B99ADFC" w14:textId="77777777"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6B99ADFD"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6B99ADFF" w14:textId="77777777" w:rsidR="002479CE" w:rsidRPr="00BF5F39" w:rsidRDefault="002479CE" w:rsidP="000219B9">
      <w:pPr>
        <w:spacing w:line="360" w:lineRule="auto"/>
        <w:rPr>
          <w:rFonts w:ascii="Trebuchet MS" w:hAnsi="Trebuchet MS"/>
          <w:sz w:val="22"/>
        </w:rPr>
      </w:pPr>
    </w:p>
    <w:p w14:paraId="6B99AE00" w14:textId="77777777"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14:paraId="6B99AE01" w14:textId="77777777"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14:paraId="6B99AE02" w14:textId="77777777"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6B99AE03" w14:textId="77777777"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6B99AE11"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9AE04"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6B99AE05"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6B99AE06"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6B99AE07"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6B99AE08"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6B99AE09"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6B99AE0A"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6B99AE0B"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6B99AE0C"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6B99AE0D"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B99AE0E"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6B99AE0F"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6B99AE10"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6B99AE1F"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B99AE1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B99AE1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B99AE1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B99AE1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B99AE1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6B99AE1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6B99AE1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B99AE1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B99AE1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proofErr w:type="gramStart"/>
            <w:r w:rsidRPr="00B621F0">
              <w:rPr>
                <w:rFonts w:ascii="Trebuchet MS" w:hAnsi="Trebuchet MS" w:cs="Calibri"/>
                <w:color w:val="000000"/>
                <w:sz w:val="22"/>
                <w:szCs w:val="22"/>
              </w:rPr>
              <w:t>Imóvel,Fiança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6B99AE1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6B99AE1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6B99AE1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6B99AE1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B99AE2D"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B99AE2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B99AE2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B99AE2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B99AE2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B99AE2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6B99AE2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6B99AE2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6B99AE2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B99AE2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6B99AE2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B99AE2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B99AE2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B99AE2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B99AE3B"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B99AE2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B99AE2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B99AE3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B99AE3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B99AE3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6B99AE3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6B99AE3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6B99AE3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B99AE3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6B99AE3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B99AE3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B99AE3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B99AE3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6B99AE3C" w14:textId="77777777"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6B99AE3D" w14:textId="77777777" w:rsidR="00182B8E" w:rsidRPr="007B13AA" w:rsidRDefault="00182B8E" w:rsidP="00DD335B">
      <w:pPr>
        <w:spacing w:line="360" w:lineRule="auto"/>
        <w:ind w:right="-2"/>
        <w:rPr>
          <w:rFonts w:ascii="Trebuchet MS" w:hAnsi="Trebuchet MS"/>
          <w:b/>
          <w:sz w:val="22"/>
          <w:szCs w:val="22"/>
        </w:rPr>
      </w:pPr>
    </w:p>
    <w:p w14:paraId="6B99AE3E" w14:textId="77777777" w:rsidR="00C05DA9"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14:paraId="6B99AE3F" w14:textId="77777777" w:rsidR="008F4719" w:rsidRPr="00B621F0" w:rsidRDefault="008F4719" w:rsidP="008F471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B99AE40" w14:textId="77777777" w:rsidR="008F4719" w:rsidRPr="00B621F0" w:rsidRDefault="008F4719">
      <w:pPr>
        <w:spacing w:line="360" w:lineRule="auto"/>
        <w:ind w:right="-2"/>
        <w:jc w:val="center"/>
        <w:rPr>
          <w:rFonts w:ascii="Trebuchet MS" w:hAnsi="Trebuchet MS"/>
          <w:b/>
          <w:sz w:val="22"/>
          <w:szCs w:val="22"/>
        </w:rPr>
      </w:pPr>
    </w:p>
    <w:p w14:paraId="6B99AE41" w14:textId="77777777" w:rsidR="00C05DA9" w:rsidRPr="00B621F0" w:rsidRDefault="00C05DA9">
      <w:pPr>
        <w:spacing w:line="360" w:lineRule="auto"/>
        <w:ind w:right="-2"/>
        <w:jc w:val="both"/>
        <w:rPr>
          <w:rFonts w:ascii="Trebuchet MS" w:hAnsi="Trebuchet MS" w:cs="Tahoma"/>
          <w:b/>
          <w:iCs/>
          <w:color w:val="000000"/>
          <w:sz w:val="22"/>
          <w:szCs w:val="22"/>
        </w:rPr>
      </w:pPr>
    </w:p>
    <w:p w14:paraId="6B99AE42" w14:textId="77777777" w:rsidR="00C05DA9" w:rsidRPr="00B621F0" w:rsidRDefault="00C05DA9" w:rsidP="008F471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6B99AE43" w14:textId="77777777" w:rsidR="00752856" w:rsidRDefault="00752856" w:rsidP="000219B9">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6B99AE44" w14:textId="77777777" w:rsidR="00C05DA9" w:rsidRPr="00B621F0" w:rsidRDefault="00C05DA9" w:rsidP="000219B9">
      <w:pPr>
        <w:spacing w:line="360" w:lineRule="auto"/>
        <w:rPr>
          <w:rFonts w:ascii="Trebuchet MS" w:hAnsi="Trebuchet MS"/>
          <w:sz w:val="22"/>
          <w:szCs w:val="22"/>
        </w:rPr>
      </w:pPr>
    </w:p>
    <w:p w14:paraId="6B99AE45"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6B99AE46"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6B99AE47" w14:textId="77777777" w:rsidR="00C05DA9" w:rsidRPr="00B621F0" w:rsidRDefault="00C05DA9">
      <w:pPr>
        <w:spacing w:line="360" w:lineRule="auto"/>
        <w:ind w:right="-2"/>
        <w:jc w:val="center"/>
        <w:rPr>
          <w:rFonts w:ascii="Trebuchet MS" w:hAnsi="Trebuchet MS"/>
          <w:b/>
          <w:sz w:val="22"/>
          <w:szCs w:val="22"/>
        </w:rPr>
      </w:pPr>
    </w:p>
    <w:tbl>
      <w:tblPr>
        <w:tblW w:w="14542"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850"/>
        <w:gridCol w:w="938"/>
        <w:gridCol w:w="946"/>
        <w:gridCol w:w="1509"/>
      </w:tblGrid>
      <w:tr w:rsidR="00752856" w:rsidRPr="003D7739" w14:paraId="6B99AE52" w14:textId="77777777" w:rsidTr="00006C66">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6B99AE48" w14:textId="77777777" w:rsidR="00752856" w:rsidRPr="003D7739" w:rsidRDefault="00752856" w:rsidP="00006C66">
            <w:pPr>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14:paraId="6B99AE49" w14:textId="77777777" w:rsidR="00752856" w:rsidRPr="003D7739" w:rsidRDefault="00752856" w:rsidP="00006C66">
            <w:pPr>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6B99AE4A" w14:textId="77777777" w:rsidR="00752856" w:rsidRPr="003D7739" w:rsidRDefault="00752856" w:rsidP="00006C66">
            <w:pPr>
              <w:jc w:val="center"/>
              <w:rPr>
                <w:rFonts w:ascii="Calibri" w:hAnsi="Calibri" w:cs="Calibri"/>
                <w:b/>
                <w:bCs/>
                <w:color w:val="000000"/>
                <w:sz w:val="16"/>
                <w:szCs w:val="14"/>
              </w:rPr>
            </w:pPr>
            <w:r w:rsidRPr="003D7739">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14:paraId="6B99AE4B" w14:textId="77777777" w:rsidR="00752856" w:rsidRPr="003D7739" w:rsidRDefault="00752856" w:rsidP="00006C66">
            <w:pPr>
              <w:jc w:val="center"/>
              <w:rPr>
                <w:rFonts w:ascii="Calibri" w:hAnsi="Calibri" w:cs="Calibri"/>
                <w:b/>
                <w:bCs/>
                <w:color w:val="000000"/>
                <w:sz w:val="16"/>
                <w:szCs w:val="14"/>
              </w:rPr>
            </w:pPr>
            <w:r w:rsidRPr="003D7739">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14:paraId="6B99AE4C" w14:textId="77777777" w:rsidR="00752856" w:rsidRPr="00806996" w:rsidRDefault="00752856" w:rsidP="00006C66">
            <w:pPr>
              <w:jc w:val="center"/>
              <w:rPr>
                <w:rFonts w:ascii="Calibri" w:hAnsi="Calibri" w:cs="Calibri"/>
                <w:b/>
                <w:bCs/>
                <w:color w:val="000000"/>
                <w:sz w:val="16"/>
                <w:szCs w:val="16"/>
              </w:rPr>
            </w:pPr>
            <w:r w:rsidRPr="00806996">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6B99AE4D" w14:textId="77777777" w:rsidR="00752856" w:rsidRPr="00806996" w:rsidRDefault="00752856" w:rsidP="00006C66">
            <w:pPr>
              <w:jc w:val="center"/>
              <w:rPr>
                <w:rFonts w:ascii="Calibri" w:hAnsi="Calibri" w:cs="Calibri"/>
                <w:b/>
                <w:bCs/>
                <w:color w:val="000000"/>
                <w:sz w:val="16"/>
                <w:szCs w:val="16"/>
              </w:rPr>
            </w:pPr>
            <w:r w:rsidRPr="00806996">
              <w:rPr>
                <w:rFonts w:ascii="Calibri" w:hAnsi="Calibri" w:cs="Calibri"/>
                <w:b/>
                <w:bCs/>
                <w:color w:val="000000"/>
                <w:sz w:val="16"/>
                <w:szCs w:val="16"/>
              </w:rPr>
              <w:t>Código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14:paraId="6B99AE4E" w14:textId="77777777" w:rsidR="00752856" w:rsidRPr="00806996" w:rsidRDefault="00752856" w:rsidP="00006C66">
            <w:pPr>
              <w:jc w:val="center"/>
              <w:rPr>
                <w:rFonts w:ascii="Calibri" w:hAnsi="Calibri" w:cs="Calibri"/>
                <w:b/>
                <w:bCs/>
                <w:color w:val="000000"/>
                <w:sz w:val="16"/>
                <w:szCs w:val="16"/>
              </w:rPr>
            </w:pPr>
            <w:r w:rsidRPr="00806996">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6B99AE4F" w14:textId="77777777" w:rsidR="00752856" w:rsidRPr="00806996" w:rsidRDefault="00752856" w:rsidP="00006C66">
            <w:pPr>
              <w:jc w:val="center"/>
              <w:rPr>
                <w:rFonts w:ascii="Calibri" w:hAnsi="Calibri" w:cs="Calibri"/>
                <w:b/>
                <w:bCs/>
                <w:color w:val="000000"/>
                <w:sz w:val="16"/>
                <w:szCs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6B99AE50" w14:textId="77777777" w:rsidR="00752856" w:rsidRPr="00806996" w:rsidRDefault="00752856" w:rsidP="00006C66">
            <w:pPr>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14:paraId="6B99AE51" w14:textId="77777777" w:rsidR="00752856" w:rsidRPr="003D7739" w:rsidRDefault="00752856" w:rsidP="00006C66">
            <w:pPr>
              <w:jc w:val="center"/>
              <w:rPr>
                <w:rFonts w:ascii="Calibri" w:hAnsi="Calibri" w:cs="Calibri"/>
                <w:b/>
                <w:bCs/>
                <w:color w:val="000000"/>
                <w:sz w:val="16"/>
                <w:szCs w:val="14"/>
              </w:rPr>
            </w:pPr>
            <w:r w:rsidRPr="003D7739">
              <w:rPr>
                <w:rFonts w:ascii="Calibri" w:hAnsi="Calibri" w:cs="Calibri"/>
                <w:b/>
                <w:bCs/>
                <w:color w:val="000000"/>
                <w:sz w:val="16"/>
                <w:szCs w:val="14"/>
              </w:rPr>
              <w:t xml:space="preserve">Saldo devedor à VP na data de </w:t>
            </w:r>
            <w:proofErr w:type="gramStart"/>
            <w:r w:rsidRPr="003D7739">
              <w:rPr>
                <w:rFonts w:ascii="Calibri" w:hAnsi="Calibri" w:cs="Calibri"/>
                <w:b/>
                <w:bCs/>
                <w:color w:val="000000"/>
                <w:sz w:val="16"/>
                <w:szCs w:val="14"/>
              </w:rPr>
              <w:t>referencia</w:t>
            </w:r>
            <w:proofErr w:type="gramEnd"/>
          </w:p>
        </w:tc>
      </w:tr>
      <w:tr w:rsidR="00752856" w:rsidRPr="003D7739" w14:paraId="6B99AE5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53" w14:textId="77777777"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MIeEL</w:t>
            </w:r>
            <w:proofErr w:type="spellEnd"/>
          </w:p>
        </w:tc>
        <w:tc>
          <w:tcPr>
            <w:tcW w:w="1280" w:type="dxa"/>
            <w:tcBorders>
              <w:top w:val="nil"/>
              <w:left w:val="nil"/>
              <w:bottom w:val="single" w:sz="4" w:space="0" w:color="auto"/>
              <w:right w:val="nil"/>
            </w:tcBorders>
            <w:shd w:val="clear" w:color="auto" w:fill="auto"/>
            <w:noWrap/>
            <w:vAlign w:val="center"/>
            <w:hideMark/>
          </w:tcPr>
          <w:p w14:paraId="6B99AE54" w14:textId="77777777"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6B99AE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Fichas Complementares </w:t>
            </w:r>
            <w:proofErr w:type="spellStart"/>
            <w:r w:rsidRPr="003D7739">
              <w:rPr>
                <w:rFonts w:asciiTheme="minorHAnsi" w:hAnsiTheme="minorHAnsi" w:cstheme="minorHAnsi"/>
                <w:color w:val="000000"/>
                <w:sz w:val="14"/>
                <w:szCs w:val="14"/>
              </w:rPr>
              <w:t>nºs</w:t>
            </w:r>
            <w:proofErr w:type="spellEnd"/>
            <w:r w:rsidRPr="003D7739">
              <w:rPr>
                <w:rFonts w:asciiTheme="minorHAnsi" w:hAnsiTheme="minorHAnsi" w:cstheme="minorHAnsi"/>
                <w:color w:val="000000"/>
                <w:sz w:val="14"/>
                <w:szCs w:val="14"/>
              </w:rPr>
              <w:t xml:space="preserve"> 31 – Bloco 1 </w:t>
            </w:r>
            <w:proofErr w:type="gramStart"/>
            <w:r w:rsidRPr="003D7739">
              <w:rPr>
                <w:rFonts w:asciiTheme="minorHAnsi" w:hAnsiTheme="minorHAnsi" w:cstheme="minorHAnsi"/>
                <w:color w:val="000000"/>
                <w:sz w:val="14"/>
                <w:szCs w:val="14"/>
              </w:rPr>
              <w:t>/  Matrícula</w:t>
            </w:r>
            <w:proofErr w:type="gramEnd"/>
            <w:r w:rsidRPr="003D7739">
              <w:rPr>
                <w:rFonts w:asciiTheme="minorHAnsi" w:hAnsiTheme="minorHAnsi" w:cstheme="minorHAnsi"/>
                <w:color w:val="000000"/>
                <w:sz w:val="14"/>
                <w:szCs w:val="14"/>
              </w:rPr>
              <w:t xml:space="preserve">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14:paraId="6B99AE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6B99AE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AE5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AE5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AE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AE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6B99AE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10.011.589,73</w:t>
            </w:r>
          </w:p>
        </w:tc>
      </w:tr>
      <w:tr w:rsidR="00752856" w:rsidRPr="003D7739" w14:paraId="6B99AE6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14:paraId="6B99AE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AE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14:paraId="6B99AE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AE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6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14:paraId="6B99AE6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AE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B99AE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509" w:type="dxa"/>
            <w:tcBorders>
              <w:top w:val="nil"/>
              <w:left w:val="nil"/>
              <w:bottom w:val="single" w:sz="4" w:space="0" w:color="auto"/>
              <w:right w:val="nil"/>
            </w:tcBorders>
            <w:shd w:val="clear" w:color="auto" w:fill="auto"/>
            <w:noWrap/>
            <w:vAlign w:val="center"/>
            <w:hideMark/>
          </w:tcPr>
          <w:p w14:paraId="6B99AE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8.561.416,09</w:t>
            </w:r>
          </w:p>
        </w:tc>
      </w:tr>
      <w:tr w:rsidR="00752856" w:rsidRPr="003D7739" w14:paraId="6B99AE7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14:paraId="6B99AE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AE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14:paraId="6B99AE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B99AE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6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14:paraId="6B99AE6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AE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6B99AE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6B99AE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5.638.414,97</w:t>
            </w:r>
          </w:p>
        </w:tc>
      </w:tr>
      <w:tr w:rsidR="00752856" w:rsidRPr="003D7739" w14:paraId="6B99AE7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14:paraId="6B99AE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AE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14:paraId="6B99AE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14:paraId="6B99AE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7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14:paraId="6B99AE7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AE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6B99AE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14:paraId="6B99AE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4.012.600,24</w:t>
            </w:r>
          </w:p>
        </w:tc>
      </w:tr>
      <w:tr w:rsidR="00752856" w:rsidRPr="003D7739" w14:paraId="6B99AE8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14:paraId="6B99AE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AE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14:paraId="6B99AE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B99AE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AE8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14:paraId="6B99AE8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AE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AE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24/08/2039</w:t>
            </w:r>
          </w:p>
        </w:tc>
        <w:tc>
          <w:tcPr>
            <w:tcW w:w="1509" w:type="dxa"/>
            <w:tcBorders>
              <w:top w:val="nil"/>
              <w:left w:val="nil"/>
              <w:bottom w:val="single" w:sz="4" w:space="0" w:color="auto"/>
              <w:right w:val="nil"/>
            </w:tcBorders>
            <w:shd w:val="clear" w:color="auto" w:fill="auto"/>
            <w:noWrap/>
            <w:vAlign w:val="center"/>
            <w:hideMark/>
          </w:tcPr>
          <w:p w14:paraId="6B99AE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3.503.482,20</w:t>
            </w:r>
          </w:p>
        </w:tc>
      </w:tr>
      <w:tr w:rsidR="00752856" w:rsidRPr="003D7739" w14:paraId="6B99AE9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FLP</w:t>
            </w:r>
          </w:p>
        </w:tc>
        <w:tc>
          <w:tcPr>
            <w:tcW w:w="1280" w:type="dxa"/>
            <w:tcBorders>
              <w:top w:val="nil"/>
              <w:left w:val="nil"/>
              <w:bottom w:val="single" w:sz="4" w:space="0" w:color="auto"/>
              <w:right w:val="nil"/>
            </w:tcBorders>
            <w:shd w:val="clear" w:color="auto" w:fill="auto"/>
            <w:noWrap/>
            <w:vAlign w:val="center"/>
            <w:hideMark/>
          </w:tcPr>
          <w:p w14:paraId="6B99AE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B99AE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197582</w:t>
            </w:r>
          </w:p>
        </w:tc>
        <w:tc>
          <w:tcPr>
            <w:tcW w:w="2399" w:type="dxa"/>
            <w:tcBorders>
              <w:top w:val="nil"/>
              <w:left w:val="nil"/>
              <w:bottom w:val="single" w:sz="4" w:space="0" w:color="auto"/>
              <w:right w:val="nil"/>
            </w:tcBorders>
            <w:shd w:val="clear" w:color="auto" w:fill="auto"/>
            <w:noWrap/>
            <w:vAlign w:val="center"/>
            <w:hideMark/>
          </w:tcPr>
          <w:p w14:paraId="6B99AE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AE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8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0002383</w:t>
            </w:r>
          </w:p>
        </w:tc>
        <w:tc>
          <w:tcPr>
            <w:tcW w:w="850" w:type="dxa"/>
            <w:tcBorders>
              <w:top w:val="nil"/>
              <w:left w:val="nil"/>
              <w:bottom w:val="single" w:sz="4" w:space="0" w:color="auto"/>
              <w:right w:val="nil"/>
            </w:tcBorders>
            <w:vAlign w:val="center"/>
          </w:tcPr>
          <w:p w14:paraId="6B99AE9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AE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14:paraId="6B99AE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10/03/2026</w:t>
            </w:r>
          </w:p>
        </w:tc>
        <w:tc>
          <w:tcPr>
            <w:tcW w:w="1509" w:type="dxa"/>
            <w:tcBorders>
              <w:top w:val="nil"/>
              <w:left w:val="nil"/>
              <w:bottom w:val="single" w:sz="4" w:space="0" w:color="auto"/>
              <w:right w:val="nil"/>
            </w:tcBorders>
            <w:shd w:val="clear" w:color="auto" w:fill="auto"/>
            <w:noWrap/>
            <w:vAlign w:val="center"/>
            <w:hideMark/>
          </w:tcPr>
          <w:p w14:paraId="6B99AE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2.900.627,84</w:t>
            </w:r>
          </w:p>
        </w:tc>
      </w:tr>
      <w:tr w:rsidR="00752856" w:rsidRPr="003D7739" w14:paraId="6B99AE9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14:paraId="6B99AE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B99AE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14:paraId="6B99AE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B99AE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9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14:paraId="6B99AE9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AE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6B99AE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14:paraId="6B99AE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2.939.921,34</w:t>
            </w:r>
          </w:p>
        </w:tc>
      </w:tr>
      <w:tr w:rsidR="00752856" w:rsidRPr="003D7739" w14:paraId="6B99AEA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14:paraId="6B99AE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AE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14:paraId="6B99AE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6B99AE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A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14:paraId="6B99AEA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AE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6B99AE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17/12/2040</w:t>
            </w:r>
          </w:p>
        </w:tc>
        <w:tc>
          <w:tcPr>
            <w:tcW w:w="1509" w:type="dxa"/>
            <w:tcBorders>
              <w:top w:val="nil"/>
              <w:left w:val="nil"/>
              <w:bottom w:val="single" w:sz="4" w:space="0" w:color="auto"/>
              <w:right w:val="nil"/>
            </w:tcBorders>
            <w:shd w:val="clear" w:color="auto" w:fill="auto"/>
            <w:noWrap/>
            <w:vAlign w:val="center"/>
            <w:hideMark/>
          </w:tcPr>
          <w:p w14:paraId="6B99AE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3.085.135,70</w:t>
            </w:r>
          </w:p>
        </w:tc>
      </w:tr>
      <w:tr w:rsidR="00752856" w:rsidRPr="003D7739" w14:paraId="6B99AEB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14:paraId="6B99AE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B99AE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14:paraId="6B99AE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6B99AE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B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14:paraId="6B99AEB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AE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6B99AE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28/10/2033</w:t>
            </w:r>
          </w:p>
        </w:tc>
        <w:tc>
          <w:tcPr>
            <w:tcW w:w="1509" w:type="dxa"/>
            <w:tcBorders>
              <w:top w:val="nil"/>
              <w:left w:val="nil"/>
              <w:bottom w:val="single" w:sz="4" w:space="0" w:color="auto"/>
              <w:right w:val="nil"/>
            </w:tcBorders>
            <w:shd w:val="clear" w:color="auto" w:fill="auto"/>
            <w:noWrap/>
            <w:vAlign w:val="center"/>
            <w:hideMark/>
          </w:tcPr>
          <w:p w14:paraId="6B99AE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2.763.110,58</w:t>
            </w:r>
          </w:p>
        </w:tc>
      </w:tr>
      <w:tr w:rsidR="00752856" w:rsidRPr="003D7739" w14:paraId="6B99AEC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14:paraId="6B99AE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B99AE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14:paraId="6B99AE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AE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B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6B99AEB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2126</w:t>
            </w:r>
          </w:p>
        </w:tc>
        <w:tc>
          <w:tcPr>
            <w:tcW w:w="938" w:type="dxa"/>
            <w:tcBorders>
              <w:top w:val="nil"/>
              <w:left w:val="nil"/>
              <w:bottom w:val="single" w:sz="4" w:space="0" w:color="auto"/>
              <w:right w:val="nil"/>
            </w:tcBorders>
            <w:shd w:val="clear" w:color="auto" w:fill="auto"/>
            <w:noWrap/>
            <w:vAlign w:val="center"/>
            <w:hideMark/>
          </w:tcPr>
          <w:p w14:paraId="6B99AE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6B99AE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18/01/2039</w:t>
            </w:r>
          </w:p>
        </w:tc>
        <w:tc>
          <w:tcPr>
            <w:tcW w:w="1509" w:type="dxa"/>
            <w:tcBorders>
              <w:top w:val="nil"/>
              <w:left w:val="nil"/>
              <w:bottom w:val="single" w:sz="4" w:space="0" w:color="auto"/>
              <w:right w:val="nil"/>
            </w:tcBorders>
            <w:shd w:val="clear" w:color="auto" w:fill="auto"/>
            <w:noWrap/>
            <w:vAlign w:val="center"/>
            <w:hideMark/>
          </w:tcPr>
          <w:p w14:paraId="6B99AE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2.605.541,18</w:t>
            </w:r>
          </w:p>
        </w:tc>
      </w:tr>
      <w:tr w:rsidR="00752856" w:rsidRPr="003D7739" w14:paraId="6B99AEC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14:paraId="6B99AE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AE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14:paraId="6B99AE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AE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C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14:paraId="6B99AEC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AE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6B99AE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29/10/2037</w:t>
            </w:r>
          </w:p>
        </w:tc>
        <w:tc>
          <w:tcPr>
            <w:tcW w:w="1509" w:type="dxa"/>
            <w:tcBorders>
              <w:top w:val="nil"/>
              <w:left w:val="nil"/>
              <w:bottom w:val="single" w:sz="4" w:space="0" w:color="auto"/>
              <w:right w:val="nil"/>
            </w:tcBorders>
            <w:shd w:val="clear" w:color="auto" w:fill="auto"/>
            <w:noWrap/>
            <w:vAlign w:val="center"/>
            <w:hideMark/>
          </w:tcPr>
          <w:p w14:paraId="6B99AE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2.660.098,86</w:t>
            </w:r>
          </w:p>
        </w:tc>
      </w:tr>
      <w:tr w:rsidR="00752856" w:rsidRPr="003D7739" w14:paraId="6B99AED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AGCDM</w:t>
            </w:r>
          </w:p>
        </w:tc>
        <w:tc>
          <w:tcPr>
            <w:tcW w:w="1280" w:type="dxa"/>
            <w:tcBorders>
              <w:top w:val="nil"/>
              <w:left w:val="nil"/>
              <w:bottom w:val="single" w:sz="4" w:space="0" w:color="auto"/>
              <w:right w:val="nil"/>
            </w:tcBorders>
            <w:shd w:val="clear" w:color="auto" w:fill="auto"/>
            <w:noWrap/>
            <w:vAlign w:val="center"/>
            <w:hideMark/>
          </w:tcPr>
          <w:p w14:paraId="6B99AE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AE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14:paraId="6B99AE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AE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D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14:paraId="6B99AED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AE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6B99AE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6B99AE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1.702.467,85</w:t>
            </w:r>
          </w:p>
        </w:tc>
      </w:tr>
      <w:tr w:rsidR="00752856" w:rsidRPr="003D7739" w14:paraId="6B99AEE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14:paraId="6B99AE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B99AE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14:paraId="6B99AE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6B99AE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AED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14:paraId="6B99AED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AE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AE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509" w:type="dxa"/>
            <w:tcBorders>
              <w:top w:val="nil"/>
              <w:left w:val="nil"/>
              <w:bottom w:val="single" w:sz="4" w:space="0" w:color="auto"/>
              <w:right w:val="nil"/>
            </w:tcBorders>
            <w:shd w:val="clear" w:color="auto" w:fill="auto"/>
            <w:noWrap/>
            <w:vAlign w:val="center"/>
            <w:hideMark/>
          </w:tcPr>
          <w:p w14:paraId="6B99AE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2.207.687,99</w:t>
            </w:r>
          </w:p>
        </w:tc>
      </w:tr>
      <w:tr w:rsidR="00752856" w:rsidRPr="003D7739" w14:paraId="6B99AEE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14:paraId="6B99AE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AE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14:paraId="6B99AE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B99AE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E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14:paraId="6B99AEE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AE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6B99AE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24/11/2025</w:t>
            </w:r>
          </w:p>
        </w:tc>
        <w:tc>
          <w:tcPr>
            <w:tcW w:w="1509" w:type="dxa"/>
            <w:tcBorders>
              <w:top w:val="nil"/>
              <w:left w:val="nil"/>
              <w:bottom w:val="single" w:sz="4" w:space="0" w:color="auto"/>
              <w:right w:val="nil"/>
            </w:tcBorders>
            <w:shd w:val="clear" w:color="auto" w:fill="auto"/>
            <w:noWrap/>
            <w:vAlign w:val="center"/>
            <w:hideMark/>
          </w:tcPr>
          <w:p w14:paraId="6B99AE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1.902.964,82</w:t>
            </w:r>
          </w:p>
        </w:tc>
      </w:tr>
      <w:tr w:rsidR="00752856" w:rsidRPr="003D7739" w14:paraId="6B99AEF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14:paraId="6B99AE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6B99AE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14:paraId="6B99AE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6B99AE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F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14:paraId="6B99AEF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AE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6B99AE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B99AE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2.056.126,60</w:t>
            </w:r>
          </w:p>
        </w:tc>
      </w:tr>
      <w:tr w:rsidR="00752856" w:rsidRPr="003D7739" w14:paraId="6B99AF0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E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14:paraId="6B99AE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AE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14:paraId="6B99AE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AE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EF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14:paraId="6B99AEF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AE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6B99AF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14:paraId="6B99AF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1.844.787,30</w:t>
            </w:r>
          </w:p>
        </w:tc>
      </w:tr>
      <w:tr w:rsidR="00752856" w:rsidRPr="003D7739" w14:paraId="6B99AF0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14:paraId="6B99AF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B99AF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14:paraId="6B99AF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6B99AF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0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14:paraId="6B99AF0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AF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6B99AF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30/03/2042</w:t>
            </w:r>
          </w:p>
        </w:tc>
        <w:tc>
          <w:tcPr>
            <w:tcW w:w="1509" w:type="dxa"/>
            <w:tcBorders>
              <w:top w:val="nil"/>
              <w:left w:val="nil"/>
              <w:bottom w:val="single" w:sz="4" w:space="0" w:color="auto"/>
              <w:right w:val="nil"/>
            </w:tcBorders>
            <w:shd w:val="clear" w:color="auto" w:fill="auto"/>
            <w:noWrap/>
            <w:vAlign w:val="center"/>
            <w:hideMark/>
          </w:tcPr>
          <w:p w14:paraId="6B99AF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1.830.822,88</w:t>
            </w:r>
          </w:p>
        </w:tc>
      </w:tr>
      <w:tr w:rsidR="00752856" w:rsidRPr="003D7739" w14:paraId="6B99AF1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14:paraId="6B99AF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B99AF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14:paraId="6B99AF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6B99AF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1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14:paraId="6B99AF1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AF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6B99AF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6B99AF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483.301,19</w:t>
            </w:r>
          </w:p>
        </w:tc>
      </w:tr>
      <w:tr w:rsidR="00752856" w:rsidRPr="003D7739" w14:paraId="6B99AF2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6B99AF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99AF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14:paraId="6B99AF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AF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1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14:paraId="6B99AF1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AF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6B99AF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19/11/2041</w:t>
            </w:r>
          </w:p>
        </w:tc>
        <w:tc>
          <w:tcPr>
            <w:tcW w:w="1509" w:type="dxa"/>
            <w:tcBorders>
              <w:top w:val="nil"/>
              <w:left w:val="nil"/>
              <w:bottom w:val="single" w:sz="4" w:space="0" w:color="auto"/>
              <w:right w:val="nil"/>
            </w:tcBorders>
            <w:shd w:val="clear" w:color="auto" w:fill="auto"/>
            <w:noWrap/>
            <w:vAlign w:val="center"/>
            <w:hideMark/>
          </w:tcPr>
          <w:p w14:paraId="6B99AF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1.704.417,61</w:t>
            </w:r>
          </w:p>
        </w:tc>
      </w:tr>
      <w:tr w:rsidR="00752856" w:rsidRPr="003D7739" w14:paraId="6B99AF2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14:paraId="6B99AF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B99AF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14:paraId="6B99AF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AF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AF2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14:paraId="6B99AF2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AF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6B99AF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AF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1.685.055,31</w:t>
            </w:r>
          </w:p>
        </w:tc>
      </w:tr>
      <w:tr w:rsidR="00752856" w:rsidRPr="003D7739" w14:paraId="6B99AF3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14:paraId="6B99AF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B99AF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130556</w:t>
            </w:r>
            <w:r w:rsidRPr="003D7739">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14:paraId="6B99AF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AF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AF3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AF3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AF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AF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14:paraId="6B99AF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1.637.627,44</w:t>
            </w:r>
          </w:p>
        </w:tc>
      </w:tr>
      <w:tr w:rsidR="00752856" w:rsidRPr="003D7739" w14:paraId="6B99AF4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14:paraId="6B99AF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AF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14:paraId="6B99AF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AF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3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14:paraId="6B99AF4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AF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6B99AF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6B99AF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1.762.602,41</w:t>
            </w:r>
          </w:p>
        </w:tc>
      </w:tr>
      <w:tr w:rsidR="00752856" w:rsidRPr="003D7739" w14:paraId="6B99AF4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14:paraId="6B99AF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B99AF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14:paraId="6B99AF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AF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4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14:paraId="6B99AF4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AF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6B99AF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509" w:type="dxa"/>
            <w:tcBorders>
              <w:top w:val="nil"/>
              <w:left w:val="nil"/>
              <w:bottom w:val="single" w:sz="4" w:space="0" w:color="auto"/>
              <w:right w:val="nil"/>
            </w:tcBorders>
            <w:shd w:val="clear" w:color="auto" w:fill="auto"/>
            <w:noWrap/>
            <w:vAlign w:val="center"/>
            <w:hideMark/>
          </w:tcPr>
          <w:p w14:paraId="6B99AF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1.776.638,56</w:t>
            </w:r>
          </w:p>
        </w:tc>
      </w:tr>
      <w:tr w:rsidR="00752856" w:rsidRPr="003D7739" w14:paraId="6B99AF5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14:paraId="6B99AF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AF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14:paraId="6B99AF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6B99AF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5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14:paraId="6B99AF5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AF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6B99AF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6B99AF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1.624.127,44</w:t>
            </w:r>
          </w:p>
        </w:tc>
      </w:tr>
      <w:tr w:rsidR="00752856" w:rsidRPr="003D7739" w14:paraId="6B99AF6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14:paraId="6B99AF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B99AF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14:paraId="6B99AF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AF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6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14:paraId="6B99AF6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AF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6B99AF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14:paraId="6B99AF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1.608.418,35</w:t>
            </w:r>
          </w:p>
        </w:tc>
      </w:tr>
      <w:tr w:rsidR="00752856" w:rsidRPr="003D7739" w14:paraId="6B99AF7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6B99AF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B99AF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14:paraId="6B99AF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AF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6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AF6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14:paraId="6B99AF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6B99AF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14:paraId="6B99AF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1.735.902,75</w:t>
            </w:r>
          </w:p>
        </w:tc>
      </w:tr>
      <w:tr w:rsidR="00752856" w:rsidRPr="003D7739" w14:paraId="6B99AF7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14:paraId="6B99AF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B99AF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200889</w:t>
            </w:r>
            <w:r w:rsidRPr="003D7739">
              <w:rPr>
                <w:rFonts w:asciiTheme="minorHAnsi" w:hAnsiTheme="minorHAnsi" w:cstheme="minorHAnsi"/>
                <w:color w:val="000000"/>
                <w:sz w:val="14"/>
                <w:szCs w:val="14"/>
              </w:rPr>
              <w:br/>
              <w:t>200931</w:t>
            </w:r>
            <w:r w:rsidRPr="003D7739">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14:paraId="6B99AF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6B99AF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7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14:paraId="6B99AF7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AF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6B99AF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26/11/2027</w:t>
            </w:r>
          </w:p>
        </w:tc>
        <w:tc>
          <w:tcPr>
            <w:tcW w:w="1509" w:type="dxa"/>
            <w:tcBorders>
              <w:top w:val="nil"/>
              <w:left w:val="nil"/>
              <w:bottom w:val="single" w:sz="4" w:space="0" w:color="auto"/>
              <w:right w:val="nil"/>
            </w:tcBorders>
            <w:shd w:val="clear" w:color="auto" w:fill="auto"/>
            <w:noWrap/>
            <w:vAlign w:val="center"/>
            <w:hideMark/>
          </w:tcPr>
          <w:p w14:paraId="6B99AF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1.530.685,50</w:t>
            </w:r>
          </w:p>
        </w:tc>
      </w:tr>
      <w:tr w:rsidR="00752856" w:rsidRPr="003D7739" w14:paraId="6B99AF8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6B99AF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AF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14:paraId="6B99AF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99AF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8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6B99AF8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AF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6B99AF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24/08/2033</w:t>
            </w:r>
          </w:p>
        </w:tc>
        <w:tc>
          <w:tcPr>
            <w:tcW w:w="1509" w:type="dxa"/>
            <w:tcBorders>
              <w:top w:val="nil"/>
              <w:left w:val="nil"/>
              <w:bottom w:val="single" w:sz="4" w:space="0" w:color="auto"/>
              <w:right w:val="nil"/>
            </w:tcBorders>
            <w:shd w:val="clear" w:color="auto" w:fill="auto"/>
            <w:noWrap/>
            <w:vAlign w:val="center"/>
            <w:hideMark/>
          </w:tcPr>
          <w:p w14:paraId="6B99AF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1.522.665,30</w:t>
            </w:r>
          </w:p>
        </w:tc>
      </w:tr>
      <w:tr w:rsidR="00752856" w:rsidRPr="003D7739" w14:paraId="6B99AF9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14:paraId="6B99AF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AF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14:paraId="6B99AF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B99AF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8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14:paraId="6B99AF8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AF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6B99AF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02/09/2034</w:t>
            </w:r>
          </w:p>
        </w:tc>
        <w:tc>
          <w:tcPr>
            <w:tcW w:w="1509" w:type="dxa"/>
            <w:tcBorders>
              <w:top w:val="nil"/>
              <w:left w:val="nil"/>
              <w:bottom w:val="single" w:sz="4" w:space="0" w:color="auto"/>
              <w:right w:val="nil"/>
            </w:tcBorders>
            <w:shd w:val="clear" w:color="auto" w:fill="auto"/>
            <w:noWrap/>
            <w:vAlign w:val="center"/>
            <w:hideMark/>
          </w:tcPr>
          <w:p w14:paraId="6B99AF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1.411.795,20</w:t>
            </w:r>
          </w:p>
        </w:tc>
      </w:tr>
      <w:tr w:rsidR="00752856" w:rsidRPr="003D7739" w14:paraId="6B99AF9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14:paraId="6B99AF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AF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14:paraId="6B99AF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B99AF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9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14:paraId="6B99AF9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AF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6B99AF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6B99AF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1.524.554,75</w:t>
            </w:r>
          </w:p>
        </w:tc>
      </w:tr>
      <w:tr w:rsidR="00752856" w:rsidRPr="003D7739" w14:paraId="6B99AFA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14:paraId="6B99AF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B99AF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14:paraId="6B99AF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AF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A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14:paraId="6B99AFA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AF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6B99AF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18/03/2041</w:t>
            </w:r>
          </w:p>
        </w:tc>
        <w:tc>
          <w:tcPr>
            <w:tcW w:w="1509" w:type="dxa"/>
            <w:tcBorders>
              <w:top w:val="nil"/>
              <w:left w:val="nil"/>
              <w:bottom w:val="single" w:sz="4" w:space="0" w:color="auto"/>
              <w:right w:val="nil"/>
            </w:tcBorders>
            <w:shd w:val="clear" w:color="auto" w:fill="auto"/>
            <w:noWrap/>
            <w:vAlign w:val="center"/>
            <w:hideMark/>
          </w:tcPr>
          <w:p w14:paraId="6B99AF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1.396.106,59</w:t>
            </w:r>
          </w:p>
        </w:tc>
      </w:tr>
      <w:tr w:rsidR="00752856" w:rsidRPr="003D7739" w14:paraId="6B99AFB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14:paraId="6B99AF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AF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14:paraId="6B99AF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B99AF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A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14:paraId="6B99AFA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AF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6B99AF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6B99AF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1.431.731,73</w:t>
            </w:r>
          </w:p>
        </w:tc>
      </w:tr>
      <w:tr w:rsidR="00752856" w:rsidRPr="003D7739" w14:paraId="6B99AFB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14:paraId="6B99AF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AF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14:paraId="6B99AF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99AF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B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14:paraId="6B99AFB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AF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6B99AF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01/08/2036</w:t>
            </w:r>
          </w:p>
        </w:tc>
        <w:tc>
          <w:tcPr>
            <w:tcW w:w="1509" w:type="dxa"/>
            <w:tcBorders>
              <w:top w:val="nil"/>
              <w:left w:val="nil"/>
              <w:bottom w:val="single" w:sz="4" w:space="0" w:color="auto"/>
              <w:right w:val="nil"/>
            </w:tcBorders>
            <w:shd w:val="clear" w:color="auto" w:fill="auto"/>
            <w:noWrap/>
            <w:vAlign w:val="center"/>
            <w:hideMark/>
          </w:tcPr>
          <w:p w14:paraId="6B99AF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1.285.522,11</w:t>
            </w:r>
          </w:p>
        </w:tc>
      </w:tr>
      <w:tr w:rsidR="00752856" w:rsidRPr="003D7739" w14:paraId="6B99AFC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14:paraId="6B99AF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B99AF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95090 / </w:t>
            </w:r>
            <w:r w:rsidRPr="003D7739">
              <w:rPr>
                <w:rFonts w:asciiTheme="minorHAnsi" w:hAnsiTheme="minorHAnsi" w:cstheme="minorHAnsi"/>
                <w:color w:val="000000"/>
                <w:sz w:val="14"/>
                <w:szCs w:val="14"/>
              </w:rPr>
              <w:br/>
              <w:t xml:space="preserve">95091 / </w:t>
            </w:r>
            <w:r w:rsidRPr="003D7739">
              <w:rPr>
                <w:rFonts w:asciiTheme="minorHAnsi" w:hAnsiTheme="minorHAnsi" w:cstheme="minorHAnsi"/>
                <w:color w:val="000000"/>
                <w:sz w:val="14"/>
                <w:szCs w:val="14"/>
              </w:rPr>
              <w:br/>
              <w:t xml:space="preserve">95102 / </w:t>
            </w:r>
            <w:r w:rsidRPr="003D7739">
              <w:rPr>
                <w:rFonts w:asciiTheme="minorHAnsi" w:hAnsiTheme="minorHAnsi" w:cstheme="minorHAnsi"/>
                <w:color w:val="000000"/>
                <w:sz w:val="14"/>
                <w:szCs w:val="14"/>
              </w:rPr>
              <w:br/>
              <w:t xml:space="preserve">95110 / </w:t>
            </w:r>
            <w:r w:rsidRPr="003D7739">
              <w:rPr>
                <w:rFonts w:asciiTheme="minorHAnsi" w:hAnsiTheme="minorHAnsi" w:cstheme="minorHAnsi"/>
                <w:color w:val="000000"/>
                <w:sz w:val="14"/>
                <w:szCs w:val="14"/>
              </w:rPr>
              <w:br/>
              <w:t>95111 /</w:t>
            </w:r>
            <w:r w:rsidRPr="003D7739">
              <w:rPr>
                <w:rFonts w:asciiTheme="minorHAnsi" w:hAnsiTheme="minorHAnsi" w:cstheme="minorHAnsi"/>
                <w:color w:val="000000"/>
                <w:sz w:val="14"/>
                <w:szCs w:val="14"/>
              </w:rPr>
              <w:br/>
              <w:t>95115 /</w:t>
            </w:r>
            <w:r w:rsidRPr="003D7739">
              <w:rPr>
                <w:rFonts w:asciiTheme="minorHAnsi" w:hAnsiTheme="minorHAnsi" w:cstheme="minorHAnsi"/>
                <w:color w:val="000000"/>
                <w:sz w:val="14"/>
                <w:szCs w:val="14"/>
              </w:rPr>
              <w:br/>
              <w:t>95119 /</w:t>
            </w:r>
            <w:r w:rsidRPr="003D7739">
              <w:rPr>
                <w:rFonts w:asciiTheme="minorHAnsi" w:hAnsiTheme="minorHAnsi" w:cstheme="minorHAnsi"/>
                <w:color w:val="000000"/>
                <w:sz w:val="14"/>
                <w:szCs w:val="14"/>
              </w:rPr>
              <w:br/>
              <w:t>95123 /</w:t>
            </w:r>
            <w:r w:rsidRPr="003D7739">
              <w:rPr>
                <w:rFonts w:asciiTheme="minorHAnsi" w:hAnsiTheme="minorHAnsi" w:cstheme="minorHAnsi"/>
                <w:color w:val="000000"/>
                <w:sz w:val="14"/>
                <w:szCs w:val="14"/>
              </w:rPr>
              <w:br/>
              <w:t>95124 /</w:t>
            </w:r>
            <w:r w:rsidRPr="003D7739">
              <w:rPr>
                <w:rFonts w:asciiTheme="minorHAnsi" w:hAnsiTheme="minorHAnsi" w:cstheme="minorHAnsi"/>
                <w:color w:val="000000"/>
                <w:sz w:val="14"/>
                <w:szCs w:val="14"/>
              </w:rPr>
              <w:br/>
              <w:t xml:space="preserve">95125 / </w:t>
            </w:r>
            <w:r w:rsidRPr="003D7739">
              <w:rPr>
                <w:rFonts w:asciiTheme="minorHAnsi" w:hAnsiTheme="minorHAnsi" w:cstheme="minorHAnsi"/>
                <w:color w:val="000000"/>
                <w:sz w:val="14"/>
                <w:szCs w:val="14"/>
              </w:rPr>
              <w:br/>
              <w:t>95130 /</w:t>
            </w:r>
            <w:r w:rsidRPr="003D7739">
              <w:rPr>
                <w:rFonts w:asciiTheme="minorHAnsi" w:hAnsiTheme="minorHAnsi" w:cstheme="minorHAnsi"/>
                <w:color w:val="000000"/>
                <w:sz w:val="14"/>
                <w:szCs w:val="14"/>
              </w:rPr>
              <w:br/>
              <w:t>95140 /</w:t>
            </w:r>
            <w:r w:rsidRPr="003D7739">
              <w:rPr>
                <w:rFonts w:asciiTheme="minorHAnsi" w:hAnsiTheme="minorHAnsi" w:cstheme="minorHAnsi"/>
                <w:color w:val="000000"/>
                <w:sz w:val="14"/>
                <w:szCs w:val="14"/>
              </w:rPr>
              <w:br/>
              <w:t>95144 /</w:t>
            </w:r>
            <w:r w:rsidRPr="003D7739">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14:paraId="6B99AF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6B99AF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C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14:paraId="6B99AFC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6B99AF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6B99AF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24/03/2031</w:t>
            </w:r>
          </w:p>
        </w:tc>
        <w:tc>
          <w:tcPr>
            <w:tcW w:w="1509" w:type="dxa"/>
            <w:tcBorders>
              <w:top w:val="nil"/>
              <w:left w:val="nil"/>
              <w:bottom w:val="single" w:sz="4" w:space="0" w:color="auto"/>
              <w:right w:val="nil"/>
            </w:tcBorders>
            <w:shd w:val="clear" w:color="auto" w:fill="auto"/>
            <w:noWrap/>
            <w:vAlign w:val="center"/>
            <w:hideMark/>
          </w:tcPr>
          <w:p w14:paraId="6B99AF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1.270.896,66</w:t>
            </w:r>
          </w:p>
        </w:tc>
      </w:tr>
      <w:tr w:rsidR="00752856" w:rsidRPr="003D7739" w14:paraId="6B99AFD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14:paraId="6B99AFCA" w14:textId="77777777"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/xxxx-74</w:t>
            </w:r>
          </w:p>
        </w:tc>
        <w:tc>
          <w:tcPr>
            <w:tcW w:w="2114" w:type="dxa"/>
            <w:tcBorders>
              <w:top w:val="nil"/>
              <w:left w:val="nil"/>
              <w:bottom w:val="single" w:sz="4" w:space="0" w:color="auto"/>
              <w:right w:val="nil"/>
            </w:tcBorders>
            <w:shd w:val="clear" w:color="auto" w:fill="auto"/>
            <w:noWrap/>
            <w:vAlign w:val="center"/>
            <w:hideMark/>
          </w:tcPr>
          <w:p w14:paraId="6B99AF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14:paraId="6B99AF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AF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AFC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14:paraId="6B99AFC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AF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6B99AF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AF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1.173.986,78</w:t>
            </w:r>
          </w:p>
        </w:tc>
      </w:tr>
      <w:tr w:rsidR="00752856" w:rsidRPr="003D7739" w14:paraId="6B99AFD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6B99AF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B99AF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14:paraId="6B99AF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B99AF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D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14:paraId="6B99AFD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AF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6B99AF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6B99AF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1.261.884,19</w:t>
            </w:r>
          </w:p>
        </w:tc>
      </w:tr>
      <w:tr w:rsidR="00752856" w:rsidRPr="003D7739" w14:paraId="6B99AFE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14:paraId="6B99AF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AF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14:paraId="6B99AF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B99AF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E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0002399</w:t>
            </w:r>
          </w:p>
        </w:tc>
        <w:tc>
          <w:tcPr>
            <w:tcW w:w="850" w:type="dxa"/>
            <w:tcBorders>
              <w:top w:val="nil"/>
              <w:left w:val="nil"/>
              <w:bottom w:val="single" w:sz="4" w:space="0" w:color="auto"/>
              <w:right w:val="nil"/>
            </w:tcBorders>
            <w:vAlign w:val="center"/>
          </w:tcPr>
          <w:p w14:paraId="6B99AFE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AF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6B99AF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15/03/2031</w:t>
            </w:r>
          </w:p>
        </w:tc>
        <w:tc>
          <w:tcPr>
            <w:tcW w:w="1509" w:type="dxa"/>
            <w:tcBorders>
              <w:top w:val="nil"/>
              <w:left w:val="nil"/>
              <w:bottom w:val="single" w:sz="4" w:space="0" w:color="auto"/>
              <w:right w:val="nil"/>
            </w:tcBorders>
            <w:shd w:val="clear" w:color="auto" w:fill="auto"/>
            <w:noWrap/>
            <w:vAlign w:val="center"/>
            <w:hideMark/>
          </w:tcPr>
          <w:p w14:paraId="6B99AF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2.109.156,01</w:t>
            </w:r>
          </w:p>
        </w:tc>
      </w:tr>
      <w:tr w:rsidR="00752856" w:rsidRPr="003D7739" w14:paraId="6B99AFF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6B99AF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AF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14:paraId="6B99AF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6B99AF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AFE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14:paraId="6B99AFF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AF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6B99AF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6B99AF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1.262.720,09</w:t>
            </w:r>
          </w:p>
        </w:tc>
      </w:tr>
      <w:tr w:rsidR="00752856" w:rsidRPr="003D7739" w14:paraId="6B99AFF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AF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14:paraId="6B99AF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B99AF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14:paraId="6B99AF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AF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AFF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14:paraId="6B99AFF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AF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6B99AF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AF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1.044.635,27</w:t>
            </w:r>
          </w:p>
        </w:tc>
      </w:tr>
      <w:tr w:rsidR="00752856" w:rsidRPr="003D7739" w14:paraId="6B99B00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14:paraId="6B99B0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0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32889</w:t>
            </w:r>
            <w:r w:rsidRPr="003D7739">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14:paraId="6B99B0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B99B0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0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14:paraId="6B99B00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0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6B99B0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10/03/2026</w:t>
            </w:r>
          </w:p>
        </w:tc>
        <w:tc>
          <w:tcPr>
            <w:tcW w:w="1509" w:type="dxa"/>
            <w:tcBorders>
              <w:top w:val="nil"/>
              <w:left w:val="nil"/>
              <w:bottom w:val="single" w:sz="4" w:space="0" w:color="auto"/>
              <w:right w:val="nil"/>
            </w:tcBorders>
            <w:shd w:val="clear" w:color="auto" w:fill="auto"/>
            <w:noWrap/>
            <w:vAlign w:val="center"/>
            <w:hideMark/>
          </w:tcPr>
          <w:p w14:paraId="6B99B0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1.067.122,22</w:t>
            </w:r>
          </w:p>
        </w:tc>
      </w:tr>
      <w:tr w:rsidR="00752856" w:rsidRPr="003D7739" w14:paraId="6B99B01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14:paraId="6B99B0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0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14:paraId="6B99B0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6B99B0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1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14:paraId="6B99B01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0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6B99B0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B99B0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1.843.925,25</w:t>
            </w:r>
          </w:p>
        </w:tc>
      </w:tr>
      <w:tr w:rsidR="00752856" w:rsidRPr="003D7739" w14:paraId="6B99B02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14:paraId="6B99B0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B99B0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14:paraId="6B99B0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B0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1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14:paraId="6B99B01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0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6B99B0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6B99B0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1.116.654,21</w:t>
            </w:r>
          </w:p>
        </w:tc>
      </w:tr>
      <w:tr w:rsidR="00752856" w:rsidRPr="003D7739" w14:paraId="6B99B02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14:paraId="6B99B0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B99B0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14:paraId="6B99B0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B0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2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14:paraId="6B99B02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0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6B99B0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21/08/2033</w:t>
            </w:r>
          </w:p>
        </w:tc>
        <w:tc>
          <w:tcPr>
            <w:tcW w:w="1509" w:type="dxa"/>
            <w:tcBorders>
              <w:top w:val="nil"/>
              <w:left w:val="nil"/>
              <w:bottom w:val="single" w:sz="4" w:space="0" w:color="auto"/>
              <w:right w:val="nil"/>
            </w:tcBorders>
            <w:shd w:val="clear" w:color="auto" w:fill="auto"/>
            <w:noWrap/>
            <w:vAlign w:val="center"/>
            <w:hideMark/>
          </w:tcPr>
          <w:p w14:paraId="6B99B0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1.154.988,78</w:t>
            </w:r>
          </w:p>
        </w:tc>
      </w:tr>
      <w:tr w:rsidR="00752856" w:rsidRPr="003D7739" w14:paraId="6B99B03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14:paraId="6B99B0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B0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14:paraId="6B99B0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14:paraId="6B99B0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3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14:paraId="6B99B03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0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6B99B0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08/12/2026</w:t>
            </w:r>
          </w:p>
        </w:tc>
        <w:tc>
          <w:tcPr>
            <w:tcW w:w="1509" w:type="dxa"/>
            <w:tcBorders>
              <w:top w:val="nil"/>
              <w:left w:val="nil"/>
              <w:bottom w:val="single" w:sz="4" w:space="0" w:color="auto"/>
              <w:right w:val="nil"/>
            </w:tcBorders>
            <w:shd w:val="clear" w:color="auto" w:fill="auto"/>
            <w:noWrap/>
            <w:vAlign w:val="center"/>
            <w:hideMark/>
          </w:tcPr>
          <w:p w14:paraId="6B99B0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1.005.144,80</w:t>
            </w:r>
          </w:p>
        </w:tc>
      </w:tr>
      <w:tr w:rsidR="00752856" w:rsidRPr="003D7739" w14:paraId="6B99B04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14:paraId="6B99B0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0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14:paraId="6B99B0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0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3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14:paraId="6B99B03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6B99B0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6B99B0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23/02/2031</w:t>
            </w:r>
          </w:p>
        </w:tc>
        <w:tc>
          <w:tcPr>
            <w:tcW w:w="1509" w:type="dxa"/>
            <w:tcBorders>
              <w:top w:val="nil"/>
              <w:left w:val="nil"/>
              <w:bottom w:val="single" w:sz="4" w:space="0" w:color="auto"/>
              <w:right w:val="nil"/>
            </w:tcBorders>
            <w:shd w:val="clear" w:color="auto" w:fill="auto"/>
            <w:noWrap/>
            <w:vAlign w:val="center"/>
            <w:hideMark/>
          </w:tcPr>
          <w:p w14:paraId="6B99B0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1.040.598,10</w:t>
            </w:r>
          </w:p>
        </w:tc>
      </w:tr>
      <w:tr w:rsidR="00752856" w:rsidRPr="003D7739" w14:paraId="6B99B04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14:paraId="6B99B0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B0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14:paraId="6B99B0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B0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4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14:paraId="6B99B04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0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6B99B0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509" w:type="dxa"/>
            <w:tcBorders>
              <w:top w:val="nil"/>
              <w:left w:val="nil"/>
              <w:bottom w:val="single" w:sz="4" w:space="0" w:color="auto"/>
              <w:right w:val="nil"/>
            </w:tcBorders>
            <w:shd w:val="clear" w:color="auto" w:fill="auto"/>
            <w:noWrap/>
            <w:vAlign w:val="center"/>
            <w:hideMark/>
          </w:tcPr>
          <w:p w14:paraId="6B99B0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1.080.936,21</w:t>
            </w:r>
          </w:p>
        </w:tc>
      </w:tr>
      <w:tr w:rsidR="00752856" w:rsidRPr="003D7739" w14:paraId="6B99B05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14:paraId="6B99B0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B0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14:paraId="6B99B0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0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B05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14:paraId="6B99B05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B0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6B99B0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B0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928.293,10</w:t>
            </w:r>
          </w:p>
        </w:tc>
      </w:tr>
      <w:tr w:rsidR="00752856" w:rsidRPr="003D7739" w14:paraId="6B99B06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14:paraId="6B99B0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B0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14:paraId="6B99B0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B99B0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05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14:paraId="6B99B05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0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6B99B0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31/03/2028</w:t>
            </w:r>
          </w:p>
        </w:tc>
        <w:tc>
          <w:tcPr>
            <w:tcW w:w="1509" w:type="dxa"/>
            <w:tcBorders>
              <w:top w:val="nil"/>
              <w:left w:val="nil"/>
              <w:bottom w:val="single" w:sz="4" w:space="0" w:color="auto"/>
              <w:right w:val="nil"/>
            </w:tcBorders>
            <w:shd w:val="clear" w:color="auto" w:fill="auto"/>
            <w:noWrap/>
            <w:vAlign w:val="center"/>
            <w:hideMark/>
          </w:tcPr>
          <w:p w14:paraId="6B99B0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1.047.272,73</w:t>
            </w:r>
          </w:p>
        </w:tc>
      </w:tr>
      <w:tr w:rsidR="00752856" w:rsidRPr="003D7739" w14:paraId="6B99B06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14:paraId="6B99B0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0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14:paraId="6B99B0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B0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6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14:paraId="6B99B06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0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6B99B0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14:paraId="6B99B0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991.811,66</w:t>
            </w:r>
          </w:p>
        </w:tc>
      </w:tr>
      <w:tr w:rsidR="00752856" w:rsidRPr="003D7739" w14:paraId="6B99B07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14:paraId="6B99B0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6B99B0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14:paraId="6B99B0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B0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7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14:paraId="6B99B07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0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6B99B0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14:paraId="6B99B0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989.065,87</w:t>
            </w:r>
          </w:p>
        </w:tc>
      </w:tr>
      <w:tr w:rsidR="00752856" w:rsidRPr="003D7739" w14:paraId="6B99B08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14:paraId="6B99B0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B0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14:paraId="6B99B0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6B99B0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07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B07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B0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0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6B99B0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1.042.781,03</w:t>
            </w:r>
          </w:p>
        </w:tc>
      </w:tr>
      <w:tr w:rsidR="00752856" w:rsidRPr="003D7739" w14:paraId="6B99B08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14:paraId="6B99B085" w14:textId="77777777"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/xxxx-14</w:t>
            </w:r>
          </w:p>
        </w:tc>
        <w:tc>
          <w:tcPr>
            <w:tcW w:w="2114" w:type="dxa"/>
            <w:tcBorders>
              <w:top w:val="nil"/>
              <w:left w:val="nil"/>
              <w:bottom w:val="single" w:sz="4" w:space="0" w:color="auto"/>
              <w:right w:val="nil"/>
            </w:tcBorders>
            <w:shd w:val="clear" w:color="auto" w:fill="auto"/>
            <w:noWrap/>
            <w:vAlign w:val="center"/>
            <w:hideMark/>
          </w:tcPr>
          <w:p w14:paraId="6B99B0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14:paraId="6B99B0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0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B08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14:paraId="6B99B08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B0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6B99B0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B0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773.624,22</w:t>
            </w:r>
          </w:p>
        </w:tc>
      </w:tr>
      <w:tr w:rsidR="00752856" w:rsidRPr="003D7739" w14:paraId="6B99B09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14:paraId="6B99B0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B0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14:paraId="6B99B0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6B99B0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9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14:paraId="6B99B09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6B99B0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6B99B0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28/02/2029</w:t>
            </w:r>
          </w:p>
        </w:tc>
        <w:tc>
          <w:tcPr>
            <w:tcW w:w="1509" w:type="dxa"/>
            <w:tcBorders>
              <w:top w:val="nil"/>
              <w:left w:val="nil"/>
              <w:bottom w:val="single" w:sz="4" w:space="0" w:color="auto"/>
              <w:right w:val="nil"/>
            </w:tcBorders>
            <w:shd w:val="clear" w:color="auto" w:fill="auto"/>
            <w:noWrap/>
            <w:vAlign w:val="center"/>
            <w:hideMark/>
          </w:tcPr>
          <w:p w14:paraId="6B99B0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849.762,53</w:t>
            </w:r>
          </w:p>
        </w:tc>
      </w:tr>
      <w:tr w:rsidR="00752856" w:rsidRPr="003D7739" w14:paraId="6B99B0A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14:paraId="6B99B0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99B0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14:paraId="6B99B0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B99B0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9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B0A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2351</w:t>
            </w:r>
          </w:p>
        </w:tc>
        <w:tc>
          <w:tcPr>
            <w:tcW w:w="938" w:type="dxa"/>
            <w:tcBorders>
              <w:top w:val="nil"/>
              <w:left w:val="nil"/>
              <w:bottom w:val="single" w:sz="4" w:space="0" w:color="auto"/>
              <w:right w:val="nil"/>
            </w:tcBorders>
            <w:shd w:val="clear" w:color="auto" w:fill="auto"/>
            <w:noWrap/>
            <w:vAlign w:val="center"/>
            <w:hideMark/>
          </w:tcPr>
          <w:p w14:paraId="6B99B0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6B99B0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14:paraId="6B99B0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889.632,35</w:t>
            </w:r>
          </w:p>
        </w:tc>
      </w:tr>
      <w:tr w:rsidR="00752856" w:rsidRPr="003D7739" w14:paraId="6B99B0A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RGDS</w:t>
            </w:r>
          </w:p>
        </w:tc>
        <w:tc>
          <w:tcPr>
            <w:tcW w:w="1280" w:type="dxa"/>
            <w:tcBorders>
              <w:top w:val="nil"/>
              <w:left w:val="nil"/>
              <w:bottom w:val="single" w:sz="4" w:space="0" w:color="auto"/>
              <w:right w:val="nil"/>
            </w:tcBorders>
            <w:shd w:val="clear" w:color="auto" w:fill="auto"/>
            <w:noWrap/>
            <w:vAlign w:val="center"/>
            <w:hideMark/>
          </w:tcPr>
          <w:p w14:paraId="6B99B0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B0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14:paraId="6B99B0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6B99B0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A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14:paraId="6B99B0A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0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6B99B0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6B99B0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927.275,49</w:t>
            </w:r>
          </w:p>
        </w:tc>
      </w:tr>
      <w:tr w:rsidR="00752856" w:rsidRPr="003D7739" w14:paraId="6B99B0B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14:paraId="6B99B0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B0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14:paraId="6B99B0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6B99B0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0B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14:paraId="6B99B0B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0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6B99B0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509" w:type="dxa"/>
            <w:tcBorders>
              <w:top w:val="nil"/>
              <w:left w:val="nil"/>
              <w:bottom w:val="single" w:sz="4" w:space="0" w:color="auto"/>
              <w:right w:val="nil"/>
            </w:tcBorders>
            <w:shd w:val="clear" w:color="auto" w:fill="auto"/>
            <w:noWrap/>
            <w:vAlign w:val="center"/>
            <w:hideMark/>
          </w:tcPr>
          <w:p w14:paraId="6B99B0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883.785,03</w:t>
            </w:r>
          </w:p>
        </w:tc>
      </w:tr>
      <w:tr w:rsidR="00752856" w:rsidRPr="003D7739" w14:paraId="6B99B0C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14:paraId="6B99B0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B0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14:paraId="6B99B0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6B99B0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C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B0C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2294</w:t>
            </w:r>
          </w:p>
        </w:tc>
        <w:tc>
          <w:tcPr>
            <w:tcW w:w="938" w:type="dxa"/>
            <w:tcBorders>
              <w:top w:val="nil"/>
              <w:left w:val="nil"/>
              <w:bottom w:val="single" w:sz="4" w:space="0" w:color="auto"/>
              <w:right w:val="nil"/>
            </w:tcBorders>
            <w:shd w:val="clear" w:color="auto" w:fill="auto"/>
            <w:noWrap/>
            <w:vAlign w:val="center"/>
            <w:hideMark/>
          </w:tcPr>
          <w:p w14:paraId="6B99B0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6B99B0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22/02/2034</w:t>
            </w:r>
          </w:p>
        </w:tc>
        <w:tc>
          <w:tcPr>
            <w:tcW w:w="1509" w:type="dxa"/>
            <w:tcBorders>
              <w:top w:val="nil"/>
              <w:left w:val="nil"/>
              <w:bottom w:val="single" w:sz="4" w:space="0" w:color="auto"/>
              <w:right w:val="nil"/>
            </w:tcBorders>
            <w:shd w:val="clear" w:color="auto" w:fill="auto"/>
            <w:noWrap/>
            <w:vAlign w:val="center"/>
            <w:hideMark/>
          </w:tcPr>
          <w:p w14:paraId="6B99B0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868.689,80</w:t>
            </w:r>
          </w:p>
        </w:tc>
      </w:tr>
      <w:tr w:rsidR="00752856" w:rsidRPr="003D7739" w14:paraId="6B99B0D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14:paraId="6B99B0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B99B0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14:paraId="6B99B0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B0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C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14:paraId="6B99B0C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0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6B99B0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14:paraId="6B99B0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898.083,79</w:t>
            </w:r>
          </w:p>
        </w:tc>
      </w:tr>
      <w:tr w:rsidR="00752856" w:rsidRPr="003D7739" w14:paraId="6B99B0D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14:paraId="6B99B0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B0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122600</w:t>
            </w:r>
            <w:r w:rsidRPr="003D7739">
              <w:rPr>
                <w:rFonts w:asciiTheme="minorHAnsi" w:hAnsiTheme="minorHAnsi" w:cstheme="minorHAnsi"/>
                <w:color w:val="000000"/>
                <w:sz w:val="14"/>
                <w:szCs w:val="14"/>
              </w:rPr>
              <w:br/>
              <w:t>122787</w:t>
            </w:r>
            <w:r w:rsidRPr="003D7739">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14:paraId="6B99B0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6B99B0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D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14:paraId="6B99B0D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99B0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6B99B0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14:paraId="6B99B0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890.753,75</w:t>
            </w:r>
          </w:p>
        </w:tc>
      </w:tr>
      <w:tr w:rsidR="00752856" w:rsidRPr="003D7739" w14:paraId="6B99B0E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14:paraId="6B99B0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0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14:paraId="6B99B0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6B99B0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E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14:paraId="6B99B0E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0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6B99B0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6B99B0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498.743,43</w:t>
            </w:r>
          </w:p>
        </w:tc>
      </w:tr>
      <w:tr w:rsidR="00752856" w:rsidRPr="003D7739" w14:paraId="6B99B0F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14:paraId="6B99B0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B0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175185</w:t>
            </w:r>
            <w:r w:rsidRPr="003D7739">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14:paraId="6B99B0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99B0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E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14:paraId="6B99B0E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0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6B99B0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509" w:type="dxa"/>
            <w:tcBorders>
              <w:top w:val="nil"/>
              <w:left w:val="nil"/>
              <w:bottom w:val="single" w:sz="4" w:space="0" w:color="auto"/>
              <w:right w:val="nil"/>
            </w:tcBorders>
            <w:shd w:val="clear" w:color="auto" w:fill="auto"/>
            <w:noWrap/>
            <w:vAlign w:val="center"/>
            <w:hideMark/>
          </w:tcPr>
          <w:p w14:paraId="6B99B0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837.311,73</w:t>
            </w:r>
          </w:p>
        </w:tc>
      </w:tr>
      <w:tr w:rsidR="00752856" w:rsidRPr="003D7739" w14:paraId="6B99B0F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14:paraId="6B99B0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99B0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14:paraId="6B99B0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B0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0F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14:paraId="6B99B0F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B0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6B99B0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14:paraId="6B99B0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471.447,25</w:t>
            </w:r>
          </w:p>
        </w:tc>
      </w:tr>
      <w:tr w:rsidR="00752856" w:rsidRPr="003D7739" w14:paraId="6B99B10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0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6B99B0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0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14:paraId="6B99B1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6B99B1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0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14:paraId="6B99B10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2202</w:t>
            </w:r>
          </w:p>
        </w:tc>
        <w:tc>
          <w:tcPr>
            <w:tcW w:w="938" w:type="dxa"/>
            <w:tcBorders>
              <w:top w:val="nil"/>
              <w:left w:val="nil"/>
              <w:bottom w:val="single" w:sz="4" w:space="0" w:color="auto"/>
              <w:right w:val="nil"/>
            </w:tcBorders>
            <w:shd w:val="clear" w:color="auto" w:fill="auto"/>
            <w:noWrap/>
            <w:vAlign w:val="center"/>
            <w:hideMark/>
          </w:tcPr>
          <w:p w14:paraId="6B99B1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6B99B1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6B99B1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863.831,38</w:t>
            </w:r>
          </w:p>
        </w:tc>
      </w:tr>
      <w:tr w:rsidR="00752856" w:rsidRPr="003D7739" w14:paraId="6B99B11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14:paraId="6B99B1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B99B1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14:paraId="6B99B1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6B99B1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0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14:paraId="6B99B10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1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6B99B1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24/11/2036</w:t>
            </w:r>
          </w:p>
        </w:tc>
        <w:tc>
          <w:tcPr>
            <w:tcW w:w="1509" w:type="dxa"/>
            <w:tcBorders>
              <w:top w:val="nil"/>
              <w:left w:val="nil"/>
              <w:bottom w:val="single" w:sz="4" w:space="0" w:color="auto"/>
              <w:right w:val="nil"/>
            </w:tcBorders>
            <w:shd w:val="clear" w:color="auto" w:fill="auto"/>
            <w:noWrap/>
            <w:vAlign w:val="center"/>
            <w:hideMark/>
          </w:tcPr>
          <w:p w14:paraId="6B99B1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843.652,36</w:t>
            </w:r>
          </w:p>
        </w:tc>
      </w:tr>
      <w:tr w:rsidR="00752856" w:rsidRPr="003D7739" w14:paraId="6B99B11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14:paraId="6B99B1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B99B1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14:paraId="6B99B1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1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1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14:paraId="6B99B11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B1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6B99B1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21/10/2041</w:t>
            </w:r>
          </w:p>
        </w:tc>
        <w:tc>
          <w:tcPr>
            <w:tcW w:w="1509" w:type="dxa"/>
            <w:tcBorders>
              <w:top w:val="nil"/>
              <w:left w:val="nil"/>
              <w:bottom w:val="single" w:sz="4" w:space="0" w:color="auto"/>
              <w:right w:val="nil"/>
            </w:tcBorders>
            <w:shd w:val="clear" w:color="auto" w:fill="auto"/>
            <w:noWrap/>
            <w:vAlign w:val="center"/>
            <w:hideMark/>
          </w:tcPr>
          <w:p w14:paraId="6B99B1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827.510,60</w:t>
            </w:r>
          </w:p>
        </w:tc>
      </w:tr>
      <w:tr w:rsidR="00752856" w:rsidRPr="003D7739" w14:paraId="6B99B12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6B99B1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1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14:paraId="6B99B1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14:paraId="6B99B1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2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14:paraId="6B99B12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6B99B1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6B99B1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6B99B1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731.616,49</w:t>
            </w:r>
          </w:p>
        </w:tc>
      </w:tr>
      <w:tr w:rsidR="00752856" w:rsidRPr="003D7739" w14:paraId="6B99B13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14:paraId="6B99B1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6B99B1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53730</w:t>
            </w:r>
            <w:r w:rsidRPr="003D7739">
              <w:rPr>
                <w:rFonts w:asciiTheme="minorHAnsi" w:hAnsiTheme="minorHAnsi" w:cstheme="minorHAnsi"/>
                <w:color w:val="000000"/>
                <w:sz w:val="14"/>
                <w:szCs w:val="14"/>
              </w:rPr>
              <w:br/>
              <w:t>53731</w:t>
            </w:r>
            <w:r w:rsidRPr="003D7739">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14:paraId="6B99B1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B1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2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B12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2315</w:t>
            </w:r>
          </w:p>
        </w:tc>
        <w:tc>
          <w:tcPr>
            <w:tcW w:w="938" w:type="dxa"/>
            <w:tcBorders>
              <w:top w:val="nil"/>
              <w:left w:val="nil"/>
              <w:bottom w:val="single" w:sz="4" w:space="0" w:color="auto"/>
              <w:right w:val="nil"/>
            </w:tcBorders>
            <w:shd w:val="clear" w:color="auto" w:fill="auto"/>
            <w:noWrap/>
            <w:vAlign w:val="center"/>
            <w:hideMark/>
          </w:tcPr>
          <w:p w14:paraId="6B99B1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6B99B1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23/08/2023</w:t>
            </w:r>
          </w:p>
        </w:tc>
        <w:tc>
          <w:tcPr>
            <w:tcW w:w="1509" w:type="dxa"/>
            <w:tcBorders>
              <w:top w:val="nil"/>
              <w:left w:val="nil"/>
              <w:bottom w:val="single" w:sz="4" w:space="0" w:color="auto"/>
              <w:right w:val="nil"/>
            </w:tcBorders>
            <w:shd w:val="clear" w:color="auto" w:fill="auto"/>
            <w:noWrap/>
            <w:vAlign w:val="center"/>
            <w:hideMark/>
          </w:tcPr>
          <w:p w14:paraId="6B99B1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845.636,41</w:t>
            </w:r>
          </w:p>
        </w:tc>
      </w:tr>
      <w:tr w:rsidR="00752856" w:rsidRPr="003D7739" w14:paraId="6B99B13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14:paraId="6B99B1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B1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14:paraId="6B99B1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6B99B1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3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14:paraId="6B99B13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99B1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6B99B1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17/09/2033</w:t>
            </w:r>
          </w:p>
        </w:tc>
        <w:tc>
          <w:tcPr>
            <w:tcW w:w="1509" w:type="dxa"/>
            <w:tcBorders>
              <w:top w:val="nil"/>
              <w:left w:val="nil"/>
              <w:bottom w:val="single" w:sz="4" w:space="0" w:color="auto"/>
              <w:right w:val="nil"/>
            </w:tcBorders>
            <w:shd w:val="clear" w:color="auto" w:fill="auto"/>
            <w:noWrap/>
            <w:vAlign w:val="center"/>
            <w:hideMark/>
          </w:tcPr>
          <w:p w14:paraId="6B99B1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772.623,92</w:t>
            </w:r>
          </w:p>
        </w:tc>
      </w:tr>
      <w:tr w:rsidR="00752856" w:rsidRPr="003D7739" w14:paraId="6B99B14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14:paraId="6B99B1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B1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14:paraId="6B99B1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6B99B1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14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14:paraId="6B99B14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1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1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31/03/2034</w:t>
            </w:r>
          </w:p>
        </w:tc>
        <w:tc>
          <w:tcPr>
            <w:tcW w:w="1509" w:type="dxa"/>
            <w:tcBorders>
              <w:top w:val="nil"/>
              <w:left w:val="nil"/>
              <w:bottom w:val="single" w:sz="4" w:space="0" w:color="auto"/>
              <w:right w:val="nil"/>
            </w:tcBorders>
            <w:shd w:val="clear" w:color="auto" w:fill="auto"/>
            <w:noWrap/>
            <w:vAlign w:val="center"/>
            <w:hideMark/>
          </w:tcPr>
          <w:p w14:paraId="6B99B1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755.953,87</w:t>
            </w:r>
          </w:p>
        </w:tc>
      </w:tr>
      <w:tr w:rsidR="00752856" w:rsidRPr="003D7739" w14:paraId="6B99B15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14:paraId="6B99B1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6B99B1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14:paraId="6B99B1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B1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4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14:paraId="6B99B15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1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6B99B1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28/03/2037</w:t>
            </w:r>
          </w:p>
        </w:tc>
        <w:tc>
          <w:tcPr>
            <w:tcW w:w="1509" w:type="dxa"/>
            <w:tcBorders>
              <w:top w:val="nil"/>
              <w:left w:val="nil"/>
              <w:bottom w:val="single" w:sz="4" w:space="0" w:color="auto"/>
              <w:right w:val="nil"/>
            </w:tcBorders>
            <w:shd w:val="clear" w:color="auto" w:fill="auto"/>
            <w:noWrap/>
            <w:vAlign w:val="center"/>
            <w:hideMark/>
          </w:tcPr>
          <w:p w14:paraId="6B99B1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756.478,69</w:t>
            </w:r>
          </w:p>
        </w:tc>
      </w:tr>
      <w:tr w:rsidR="00752856" w:rsidRPr="003D7739" w14:paraId="6B99B15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MJFZ</w:t>
            </w:r>
          </w:p>
        </w:tc>
        <w:tc>
          <w:tcPr>
            <w:tcW w:w="1280" w:type="dxa"/>
            <w:tcBorders>
              <w:top w:val="nil"/>
              <w:left w:val="nil"/>
              <w:bottom w:val="single" w:sz="4" w:space="0" w:color="auto"/>
              <w:right w:val="nil"/>
            </w:tcBorders>
            <w:shd w:val="clear" w:color="auto" w:fill="auto"/>
            <w:noWrap/>
            <w:vAlign w:val="center"/>
            <w:hideMark/>
          </w:tcPr>
          <w:p w14:paraId="6B99B1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B99B1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14:paraId="6B99B1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B99B1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5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6B99B15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2117</w:t>
            </w:r>
          </w:p>
        </w:tc>
        <w:tc>
          <w:tcPr>
            <w:tcW w:w="938" w:type="dxa"/>
            <w:tcBorders>
              <w:top w:val="nil"/>
              <w:left w:val="nil"/>
              <w:bottom w:val="single" w:sz="4" w:space="0" w:color="auto"/>
              <w:right w:val="nil"/>
            </w:tcBorders>
            <w:shd w:val="clear" w:color="auto" w:fill="auto"/>
            <w:noWrap/>
            <w:vAlign w:val="center"/>
            <w:hideMark/>
          </w:tcPr>
          <w:p w14:paraId="6B99B1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6B99B1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6B99B1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747.039,72</w:t>
            </w:r>
          </w:p>
        </w:tc>
      </w:tr>
      <w:tr w:rsidR="00752856" w:rsidRPr="003D7739" w14:paraId="6B99B16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14:paraId="6B99B1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B1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14:paraId="6B99B1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B99B1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6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14:paraId="6B99B16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B1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6B99B1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14:paraId="6B99B1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793.095,82</w:t>
            </w:r>
          </w:p>
        </w:tc>
      </w:tr>
      <w:tr w:rsidR="00752856" w:rsidRPr="003D7739" w14:paraId="6B99B17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14:paraId="6B99B1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B1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14:paraId="6B99B1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14:paraId="6B99B1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17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6B99B17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2079</w:t>
            </w:r>
          </w:p>
        </w:tc>
        <w:tc>
          <w:tcPr>
            <w:tcW w:w="938" w:type="dxa"/>
            <w:tcBorders>
              <w:top w:val="nil"/>
              <w:left w:val="nil"/>
              <w:bottom w:val="single" w:sz="4" w:space="0" w:color="auto"/>
              <w:right w:val="nil"/>
            </w:tcBorders>
            <w:shd w:val="clear" w:color="auto" w:fill="auto"/>
            <w:noWrap/>
            <w:vAlign w:val="center"/>
            <w:hideMark/>
          </w:tcPr>
          <w:p w14:paraId="6B99B1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1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03/02/2041</w:t>
            </w:r>
          </w:p>
        </w:tc>
        <w:tc>
          <w:tcPr>
            <w:tcW w:w="1509" w:type="dxa"/>
            <w:tcBorders>
              <w:top w:val="nil"/>
              <w:left w:val="nil"/>
              <w:bottom w:val="single" w:sz="4" w:space="0" w:color="auto"/>
              <w:right w:val="nil"/>
            </w:tcBorders>
            <w:shd w:val="clear" w:color="auto" w:fill="auto"/>
            <w:noWrap/>
            <w:vAlign w:val="center"/>
            <w:hideMark/>
          </w:tcPr>
          <w:p w14:paraId="6B99B1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1.639.957,03</w:t>
            </w:r>
          </w:p>
        </w:tc>
      </w:tr>
      <w:tr w:rsidR="00752856" w:rsidRPr="003D7739" w14:paraId="6B99B18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14:paraId="6B99B1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B99B1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14:paraId="6B99B1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1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7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14:paraId="6B99B17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1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6B99B1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15/10/2041</w:t>
            </w:r>
          </w:p>
        </w:tc>
        <w:tc>
          <w:tcPr>
            <w:tcW w:w="1509" w:type="dxa"/>
            <w:tcBorders>
              <w:top w:val="nil"/>
              <w:left w:val="nil"/>
              <w:bottom w:val="single" w:sz="4" w:space="0" w:color="auto"/>
              <w:right w:val="nil"/>
            </w:tcBorders>
            <w:shd w:val="clear" w:color="auto" w:fill="auto"/>
            <w:noWrap/>
            <w:vAlign w:val="center"/>
            <w:hideMark/>
          </w:tcPr>
          <w:p w14:paraId="6B99B1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743.072,83</w:t>
            </w:r>
          </w:p>
        </w:tc>
      </w:tr>
      <w:tr w:rsidR="00752856" w:rsidRPr="003D7739" w14:paraId="6B99B18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14:paraId="6B99B1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B99B1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14:paraId="6B99B1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6B99B1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8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14:paraId="6B99B18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1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6B99B1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6B99B1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727.591,26</w:t>
            </w:r>
          </w:p>
        </w:tc>
      </w:tr>
      <w:tr w:rsidR="00752856" w:rsidRPr="003D7739" w14:paraId="6B99B19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14:paraId="6B99B1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B99B1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14:paraId="6B99B1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B1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9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14:paraId="6B99B19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B1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6B99B1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27/10/2036</w:t>
            </w:r>
          </w:p>
        </w:tc>
        <w:tc>
          <w:tcPr>
            <w:tcW w:w="1509" w:type="dxa"/>
            <w:tcBorders>
              <w:top w:val="nil"/>
              <w:left w:val="nil"/>
              <w:bottom w:val="single" w:sz="4" w:space="0" w:color="auto"/>
              <w:right w:val="nil"/>
            </w:tcBorders>
            <w:shd w:val="clear" w:color="auto" w:fill="auto"/>
            <w:noWrap/>
            <w:vAlign w:val="center"/>
            <w:hideMark/>
          </w:tcPr>
          <w:p w14:paraId="6B99B1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712.887,73</w:t>
            </w:r>
          </w:p>
        </w:tc>
      </w:tr>
      <w:tr w:rsidR="00752856" w:rsidRPr="003D7739" w14:paraId="6B99B1A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14:paraId="6B99B1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B99B1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14:paraId="6B99B1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99B1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9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14:paraId="6B99B19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1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6B99B1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6B99B1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681.118,57</w:t>
            </w:r>
          </w:p>
        </w:tc>
      </w:tr>
      <w:tr w:rsidR="00752856" w:rsidRPr="003D7739" w14:paraId="6B99B1A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14:paraId="6B99B1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B99B1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14:paraId="6B99B1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14:paraId="6B99B1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A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14:paraId="6B99B1A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1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6B99B1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6B99B1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343.072,70</w:t>
            </w:r>
          </w:p>
        </w:tc>
      </w:tr>
      <w:tr w:rsidR="00752856" w:rsidRPr="003D7739" w14:paraId="6B99B1B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14:paraId="6B99B1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B99B1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14:paraId="6B99B1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B1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B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14:paraId="6B99B1B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1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6B99B1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6B99B1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680.417,34</w:t>
            </w:r>
          </w:p>
        </w:tc>
      </w:tr>
      <w:tr w:rsidR="00752856" w:rsidRPr="003D7739" w14:paraId="6B99B1C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14:paraId="6B99B1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1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14:paraId="6B99B1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6B99B1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B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14:paraId="6B99B1B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1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6B99B1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10/08/2036</w:t>
            </w:r>
          </w:p>
        </w:tc>
        <w:tc>
          <w:tcPr>
            <w:tcW w:w="1509" w:type="dxa"/>
            <w:tcBorders>
              <w:top w:val="nil"/>
              <w:left w:val="nil"/>
              <w:bottom w:val="single" w:sz="4" w:space="0" w:color="auto"/>
              <w:right w:val="nil"/>
            </w:tcBorders>
            <w:shd w:val="clear" w:color="auto" w:fill="auto"/>
            <w:noWrap/>
            <w:vAlign w:val="center"/>
            <w:hideMark/>
          </w:tcPr>
          <w:p w14:paraId="6B99B1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642.283,86</w:t>
            </w:r>
          </w:p>
        </w:tc>
      </w:tr>
      <w:tr w:rsidR="00752856" w:rsidRPr="003D7739" w14:paraId="6B99B1C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14:paraId="6B99B1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B1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14:paraId="6B99B1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B1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C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14:paraId="6B99B1C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1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6B99B1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28/02/2041</w:t>
            </w:r>
          </w:p>
        </w:tc>
        <w:tc>
          <w:tcPr>
            <w:tcW w:w="1509" w:type="dxa"/>
            <w:tcBorders>
              <w:top w:val="nil"/>
              <w:left w:val="nil"/>
              <w:bottom w:val="single" w:sz="4" w:space="0" w:color="auto"/>
              <w:right w:val="nil"/>
            </w:tcBorders>
            <w:shd w:val="clear" w:color="auto" w:fill="auto"/>
            <w:noWrap/>
            <w:vAlign w:val="center"/>
            <w:hideMark/>
          </w:tcPr>
          <w:p w14:paraId="6B99B1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641.451,22</w:t>
            </w:r>
          </w:p>
        </w:tc>
      </w:tr>
      <w:tr w:rsidR="00752856" w:rsidRPr="003D7739" w14:paraId="6B99B1D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14:paraId="6B99B1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1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14:paraId="6B99B1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B1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1D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6B99B1D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002159</w:t>
            </w:r>
          </w:p>
        </w:tc>
        <w:tc>
          <w:tcPr>
            <w:tcW w:w="938" w:type="dxa"/>
            <w:tcBorders>
              <w:top w:val="nil"/>
              <w:left w:val="nil"/>
              <w:bottom w:val="single" w:sz="4" w:space="0" w:color="auto"/>
              <w:right w:val="nil"/>
            </w:tcBorders>
            <w:shd w:val="clear" w:color="auto" w:fill="auto"/>
            <w:noWrap/>
            <w:vAlign w:val="center"/>
            <w:hideMark/>
          </w:tcPr>
          <w:p w14:paraId="6B99B1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1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6B99B1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727.126,24</w:t>
            </w:r>
          </w:p>
        </w:tc>
      </w:tr>
      <w:tr w:rsidR="00752856" w:rsidRPr="003D7739" w14:paraId="6B99B1E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14:paraId="6B99B1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1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14:paraId="6B99B1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14:paraId="6B99B1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D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14:paraId="6B99B1D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B1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6B99B1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14:paraId="6B99B1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606.178,91</w:t>
            </w:r>
          </w:p>
        </w:tc>
      </w:tr>
      <w:tr w:rsidR="00752856" w:rsidRPr="003D7739" w14:paraId="6B99B1E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6B99B1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B99B1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14:paraId="6B99B1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B1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E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14:paraId="6B99B1E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1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6B99B1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08/11/2041</w:t>
            </w:r>
          </w:p>
        </w:tc>
        <w:tc>
          <w:tcPr>
            <w:tcW w:w="1509" w:type="dxa"/>
            <w:tcBorders>
              <w:top w:val="nil"/>
              <w:left w:val="nil"/>
              <w:bottom w:val="single" w:sz="4" w:space="0" w:color="auto"/>
              <w:right w:val="nil"/>
            </w:tcBorders>
            <w:shd w:val="clear" w:color="auto" w:fill="auto"/>
            <w:noWrap/>
            <w:vAlign w:val="center"/>
            <w:hideMark/>
          </w:tcPr>
          <w:p w14:paraId="6B99B1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592.859,78</w:t>
            </w:r>
          </w:p>
        </w:tc>
      </w:tr>
      <w:tr w:rsidR="00752856" w:rsidRPr="003D7739" w14:paraId="6B99B1F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14:paraId="6B99B1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B1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82487</w:t>
            </w:r>
            <w:r w:rsidRPr="003D7739">
              <w:rPr>
                <w:rFonts w:asciiTheme="minorHAnsi" w:hAnsiTheme="minorHAnsi" w:cstheme="minorHAnsi"/>
                <w:color w:val="000000"/>
                <w:sz w:val="14"/>
                <w:szCs w:val="14"/>
              </w:rPr>
              <w:br/>
              <w:t>82633</w:t>
            </w:r>
            <w:r w:rsidRPr="003D7739">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14:paraId="6B99B1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B1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F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14:paraId="6B99B1F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1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6B99B1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22/05/2028</w:t>
            </w:r>
          </w:p>
        </w:tc>
        <w:tc>
          <w:tcPr>
            <w:tcW w:w="1509" w:type="dxa"/>
            <w:tcBorders>
              <w:top w:val="nil"/>
              <w:left w:val="nil"/>
              <w:bottom w:val="single" w:sz="4" w:space="0" w:color="auto"/>
              <w:right w:val="nil"/>
            </w:tcBorders>
            <w:shd w:val="clear" w:color="auto" w:fill="auto"/>
            <w:noWrap/>
            <w:vAlign w:val="center"/>
            <w:hideMark/>
          </w:tcPr>
          <w:p w14:paraId="6B99B1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548.084,28</w:t>
            </w:r>
          </w:p>
        </w:tc>
      </w:tr>
      <w:tr w:rsidR="00752856" w:rsidRPr="003D7739" w14:paraId="6B99B20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1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6B99B1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B99B1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14:paraId="6B99B1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14:paraId="6B99B1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1F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14:paraId="6B99B20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2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6B99B2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6B99B2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606.401,95</w:t>
            </w:r>
          </w:p>
        </w:tc>
      </w:tr>
      <w:tr w:rsidR="00752856" w:rsidRPr="003D7739" w14:paraId="6B99B20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TMDA</w:t>
            </w:r>
          </w:p>
        </w:tc>
        <w:tc>
          <w:tcPr>
            <w:tcW w:w="1280" w:type="dxa"/>
            <w:tcBorders>
              <w:top w:val="nil"/>
              <w:left w:val="nil"/>
              <w:bottom w:val="single" w:sz="4" w:space="0" w:color="auto"/>
              <w:right w:val="nil"/>
            </w:tcBorders>
            <w:shd w:val="clear" w:color="auto" w:fill="auto"/>
            <w:noWrap/>
            <w:vAlign w:val="center"/>
            <w:hideMark/>
          </w:tcPr>
          <w:p w14:paraId="6B99B2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B2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14:paraId="6B99B2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B99B2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0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14:paraId="6B99B20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B2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6B99B2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509" w:type="dxa"/>
            <w:tcBorders>
              <w:top w:val="nil"/>
              <w:left w:val="nil"/>
              <w:bottom w:val="single" w:sz="4" w:space="0" w:color="auto"/>
              <w:right w:val="nil"/>
            </w:tcBorders>
            <w:shd w:val="clear" w:color="auto" w:fill="auto"/>
            <w:noWrap/>
            <w:vAlign w:val="center"/>
            <w:hideMark/>
          </w:tcPr>
          <w:p w14:paraId="6B99B2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255.109,31</w:t>
            </w:r>
          </w:p>
        </w:tc>
      </w:tr>
      <w:tr w:rsidR="00752856" w:rsidRPr="003D7739" w14:paraId="6B99B21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14:paraId="6B99B2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B99B2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14:paraId="6B99B2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2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1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14:paraId="6B99B21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2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6B99B2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6B99B2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569.742,83</w:t>
            </w:r>
          </w:p>
        </w:tc>
      </w:tr>
      <w:tr w:rsidR="00752856" w:rsidRPr="003D7739" w14:paraId="6B99B22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14:paraId="6B99B2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B99B2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14:paraId="6B99B2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B99B2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2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14:paraId="6B99B22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2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6B99B2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14:paraId="6B99B2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595.268,06</w:t>
            </w:r>
          </w:p>
        </w:tc>
      </w:tr>
      <w:tr w:rsidR="00752856" w:rsidRPr="003D7739" w14:paraId="6B99B23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6B99B2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B99B2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14:paraId="6B99B2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6B99B2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6B99B22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14:paraId="6B99B22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6B99B2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6B99B2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14:paraId="6B99B2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606.699,97</w:t>
            </w:r>
          </w:p>
        </w:tc>
      </w:tr>
      <w:tr w:rsidR="00752856" w:rsidRPr="003D7739" w14:paraId="6B99B23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14:paraId="6B99B2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B2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14:paraId="6B99B2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6B99B2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3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14:paraId="6B99B23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2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6B99B2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B99B2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568.840,08</w:t>
            </w:r>
          </w:p>
        </w:tc>
      </w:tr>
      <w:tr w:rsidR="00752856" w:rsidRPr="003D7739" w14:paraId="6B99B24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14:paraId="6B99B2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B99B2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14:paraId="6B99B2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B2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4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14:paraId="6B99B24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B2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6B99B2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509" w:type="dxa"/>
            <w:tcBorders>
              <w:top w:val="nil"/>
              <w:left w:val="nil"/>
              <w:bottom w:val="single" w:sz="4" w:space="0" w:color="auto"/>
              <w:right w:val="nil"/>
            </w:tcBorders>
            <w:shd w:val="clear" w:color="auto" w:fill="auto"/>
            <w:noWrap/>
            <w:vAlign w:val="center"/>
            <w:hideMark/>
          </w:tcPr>
          <w:p w14:paraId="6B99B2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559.360,98</w:t>
            </w:r>
          </w:p>
        </w:tc>
      </w:tr>
      <w:tr w:rsidR="00752856" w:rsidRPr="003D7739" w14:paraId="6B99B25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14:paraId="6B99B2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2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14:paraId="6B99B2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99B2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4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14:paraId="6B99B24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B2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6B99B2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14:paraId="6B99B2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562.584,63</w:t>
            </w:r>
          </w:p>
        </w:tc>
      </w:tr>
      <w:tr w:rsidR="00752856" w:rsidRPr="003D7739" w14:paraId="6B99B25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14:paraId="6B99B2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B2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14:paraId="6B99B2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6B99B2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5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14:paraId="6B99B25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2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6B99B2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14:paraId="6B99B2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450.726,67</w:t>
            </w:r>
          </w:p>
        </w:tc>
      </w:tr>
      <w:tr w:rsidR="00752856" w:rsidRPr="003D7739" w14:paraId="6B99B26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14:paraId="6B99B2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B99B2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14:paraId="6B99B2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B2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B26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14:paraId="6B99B26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B2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6B99B2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B2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525.743,84</w:t>
            </w:r>
          </w:p>
        </w:tc>
      </w:tr>
      <w:tr w:rsidR="00752856" w:rsidRPr="003D7739" w14:paraId="6B99B27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14:paraId="6B99B2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B2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14:paraId="6B99B2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6B99B2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6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14:paraId="6B99B26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2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6B99B2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6B99B2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555.302,47</w:t>
            </w:r>
          </w:p>
        </w:tc>
      </w:tr>
      <w:tr w:rsidR="00752856" w:rsidRPr="003D7739" w14:paraId="6B99B27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14:paraId="6B99B2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B99B2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14:paraId="6B99B2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99B2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7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14:paraId="6B99B27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2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6B99B2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28/01/2038</w:t>
            </w:r>
          </w:p>
        </w:tc>
        <w:tc>
          <w:tcPr>
            <w:tcW w:w="1509" w:type="dxa"/>
            <w:tcBorders>
              <w:top w:val="nil"/>
              <w:left w:val="nil"/>
              <w:bottom w:val="single" w:sz="4" w:space="0" w:color="auto"/>
              <w:right w:val="nil"/>
            </w:tcBorders>
            <w:shd w:val="clear" w:color="auto" w:fill="auto"/>
            <w:noWrap/>
            <w:vAlign w:val="center"/>
            <w:hideMark/>
          </w:tcPr>
          <w:p w14:paraId="6B99B2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592.930,74</w:t>
            </w:r>
          </w:p>
        </w:tc>
      </w:tr>
      <w:tr w:rsidR="00752856" w:rsidRPr="003D7739" w14:paraId="6B99B28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14:paraId="6B99B2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B2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14:paraId="6B99B2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6B99B2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8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14:paraId="6B99B28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2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6B99B2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509" w:type="dxa"/>
            <w:tcBorders>
              <w:top w:val="nil"/>
              <w:left w:val="nil"/>
              <w:bottom w:val="single" w:sz="4" w:space="0" w:color="auto"/>
              <w:right w:val="nil"/>
            </w:tcBorders>
            <w:shd w:val="clear" w:color="auto" w:fill="auto"/>
            <w:noWrap/>
            <w:vAlign w:val="center"/>
            <w:hideMark/>
          </w:tcPr>
          <w:p w14:paraId="6B99B2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563.415,40</w:t>
            </w:r>
          </w:p>
        </w:tc>
      </w:tr>
      <w:tr w:rsidR="00752856" w:rsidRPr="003D7739" w14:paraId="6B99B29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14:paraId="6B99B2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B2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14:paraId="6B99B2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B2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8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14:paraId="6B99B28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B2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6B99B2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6B99B2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506.152,86</w:t>
            </w:r>
          </w:p>
        </w:tc>
      </w:tr>
      <w:tr w:rsidR="00752856" w:rsidRPr="003D7739" w14:paraId="6B99B29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14:paraId="6B99B2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B99B2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14:paraId="6B99B2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6B99B2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9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14:paraId="6B99B29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2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6B99B2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6B99B2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560.294,71</w:t>
            </w:r>
          </w:p>
        </w:tc>
      </w:tr>
      <w:tr w:rsidR="00752856" w:rsidRPr="003D7739" w14:paraId="6B99B2A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14:paraId="6B99B2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B2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14:paraId="6B99B2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99B2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A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14:paraId="6B99B2A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2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6B99B2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14:paraId="6B99B2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537.836,13</w:t>
            </w:r>
          </w:p>
        </w:tc>
      </w:tr>
      <w:tr w:rsidR="00752856" w:rsidRPr="003D7739" w14:paraId="6B99B2B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14:paraId="6B99B2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2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14:paraId="6B99B2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14:paraId="6B99B2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A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14:paraId="6B99B2B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2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6B99B2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29/10/2033</w:t>
            </w:r>
          </w:p>
        </w:tc>
        <w:tc>
          <w:tcPr>
            <w:tcW w:w="1509" w:type="dxa"/>
            <w:tcBorders>
              <w:top w:val="nil"/>
              <w:left w:val="nil"/>
              <w:bottom w:val="single" w:sz="4" w:space="0" w:color="auto"/>
              <w:right w:val="nil"/>
            </w:tcBorders>
            <w:shd w:val="clear" w:color="auto" w:fill="auto"/>
            <w:noWrap/>
            <w:vAlign w:val="center"/>
            <w:hideMark/>
          </w:tcPr>
          <w:p w14:paraId="6B99B2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543.451,69</w:t>
            </w:r>
          </w:p>
        </w:tc>
      </w:tr>
      <w:tr w:rsidR="00752856" w:rsidRPr="003D7739" w14:paraId="6B99B2B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RGT</w:t>
            </w:r>
          </w:p>
        </w:tc>
        <w:tc>
          <w:tcPr>
            <w:tcW w:w="1280" w:type="dxa"/>
            <w:tcBorders>
              <w:top w:val="nil"/>
              <w:left w:val="nil"/>
              <w:bottom w:val="single" w:sz="4" w:space="0" w:color="auto"/>
              <w:right w:val="nil"/>
            </w:tcBorders>
            <w:shd w:val="clear" w:color="auto" w:fill="auto"/>
            <w:noWrap/>
            <w:vAlign w:val="center"/>
            <w:hideMark/>
          </w:tcPr>
          <w:p w14:paraId="6B99B2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B99B2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14:paraId="6B99B2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14:paraId="6B99B2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B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14:paraId="6B99B2B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2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6B99B2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14:paraId="6B99B2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567.610,07</w:t>
            </w:r>
          </w:p>
        </w:tc>
      </w:tr>
      <w:tr w:rsidR="00752856" w:rsidRPr="003D7739" w14:paraId="6B99B2C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14:paraId="6B99B2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B99B2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14:paraId="6B99B2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B2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C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14:paraId="6B99B2C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2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6B99B2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B99B2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561.985,74</w:t>
            </w:r>
          </w:p>
        </w:tc>
      </w:tr>
      <w:tr w:rsidR="00752856" w:rsidRPr="003D7739" w14:paraId="6B99B2D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14:paraId="6B99B2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B99B2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55370</w:t>
            </w:r>
            <w:r w:rsidRPr="003D7739">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14:paraId="6B99B2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B99B2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D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14:paraId="6B99B2D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2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6B99B2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08/04/2033</w:t>
            </w:r>
          </w:p>
        </w:tc>
        <w:tc>
          <w:tcPr>
            <w:tcW w:w="1509" w:type="dxa"/>
            <w:tcBorders>
              <w:top w:val="nil"/>
              <w:left w:val="nil"/>
              <w:bottom w:val="single" w:sz="4" w:space="0" w:color="auto"/>
              <w:right w:val="nil"/>
            </w:tcBorders>
            <w:shd w:val="clear" w:color="auto" w:fill="auto"/>
            <w:noWrap/>
            <w:vAlign w:val="center"/>
            <w:hideMark/>
          </w:tcPr>
          <w:p w14:paraId="6B99B2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562.115,50</w:t>
            </w:r>
          </w:p>
        </w:tc>
      </w:tr>
      <w:tr w:rsidR="00752856" w:rsidRPr="003D7739" w14:paraId="6B99B2E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14:paraId="6B99B2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B99B2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14:paraId="6B99B2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6B99B2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D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14:paraId="6B99B2D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2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6B99B2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6B99B2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329.598,35</w:t>
            </w:r>
          </w:p>
        </w:tc>
      </w:tr>
      <w:tr w:rsidR="00752856" w:rsidRPr="003D7739" w14:paraId="6B99B2E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14:paraId="6B99B2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B99B2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14:paraId="6B99B2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6B99B2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E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14:paraId="6B99B2E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2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6B99B2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B99B2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409.756,13</w:t>
            </w:r>
          </w:p>
        </w:tc>
      </w:tr>
      <w:tr w:rsidR="00752856" w:rsidRPr="003D7739" w14:paraId="6B99B2F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14:paraId="6B99B2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6B99B2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14:paraId="6B99B2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14:paraId="6B99B2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2F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14:paraId="6B99B2F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2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2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6B99B2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544.241,01</w:t>
            </w:r>
          </w:p>
        </w:tc>
      </w:tr>
      <w:tr w:rsidR="00752856" w:rsidRPr="003D7739" w14:paraId="6B99B30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2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14:paraId="6B99B2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B99B2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14:paraId="6B99B2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B99B2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2F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14:paraId="6B99B2F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99B2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6B99B2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14:paraId="6B99B3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527.937,30</w:t>
            </w:r>
          </w:p>
        </w:tc>
      </w:tr>
      <w:tr w:rsidR="00752856" w:rsidRPr="003D7739" w14:paraId="6B99B30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14:paraId="6B99B3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99B3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108164</w:t>
            </w:r>
            <w:r w:rsidRPr="003D7739">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14:paraId="6B99B3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6B99B3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0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14:paraId="6B99B30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3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6B99B3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B99B3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516.972,33</w:t>
            </w:r>
          </w:p>
        </w:tc>
      </w:tr>
      <w:tr w:rsidR="00752856" w:rsidRPr="003D7739" w14:paraId="6B99B31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14:paraId="6B99B3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B3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14:paraId="6B99B3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6B99B3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1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14:paraId="6B99B31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B3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6B99B3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6B99B3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520.908,11</w:t>
            </w:r>
          </w:p>
        </w:tc>
      </w:tr>
      <w:tr w:rsidR="00752856" w:rsidRPr="003D7739" w14:paraId="6B99B32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14:paraId="6B99B3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3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14:paraId="6B99B3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14:paraId="6B99B3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1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14:paraId="6B99B31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3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6B99B3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6B99B3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498.809,82</w:t>
            </w:r>
          </w:p>
        </w:tc>
      </w:tr>
      <w:tr w:rsidR="00752856" w:rsidRPr="003D7739" w14:paraId="6B99B32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14:paraId="6B99B3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3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14:paraId="6B99B3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B99B3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2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14:paraId="6B99B32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B3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6B99B3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14:paraId="6B99B3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502.229,78</w:t>
            </w:r>
          </w:p>
        </w:tc>
      </w:tr>
      <w:tr w:rsidR="00752856" w:rsidRPr="003D7739" w14:paraId="6B99B33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14:paraId="6B99B3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B99B3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14:paraId="6B99B3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14:paraId="6B99B3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3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14:paraId="6B99B33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3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6B99B3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6B99B3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146.220,76</w:t>
            </w:r>
          </w:p>
        </w:tc>
      </w:tr>
      <w:tr w:rsidR="00752856" w:rsidRPr="003D7739" w14:paraId="6B99B34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14:paraId="6B99B3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6B99B3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14:paraId="6B99B3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B3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3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14:paraId="6B99B33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3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6B99B3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25/02/2023</w:t>
            </w:r>
          </w:p>
        </w:tc>
        <w:tc>
          <w:tcPr>
            <w:tcW w:w="1509" w:type="dxa"/>
            <w:tcBorders>
              <w:top w:val="nil"/>
              <w:left w:val="nil"/>
              <w:bottom w:val="single" w:sz="4" w:space="0" w:color="auto"/>
              <w:right w:val="nil"/>
            </w:tcBorders>
            <w:shd w:val="clear" w:color="auto" w:fill="auto"/>
            <w:noWrap/>
            <w:vAlign w:val="center"/>
            <w:hideMark/>
          </w:tcPr>
          <w:p w14:paraId="6B99B3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524.575,71</w:t>
            </w:r>
          </w:p>
        </w:tc>
      </w:tr>
      <w:tr w:rsidR="00752856" w:rsidRPr="003D7739" w14:paraId="6B99B34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14:paraId="6B99B3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3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14:paraId="6B99B3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B3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4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14:paraId="6B99B34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3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6B99B3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14:paraId="6B99B3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455.367,40</w:t>
            </w:r>
          </w:p>
        </w:tc>
      </w:tr>
      <w:tr w:rsidR="00752856" w:rsidRPr="003D7739" w14:paraId="6B99B35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14:paraId="6B99B3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99B3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14:paraId="6B99B3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B3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5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1416</w:t>
            </w:r>
            <w:r w:rsidRPr="00806996">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14:paraId="6B99B35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r w:rsidRPr="00806996">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14:paraId="6B99B3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21H01096235</w:t>
            </w:r>
            <w:r w:rsidRPr="003D7739">
              <w:rPr>
                <w:rFonts w:asciiTheme="minorHAnsi" w:hAnsiTheme="minorHAnsi" w:cstheme="minorHAnsi"/>
                <w:color w:val="000000"/>
                <w:sz w:val="14"/>
                <w:szCs w:val="14"/>
              </w:rPr>
              <w:br/>
            </w:r>
            <w:proofErr w:type="spellStart"/>
            <w:r w:rsidRPr="003D7739">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14:paraId="6B99B3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6B99B3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480.522,26</w:t>
            </w:r>
          </w:p>
        </w:tc>
      </w:tr>
      <w:tr w:rsidR="00752856" w:rsidRPr="003D7739" w14:paraId="6B99B36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14:paraId="6B99B3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B99B3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14:paraId="6B99B3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6B99B3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5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14:paraId="6B99B36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3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6B99B3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28/09/2041</w:t>
            </w:r>
          </w:p>
        </w:tc>
        <w:tc>
          <w:tcPr>
            <w:tcW w:w="1509" w:type="dxa"/>
            <w:tcBorders>
              <w:top w:val="nil"/>
              <w:left w:val="nil"/>
              <w:bottom w:val="single" w:sz="4" w:space="0" w:color="auto"/>
              <w:right w:val="nil"/>
            </w:tcBorders>
            <w:shd w:val="clear" w:color="auto" w:fill="auto"/>
            <w:noWrap/>
            <w:vAlign w:val="center"/>
            <w:hideMark/>
          </w:tcPr>
          <w:p w14:paraId="6B99B3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469.190,85</w:t>
            </w:r>
          </w:p>
        </w:tc>
      </w:tr>
      <w:tr w:rsidR="00752856" w:rsidRPr="003D7739" w14:paraId="6B99B36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SVDCM</w:t>
            </w:r>
          </w:p>
        </w:tc>
        <w:tc>
          <w:tcPr>
            <w:tcW w:w="1280" w:type="dxa"/>
            <w:tcBorders>
              <w:top w:val="nil"/>
              <w:left w:val="nil"/>
              <w:bottom w:val="single" w:sz="4" w:space="0" w:color="auto"/>
              <w:right w:val="nil"/>
            </w:tcBorders>
            <w:shd w:val="clear" w:color="auto" w:fill="auto"/>
            <w:noWrap/>
            <w:vAlign w:val="center"/>
            <w:hideMark/>
          </w:tcPr>
          <w:p w14:paraId="6B99B3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B99B3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72646</w:t>
            </w:r>
            <w:r w:rsidRPr="003D7739">
              <w:rPr>
                <w:rFonts w:asciiTheme="minorHAnsi" w:hAnsiTheme="minorHAnsi" w:cstheme="minorHAnsi"/>
                <w:color w:val="000000"/>
                <w:sz w:val="14"/>
                <w:szCs w:val="14"/>
              </w:rPr>
              <w:br/>
              <w:t>72646;72675</w:t>
            </w:r>
            <w:r w:rsidRPr="003D7739">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14:paraId="6B99B3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B99B3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6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14:paraId="6B99B36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3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6B99B3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22/08/2033</w:t>
            </w:r>
          </w:p>
        </w:tc>
        <w:tc>
          <w:tcPr>
            <w:tcW w:w="1509" w:type="dxa"/>
            <w:tcBorders>
              <w:top w:val="nil"/>
              <w:left w:val="nil"/>
              <w:bottom w:val="single" w:sz="4" w:space="0" w:color="auto"/>
              <w:right w:val="nil"/>
            </w:tcBorders>
            <w:shd w:val="clear" w:color="auto" w:fill="auto"/>
            <w:noWrap/>
            <w:vAlign w:val="center"/>
            <w:hideMark/>
          </w:tcPr>
          <w:p w14:paraId="6B99B3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466.935,13</w:t>
            </w:r>
          </w:p>
        </w:tc>
      </w:tr>
      <w:tr w:rsidR="00752856" w:rsidRPr="003D7739" w14:paraId="6B99B37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6B99B3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B3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411911</w:t>
            </w:r>
            <w:r w:rsidRPr="003D7739">
              <w:rPr>
                <w:rFonts w:asciiTheme="minorHAnsi" w:hAnsiTheme="minorHAnsi" w:cstheme="minorHAnsi"/>
                <w:color w:val="000000"/>
                <w:sz w:val="14"/>
                <w:szCs w:val="14"/>
              </w:rPr>
              <w:br/>
              <w:t>411967</w:t>
            </w:r>
            <w:r w:rsidRPr="003D7739">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14:paraId="6B99B3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B3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37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6B99B37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3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3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04/03/2033</w:t>
            </w:r>
          </w:p>
        </w:tc>
        <w:tc>
          <w:tcPr>
            <w:tcW w:w="1509" w:type="dxa"/>
            <w:tcBorders>
              <w:top w:val="nil"/>
              <w:left w:val="nil"/>
              <w:bottom w:val="single" w:sz="4" w:space="0" w:color="auto"/>
              <w:right w:val="nil"/>
            </w:tcBorders>
            <w:shd w:val="clear" w:color="auto" w:fill="auto"/>
            <w:noWrap/>
            <w:vAlign w:val="center"/>
            <w:hideMark/>
          </w:tcPr>
          <w:p w14:paraId="6B99B3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477.579,43</w:t>
            </w:r>
          </w:p>
        </w:tc>
      </w:tr>
      <w:tr w:rsidR="00752856" w:rsidRPr="003D7739" w14:paraId="6B99B38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14:paraId="6B99B3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3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14:paraId="6B99B3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6B99B3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8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14:paraId="6B99B38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14:paraId="6B99B3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6B99B3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30/08/2030</w:t>
            </w:r>
          </w:p>
        </w:tc>
        <w:tc>
          <w:tcPr>
            <w:tcW w:w="1509" w:type="dxa"/>
            <w:tcBorders>
              <w:top w:val="nil"/>
              <w:left w:val="nil"/>
              <w:bottom w:val="single" w:sz="4" w:space="0" w:color="auto"/>
              <w:right w:val="nil"/>
            </w:tcBorders>
            <w:shd w:val="clear" w:color="auto" w:fill="auto"/>
            <w:noWrap/>
            <w:vAlign w:val="center"/>
            <w:hideMark/>
          </w:tcPr>
          <w:p w14:paraId="6B99B3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460.481,28</w:t>
            </w:r>
          </w:p>
        </w:tc>
      </w:tr>
      <w:tr w:rsidR="00752856" w:rsidRPr="003D7739" w14:paraId="6B99B39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14:paraId="6B99B3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B3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14:paraId="6B99B3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14:paraId="6B99B3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8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14:paraId="6B99B38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99B3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6B99B3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6B99B3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466.389,32</w:t>
            </w:r>
          </w:p>
        </w:tc>
      </w:tr>
      <w:tr w:rsidR="00752856" w:rsidRPr="003D7739" w14:paraId="6B99B39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14:paraId="6B99B3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B99B3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14:paraId="6B99B3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14:paraId="6B99B3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9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14:paraId="6B99B39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3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6B99B3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14:paraId="6B99B3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471.975,79</w:t>
            </w:r>
          </w:p>
        </w:tc>
      </w:tr>
      <w:tr w:rsidR="00752856" w:rsidRPr="003D7739" w14:paraId="6B99B3A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14:paraId="6B99B3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6B99B3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14:paraId="6B99B3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14:paraId="6B99B3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A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14:paraId="6B99B3A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3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6B99B3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28/10/2038</w:t>
            </w:r>
          </w:p>
        </w:tc>
        <w:tc>
          <w:tcPr>
            <w:tcW w:w="1509" w:type="dxa"/>
            <w:tcBorders>
              <w:top w:val="nil"/>
              <w:left w:val="nil"/>
              <w:bottom w:val="single" w:sz="4" w:space="0" w:color="auto"/>
              <w:right w:val="nil"/>
            </w:tcBorders>
            <w:shd w:val="clear" w:color="auto" w:fill="auto"/>
            <w:noWrap/>
            <w:vAlign w:val="center"/>
            <w:hideMark/>
          </w:tcPr>
          <w:p w14:paraId="6B99B3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472.730,43</w:t>
            </w:r>
          </w:p>
        </w:tc>
      </w:tr>
      <w:tr w:rsidR="00752856" w:rsidRPr="003D7739" w14:paraId="6B99B3B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14:paraId="6B99B3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B99B3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14:paraId="6B99B3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14:paraId="6B99B3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3A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B3A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B3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3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B99B3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463.183,09</w:t>
            </w:r>
          </w:p>
        </w:tc>
      </w:tr>
      <w:tr w:rsidR="00752856" w:rsidRPr="003D7739" w14:paraId="6B99B3B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14:paraId="6B99B3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B3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14:paraId="6B99B3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6B99B3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B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14:paraId="6B99B3B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3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6B99B3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17/09/2033</w:t>
            </w:r>
          </w:p>
        </w:tc>
        <w:tc>
          <w:tcPr>
            <w:tcW w:w="1509" w:type="dxa"/>
            <w:tcBorders>
              <w:top w:val="nil"/>
              <w:left w:val="nil"/>
              <w:bottom w:val="single" w:sz="4" w:space="0" w:color="auto"/>
              <w:right w:val="nil"/>
            </w:tcBorders>
            <w:shd w:val="clear" w:color="auto" w:fill="auto"/>
            <w:noWrap/>
            <w:vAlign w:val="center"/>
            <w:hideMark/>
          </w:tcPr>
          <w:p w14:paraId="6B99B3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471.965,76</w:t>
            </w:r>
          </w:p>
        </w:tc>
      </w:tr>
      <w:tr w:rsidR="00752856" w:rsidRPr="003D7739" w14:paraId="6B99B3C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14:paraId="6B99B3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B3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40305</w:t>
            </w:r>
            <w:r w:rsidRPr="003D7739">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14:paraId="6B99B3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B3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C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14:paraId="6B99B3C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3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6B99B3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02/03/2023</w:t>
            </w:r>
          </w:p>
        </w:tc>
        <w:tc>
          <w:tcPr>
            <w:tcW w:w="1509" w:type="dxa"/>
            <w:tcBorders>
              <w:top w:val="nil"/>
              <w:left w:val="nil"/>
              <w:bottom w:val="single" w:sz="4" w:space="0" w:color="auto"/>
              <w:right w:val="nil"/>
            </w:tcBorders>
            <w:shd w:val="clear" w:color="auto" w:fill="auto"/>
            <w:noWrap/>
            <w:vAlign w:val="center"/>
            <w:hideMark/>
          </w:tcPr>
          <w:p w14:paraId="6B99B3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488.206,28</w:t>
            </w:r>
          </w:p>
        </w:tc>
      </w:tr>
      <w:tr w:rsidR="00752856" w:rsidRPr="003D7739" w14:paraId="6B99B3D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14:paraId="6B99B3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3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14:paraId="6B99B3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99B3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C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14:paraId="6B99B3C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99B3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6B99B3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30/09/2038</w:t>
            </w:r>
          </w:p>
        </w:tc>
        <w:tc>
          <w:tcPr>
            <w:tcW w:w="1509" w:type="dxa"/>
            <w:tcBorders>
              <w:top w:val="nil"/>
              <w:left w:val="nil"/>
              <w:bottom w:val="single" w:sz="4" w:space="0" w:color="auto"/>
              <w:right w:val="nil"/>
            </w:tcBorders>
            <w:shd w:val="clear" w:color="auto" w:fill="auto"/>
            <w:noWrap/>
            <w:vAlign w:val="center"/>
            <w:hideMark/>
          </w:tcPr>
          <w:p w14:paraId="6B99B3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448.134,56</w:t>
            </w:r>
          </w:p>
        </w:tc>
      </w:tr>
      <w:tr w:rsidR="00752856" w:rsidRPr="003D7739" w14:paraId="6B99B3D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14:paraId="6B99B3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B3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14:paraId="6B99B3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6B99B3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3D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14:paraId="6B99B3D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3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3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22/03/2038</w:t>
            </w:r>
          </w:p>
        </w:tc>
        <w:tc>
          <w:tcPr>
            <w:tcW w:w="1509" w:type="dxa"/>
            <w:tcBorders>
              <w:top w:val="nil"/>
              <w:left w:val="nil"/>
              <w:bottom w:val="single" w:sz="4" w:space="0" w:color="auto"/>
              <w:right w:val="nil"/>
            </w:tcBorders>
            <w:shd w:val="clear" w:color="auto" w:fill="auto"/>
            <w:noWrap/>
            <w:vAlign w:val="center"/>
            <w:hideMark/>
          </w:tcPr>
          <w:p w14:paraId="6B99B3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457.272,73</w:t>
            </w:r>
          </w:p>
        </w:tc>
      </w:tr>
      <w:tr w:rsidR="00752856" w:rsidRPr="003D7739" w14:paraId="6B99B3E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14:paraId="6B99B3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B99B3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18533</w:t>
            </w:r>
            <w:r w:rsidRPr="003D7739">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14:paraId="6B99B3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6B99B3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E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14:paraId="6B99B3E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3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6B99B3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15/03/2039</w:t>
            </w:r>
          </w:p>
        </w:tc>
        <w:tc>
          <w:tcPr>
            <w:tcW w:w="1509" w:type="dxa"/>
            <w:tcBorders>
              <w:top w:val="nil"/>
              <w:left w:val="nil"/>
              <w:bottom w:val="single" w:sz="4" w:space="0" w:color="auto"/>
              <w:right w:val="nil"/>
            </w:tcBorders>
            <w:shd w:val="clear" w:color="auto" w:fill="auto"/>
            <w:noWrap/>
            <w:vAlign w:val="center"/>
            <w:hideMark/>
          </w:tcPr>
          <w:p w14:paraId="6B99B3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475.256,44</w:t>
            </w:r>
          </w:p>
        </w:tc>
      </w:tr>
      <w:tr w:rsidR="00752856" w:rsidRPr="003D7739" w14:paraId="6B99B3F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14:paraId="6B99B3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B99B3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14:paraId="6B99B3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6B99B3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E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14:paraId="6B99B3E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3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6B99B3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14:paraId="6B99B3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442.611,32</w:t>
            </w:r>
          </w:p>
        </w:tc>
      </w:tr>
      <w:tr w:rsidR="00752856" w:rsidRPr="003D7739" w14:paraId="6B99B3F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14:paraId="6B99B3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B3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14:paraId="6B99B3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6B99B3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3F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14:paraId="6B99B3F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3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6B99B3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23/11/2036</w:t>
            </w:r>
          </w:p>
        </w:tc>
        <w:tc>
          <w:tcPr>
            <w:tcW w:w="1509" w:type="dxa"/>
            <w:tcBorders>
              <w:top w:val="nil"/>
              <w:left w:val="nil"/>
              <w:bottom w:val="single" w:sz="4" w:space="0" w:color="auto"/>
              <w:right w:val="nil"/>
            </w:tcBorders>
            <w:shd w:val="clear" w:color="auto" w:fill="auto"/>
            <w:noWrap/>
            <w:vAlign w:val="center"/>
            <w:hideMark/>
          </w:tcPr>
          <w:p w14:paraId="6B99B3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466.300,45</w:t>
            </w:r>
          </w:p>
        </w:tc>
      </w:tr>
      <w:tr w:rsidR="00752856" w:rsidRPr="003D7739" w14:paraId="6B99B40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3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14:paraId="6B99B4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B4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14:paraId="6B99B4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14:paraId="6B99B4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0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14:paraId="6B99B40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4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6B99B4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11/02/2026</w:t>
            </w:r>
          </w:p>
        </w:tc>
        <w:tc>
          <w:tcPr>
            <w:tcW w:w="1509" w:type="dxa"/>
            <w:tcBorders>
              <w:top w:val="nil"/>
              <w:left w:val="nil"/>
              <w:bottom w:val="single" w:sz="4" w:space="0" w:color="auto"/>
              <w:right w:val="nil"/>
            </w:tcBorders>
            <w:shd w:val="clear" w:color="auto" w:fill="auto"/>
            <w:noWrap/>
            <w:vAlign w:val="center"/>
            <w:hideMark/>
          </w:tcPr>
          <w:p w14:paraId="6B99B4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435.762,11</w:t>
            </w:r>
          </w:p>
        </w:tc>
      </w:tr>
      <w:tr w:rsidR="00752856" w:rsidRPr="003D7739" w14:paraId="6B99B41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RFM</w:t>
            </w:r>
          </w:p>
        </w:tc>
        <w:tc>
          <w:tcPr>
            <w:tcW w:w="1280" w:type="dxa"/>
            <w:tcBorders>
              <w:top w:val="nil"/>
              <w:left w:val="nil"/>
              <w:bottom w:val="single" w:sz="4" w:space="0" w:color="auto"/>
              <w:right w:val="nil"/>
            </w:tcBorders>
            <w:shd w:val="clear" w:color="auto" w:fill="auto"/>
            <w:noWrap/>
            <w:vAlign w:val="center"/>
            <w:hideMark/>
          </w:tcPr>
          <w:p w14:paraId="6B99B4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B4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14:paraId="6B99B4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B99B4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0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B41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2279</w:t>
            </w:r>
          </w:p>
        </w:tc>
        <w:tc>
          <w:tcPr>
            <w:tcW w:w="938" w:type="dxa"/>
            <w:tcBorders>
              <w:top w:val="nil"/>
              <w:left w:val="nil"/>
              <w:bottom w:val="single" w:sz="4" w:space="0" w:color="auto"/>
              <w:right w:val="nil"/>
            </w:tcBorders>
            <w:shd w:val="clear" w:color="auto" w:fill="auto"/>
            <w:noWrap/>
            <w:vAlign w:val="center"/>
            <w:hideMark/>
          </w:tcPr>
          <w:p w14:paraId="6B99B4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6B99B4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17/02/2042</w:t>
            </w:r>
          </w:p>
        </w:tc>
        <w:tc>
          <w:tcPr>
            <w:tcW w:w="1509" w:type="dxa"/>
            <w:tcBorders>
              <w:top w:val="nil"/>
              <w:left w:val="nil"/>
              <w:bottom w:val="single" w:sz="4" w:space="0" w:color="auto"/>
              <w:right w:val="nil"/>
            </w:tcBorders>
            <w:shd w:val="clear" w:color="auto" w:fill="auto"/>
            <w:noWrap/>
            <w:vAlign w:val="center"/>
            <w:hideMark/>
          </w:tcPr>
          <w:p w14:paraId="6B99B4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474.129,80</w:t>
            </w:r>
          </w:p>
        </w:tc>
      </w:tr>
      <w:tr w:rsidR="00752856" w:rsidRPr="003D7739" w14:paraId="6B99B41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14:paraId="6B99B4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4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28582</w:t>
            </w:r>
            <w:r w:rsidRPr="003D7739">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14:paraId="6B99B4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B99B4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1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14:paraId="6B99B41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4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6B99B4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14:paraId="6B99B4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432.509,54</w:t>
            </w:r>
          </w:p>
        </w:tc>
      </w:tr>
      <w:tr w:rsidR="00752856" w:rsidRPr="003D7739" w14:paraId="6B99B42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14:paraId="6B99B4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B4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14:paraId="6B99B4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6B99B4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2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14:paraId="6B99B42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4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6B99B4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6B99B4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451.189,26</w:t>
            </w:r>
          </w:p>
        </w:tc>
      </w:tr>
      <w:tr w:rsidR="00752856" w:rsidRPr="003D7739" w14:paraId="6B99B43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14:paraId="6B99B4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B99B4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14:paraId="6B99B4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6B99B4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3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14:paraId="6B99B43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4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6B99B4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6B99B4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450.639,62</w:t>
            </w:r>
          </w:p>
        </w:tc>
      </w:tr>
      <w:tr w:rsidR="00752856" w:rsidRPr="003D7739" w14:paraId="6B99B44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14:paraId="6B99B4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B99B4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14:paraId="6B99B4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14:paraId="6B99B4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3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14:paraId="6B99B43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4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6B99B4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6B99B4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439.179,00</w:t>
            </w:r>
          </w:p>
        </w:tc>
      </w:tr>
      <w:tr w:rsidR="00752856" w:rsidRPr="003D7739" w14:paraId="6B99B44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14:paraId="6B99B4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B4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14:paraId="6B99B4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6B99B4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4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14:paraId="6B99B44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99B4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6B99B4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17/09/2031</w:t>
            </w:r>
          </w:p>
        </w:tc>
        <w:tc>
          <w:tcPr>
            <w:tcW w:w="1509" w:type="dxa"/>
            <w:tcBorders>
              <w:top w:val="nil"/>
              <w:left w:val="nil"/>
              <w:bottom w:val="single" w:sz="4" w:space="0" w:color="auto"/>
              <w:right w:val="nil"/>
            </w:tcBorders>
            <w:shd w:val="clear" w:color="auto" w:fill="auto"/>
            <w:noWrap/>
            <w:vAlign w:val="center"/>
            <w:hideMark/>
          </w:tcPr>
          <w:p w14:paraId="6B99B4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432.183,40</w:t>
            </w:r>
          </w:p>
        </w:tc>
      </w:tr>
      <w:tr w:rsidR="00752856" w:rsidRPr="003D7739" w14:paraId="6B99B45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14:paraId="6B99B4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B99B4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14:paraId="6B99B4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4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45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14:paraId="6B99B45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4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4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14:paraId="6B99B4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463.226,79</w:t>
            </w:r>
          </w:p>
        </w:tc>
      </w:tr>
      <w:tr w:rsidR="00752856" w:rsidRPr="003D7739" w14:paraId="6B99B46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14:paraId="6B99B4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4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64809</w:t>
            </w:r>
            <w:r w:rsidRPr="003D7739">
              <w:rPr>
                <w:rFonts w:asciiTheme="minorHAnsi" w:hAnsiTheme="minorHAnsi" w:cstheme="minorHAnsi"/>
                <w:color w:val="000000"/>
                <w:sz w:val="14"/>
                <w:szCs w:val="14"/>
              </w:rPr>
              <w:br/>
              <w:t>64810</w:t>
            </w:r>
            <w:r w:rsidRPr="003D7739">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14:paraId="6B99B4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B4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5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14:paraId="6B99B45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4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6B99B4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18/07/2027</w:t>
            </w:r>
          </w:p>
        </w:tc>
        <w:tc>
          <w:tcPr>
            <w:tcW w:w="1509" w:type="dxa"/>
            <w:tcBorders>
              <w:top w:val="nil"/>
              <w:left w:val="nil"/>
              <w:bottom w:val="single" w:sz="4" w:space="0" w:color="auto"/>
              <w:right w:val="nil"/>
            </w:tcBorders>
            <w:shd w:val="clear" w:color="auto" w:fill="auto"/>
            <w:noWrap/>
            <w:vAlign w:val="center"/>
            <w:hideMark/>
          </w:tcPr>
          <w:p w14:paraId="6B99B4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413.720,47</w:t>
            </w:r>
          </w:p>
        </w:tc>
      </w:tr>
      <w:tr w:rsidR="00752856" w:rsidRPr="003D7739" w14:paraId="6B99B46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14:paraId="6B99B4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B99B4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14:paraId="6B99B4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B4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6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14:paraId="6B99B46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14:paraId="6B99B4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6B99B4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15/12/2036</w:t>
            </w:r>
          </w:p>
        </w:tc>
        <w:tc>
          <w:tcPr>
            <w:tcW w:w="1509" w:type="dxa"/>
            <w:tcBorders>
              <w:top w:val="nil"/>
              <w:left w:val="nil"/>
              <w:bottom w:val="single" w:sz="4" w:space="0" w:color="auto"/>
              <w:right w:val="nil"/>
            </w:tcBorders>
            <w:shd w:val="clear" w:color="auto" w:fill="auto"/>
            <w:noWrap/>
            <w:vAlign w:val="center"/>
            <w:hideMark/>
          </w:tcPr>
          <w:p w14:paraId="6B99B4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429.490,97</w:t>
            </w:r>
          </w:p>
        </w:tc>
      </w:tr>
      <w:tr w:rsidR="00752856" w:rsidRPr="003D7739" w14:paraId="6B99B47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14:paraId="6B99B4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99B4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14:paraId="6B99B4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14:paraId="6B99B4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7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14:paraId="6B99B47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4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6B99B4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B99B4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442.560,71</w:t>
            </w:r>
          </w:p>
        </w:tc>
      </w:tr>
      <w:tr w:rsidR="00752856" w:rsidRPr="003D7739" w14:paraId="6B99B48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14:paraId="6B99B4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B4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14:paraId="6B99B4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14:paraId="6B99B4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7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14:paraId="6B99B47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4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6B99B4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6B99B4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340.801,03</w:t>
            </w:r>
          </w:p>
        </w:tc>
      </w:tr>
      <w:tr w:rsidR="00752856" w:rsidRPr="003D7739" w14:paraId="6B99B48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14:paraId="6B99B4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B99B4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14:paraId="6B99B4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6B99B4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8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14:paraId="6B99B48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4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6B99B4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14:paraId="6B99B4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435.200,80</w:t>
            </w:r>
          </w:p>
        </w:tc>
      </w:tr>
      <w:tr w:rsidR="00752856" w:rsidRPr="003D7739" w14:paraId="6B99B49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14:paraId="6B99B4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B99B4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14:paraId="6B99B4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B99B4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9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14:paraId="6B99B49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4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6B99B4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14:paraId="6B99B4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435.429,77</w:t>
            </w:r>
          </w:p>
        </w:tc>
      </w:tr>
      <w:tr w:rsidR="00752856" w:rsidRPr="003D7739" w14:paraId="6B99B4A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14:paraId="6B99B4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B99B4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14:paraId="6B99B4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B4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9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14:paraId="6B99B49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4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6B99B4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30/03/2023</w:t>
            </w:r>
          </w:p>
        </w:tc>
        <w:tc>
          <w:tcPr>
            <w:tcW w:w="1509" w:type="dxa"/>
            <w:tcBorders>
              <w:top w:val="nil"/>
              <w:left w:val="nil"/>
              <w:bottom w:val="single" w:sz="4" w:space="0" w:color="auto"/>
              <w:right w:val="nil"/>
            </w:tcBorders>
            <w:shd w:val="clear" w:color="auto" w:fill="auto"/>
            <w:noWrap/>
            <w:vAlign w:val="center"/>
            <w:hideMark/>
          </w:tcPr>
          <w:p w14:paraId="6B99B4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433.696,11</w:t>
            </w:r>
          </w:p>
        </w:tc>
      </w:tr>
      <w:tr w:rsidR="00752856" w:rsidRPr="003D7739" w14:paraId="6B99B4A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14:paraId="6B99B4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B4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14:paraId="6B99B4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6B99B4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A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14:paraId="6B99B4A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4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6B99B4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6B99B4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436.118,44</w:t>
            </w:r>
          </w:p>
        </w:tc>
      </w:tr>
      <w:tr w:rsidR="00752856" w:rsidRPr="003D7739" w14:paraId="6B99B4B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14:paraId="6B99B4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B99B4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14:paraId="6B99B4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6B99B4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B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14:paraId="6B99B4B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B4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6B99B4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26/10/2041</w:t>
            </w:r>
          </w:p>
        </w:tc>
        <w:tc>
          <w:tcPr>
            <w:tcW w:w="1509" w:type="dxa"/>
            <w:tcBorders>
              <w:top w:val="nil"/>
              <w:left w:val="nil"/>
              <w:bottom w:val="single" w:sz="4" w:space="0" w:color="auto"/>
              <w:right w:val="nil"/>
            </w:tcBorders>
            <w:shd w:val="clear" w:color="auto" w:fill="auto"/>
            <w:noWrap/>
            <w:vAlign w:val="center"/>
            <w:hideMark/>
          </w:tcPr>
          <w:p w14:paraId="6B99B4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401.034,04</w:t>
            </w:r>
          </w:p>
        </w:tc>
      </w:tr>
      <w:tr w:rsidR="00752856" w:rsidRPr="003D7739" w14:paraId="6B99B4C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SCV</w:t>
            </w:r>
          </w:p>
        </w:tc>
        <w:tc>
          <w:tcPr>
            <w:tcW w:w="1280" w:type="dxa"/>
            <w:tcBorders>
              <w:top w:val="nil"/>
              <w:left w:val="nil"/>
              <w:bottom w:val="single" w:sz="4" w:space="0" w:color="auto"/>
              <w:right w:val="nil"/>
            </w:tcBorders>
            <w:shd w:val="clear" w:color="auto" w:fill="auto"/>
            <w:noWrap/>
            <w:vAlign w:val="center"/>
            <w:hideMark/>
          </w:tcPr>
          <w:p w14:paraId="6B99B4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B99B4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14:paraId="6B99B4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B99B4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B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14:paraId="6B99B4C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B4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6B99B4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14/12/2036</w:t>
            </w:r>
          </w:p>
        </w:tc>
        <w:tc>
          <w:tcPr>
            <w:tcW w:w="1509" w:type="dxa"/>
            <w:tcBorders>
              <w:top w:val="nil"/>
              <w:left w:val="nil"/>
              <w:bottom w:val="single" w:sz="4" w:space="0" w:color="auto"/>
              <w:right w:val="nil"/>
            </w:tcBorders>
            <w:shd w:val="clear" w:color="auto" w:fill="auto"/>
            <w:noWrap/>
            <w:vAlign w:val="center"/>
            <w:hideMark/>
          </w:tcPr>
          <w:p w14:paraId="6B99B4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393.812,19</w:t>
            </w:r>
          </w:p>
        </w:tc>
      </w:tr>
      <w:tr w:rsidR="00752856" w:rsidRPr="003D7739" w14:paraId="6B99B4C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14:paraId="6B99B4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B4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14:paraId="6B99B4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6B99B4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C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14:paraId="6B99B4C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4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6B99B4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16/03/2023</w:t>
            </w:r>
          </w:p>
        </w:tc>
        <w:tc>
          <w:tcPr>
            <w:tcW w:w="1509" w:type="dxa"/>
            <w:tcBorders>
              <w:top w:val="nil"/>
              <w:left w:val="nil"/>
              <w:bottom w:val="single" w:sz="4" w:space="0" w:color="auto"/>
              <w:right w:val="nil"/>
            </w:tcBorders>
            <w:shd w:val="clear" w:color="auto" w:fill="auto"/>
            <w:noWrap/>
            <w:vAlign w:val="center"/>
            <w:hideMark/>
          </w:tcPr>
          <w:p w14:paraId="6B99B4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412.879,72</w:t>
            </w:r>
          </w:p>
        </w:tc>
      </w:tr>
      <w:tr w:rsidR="00752856" w:rsidRPr="003D7739" w14:paraId="6B99B4D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14:paraId="6B99B4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B4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14:paraId="6B99B4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6B99B4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D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14:paraId="6B99B4D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14:paraId="6B99B4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6B99B4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6B99B4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420.302,31</w:t>
            </w:r>
          </w:p>
        </w:tc>
      </w:tr>
      <w:tr w:rsidR="00752856" w:rsidRPr="003D7739" w14:paraId="6B99B4E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6B99B4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B99B4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14:paraId="6B99B4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6B99B4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E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14:paraId="6B99B4E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4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6B99B4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14:paraId="6B99B4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382.764,96</w:t>
            </w:r>
          </w:p>
        </w:tc>
      </w:tr>
      <w:tr w:rsidR="00752856" w:rsidRPr="003D7739" w14:paraId="6B99B4F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14:paraId="6B99B4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B4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14:paraId="6B99B4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6B99B4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E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14:paraId="6B99B4E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4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6B99B4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03/08/2023</w:t>
            </w:r>
          </w:p>
        </w:tc>
        <w:tc>
          <w:tcPr>
            <w:tcW w:w="1509" w:type="dxa"/>
            <w:tcBorders>
              <w:top w:val="nil"/>
              <w:left w:val="nil"/>
              <w:bottom w:val="single" w:sz="4" w:space="0" w:color="auto"/>
              <w:right w:val="nil"/>
            </w:tcBorders>
            <w:shd w:val="clear" w:color="auto" w:fill="auto"/>
            <w:noWrap/>
            <w:vAlign w:val="center"/>
            <w:hideMark/>
          </w:tcPr>
          <w:p w14:paraId="6B99B4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418.000,65</w:t>
            </w:r>
          </w:p>
        </w:tc>
      </w:tr>
      <w:tr w:rsidR="00752856" w:rsidRPr="003D7739" w14:paraId="6B99B4F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14:paraId="6B99B4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B99B4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14:paraId="6B99B4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4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4F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14:paraId="6B99B4F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6B99B4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6B99B4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27/04/2033</w:t>
            </w:r>
          </w:p>
        </w:tc>
        <w:tc>
          <w:tcPr>
            <w:tcW w:w="1509" w:type="dxa"/>
            <w:tcBorders>
              <w:top w:val="nil"/>
              <w:left w:val="nil"/>
              <w:bottom w:val="single" w:sz="4" w:space="0" w:color="auto"/>
              <w:right w:val="nil"/>
            </w:tcBorders>
            <w:shd w:val="clear" w:color="auto" w:fill="auto"/>
            <w:noWrap/>
            <w:vAlign w:val="center"/>
            <w:hideMark/>
          </w:tcPr>
          <w:p w14:paraId="6B99B4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381.315,78</w:t>
            </w:r>
          </w:p>
        </w:tc>
      </w:tr>
      <w:tr w:rsidR="00752856" w:rsidRPr="003D7739" w14:paraId="6B99B50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4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14:paraId="6B99B4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B4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14:paraId="6B99B4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B99B5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0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14:paraId="6B99B50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14:paraId="6B99B5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6B99B5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14/01/2042</w:t>
            </w:r>
          </w:p>
        </w:tc>
        <w:tc>
          <w:tcPr>
            <w:tcW w:w="1509" w:type="dxa"/>
            <w:tcBorders>
              <w:top w:val="nil"/>
              <w:left w:val="nil"/>
              <w:bottom w:val="single" w:sz="4" w:space="0" w:color="auto"/>
              <w:right w:val="nil"/>
            </w:tcBorders>
            <w:shd w:val="clear" w:color="auto" w:fill="auto"/>
            <w:noWrap/>
            <w:vAlign w:val="center"/>
            <w:hideMark/>
          </w:tcPr>
          <w:p w14:paraId="6B99B5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405.764,89</w:t>
            </w:r>
          </w:p>
        </w:tc>
      </w:tr>
      <w:tr w:rsidR="00752856" w:rsidRPr="003D7739" w14:paraId="6B99B51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14:paraId="6B99B5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B5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14:paraId="6B99B5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5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0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B50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2339</w:t>
            </w:r>
          </w:p>
        </w:tc>
        <w:tc>
          <w:tcPr>
            <w:tcW w:w="938" w:type="dxa"/>
            <w:tcBorders>
              <w:top w:val="nil"/>
              <w:left w:val="nil"/>
              <w:bottom w:val="single" w:sz="4" w:space="0" w:color="auto"/>
              <w:right w:val="nil"/>
            </w:tcBorders>
            <w:shd w:val="clear" w:color="auto" w:fill="auto"/>
            <w:noWrap/>
            <w:vAlign w:val="center"/>
            <w:hideMark/>
          </w:tcPr>
          <w:p w14:paraId="6B99B5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6B99B5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24/08/2026</w:t>
            </w:r>
          </w:p>
        </w:tc>
        <w:tc>
          <w:tcPr>
            <w:tcW w:w="1509" w:type="dxa"/>
            <w:tcBorders>
              <w:top w:val="nil"/>
              <w:left w:val="nil"/>
              <w:bottom w:val="single" w:sz="4" w:space="0" w:color="auto"/>
              <w:right w:val="nil"/>
            </w:tcBorders>
            <w:shd w:val="clear" w:color="auto" w:fill="auto"/>
            <w:noWrap/>
            <w:vAlign w:val="center"/>
            <w:hideMark/>
          </w:tcPr>
          <w:p w14:paraId="6B99B5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362.657,78</w:t>
            </w:r>
          </w:p>
        </w:tc>
      </w:tr>
      <w:tr w:rsidR="00752856" w:rsidRPr="003D7739" w14:paraId="6B99B51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14:paraId="6B99B5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B5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14:paraId="6B99B5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B99B5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1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14:paraId="6B99B51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5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6B99B5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B99B5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393.535,42</w:t>
            </w:r>
          </w:p>
        </w:tc>
      </w:tr>
      <w:tr w:rsidR="00752856" w:rsidRPr="003D7739" w14:paraId="6B99B52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14:paraId="6B99B5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B99B5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14:paraId="6B99B5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Oficial de Registro de Imóveis de Balneário</w:t>
            </w:r>
            <w:r w:rsidRPr="003D7739">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14:paraId="6B99B5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52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B52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B5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5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31/01/2032</w:t>
            </w:r>
          </w:p>
        </w:tc>
        <w:tc>
          <w:tcPr>
            <w:tcW w:w="1509" w:type="dxa"/>
            <w:tcBorders>
              <w:top w:val="nil"/>
              <w:left w:val="nil"/>
              <w:bottom w:val="single" w:sz="4" w:space="0" w:color="auto"/>
              <w:right w:val="nil"/>
            </w:tcBorders>
            <w:shd w:val="clear" w:color="auto" w:fill="auto"/>
            <w:noWrap/>
            <w:vAlign w:val="center"/>
            <w:hideMark/>
          </w:tcPr>
          <w:p w14:paraId="6B99B5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409.571,88</w:t>
            </w:r>
          </w:p>
        </w:tc>
      </w:tr>
      <w:tr w:rsidR="00752856" w:rsidRPr="003D7739" w14:paraId="6B99B53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14:paraId="6B99B5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6B99B5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143730</w:t>
            </w:r>
            <w:r w:rsidRPr="003D7739">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14:paraId="6B99B5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B5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B52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14:paraId="6B99B52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B5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6B99B5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B5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367.130,20</w:t>
            </w:r>
          </w:p>
        </w:tc>
      </w:tr>
      <w:tr w:rsidR="00752856" w:rsidRPr="003D7739" w14:paraId="6B99B53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14:paraId="6B99B5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B99B5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14:paraId="6B99B5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B99B5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3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14:paraId="6B99B53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5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6B99B5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14:paraId="6B99B5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383.746,34</w:t>
            </w:r>
          </w:p>
        </w:tc>
      </w:tr>
      <w:tr w:rsidR="00752856" w:rsidRPr="003D7739" w14:paraId="6B99B54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14:paraId="6B99B5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B5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14:paraId="6B99B5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B99B5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4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14:paraId="6B99B54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B5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6B99B5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14:paraId="6B99B5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398.892,02</w:t>
            </w:r>
          </w:p>
        </w:tc>
      </w:tr>
      <w:tr w:rsidR="00752856" w:rsidRPr="003D7739" w14:paraId="6B99B55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14:paraId="6B99B5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B99B5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14:paraId="6B99B5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B5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4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14:paraId="6B99B54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5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6B99B5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14:paraId="6B99B5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386.882,94</w:t>
            </w:r>
          </w:p>
        </w:tc>
      </w:tr>
      <w:tr w:rsidR="00752856" w:rsidRPr="003D7739" w14:paraId="6B99B55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14:paraId="6B99B5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B99B5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14:paraId="6B99B5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6B99B5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5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14:paraId="6B99B55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5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6B99B5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14:paraId="6B99B5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374.923,30</w:t>
            </w:r>
          </w:p>
        </w:tc>
      </w:tr>
      <w:tr w:rsidR="00752856" w:rsidRPr="003D7739" w14:paraId="6B99B56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AEJ</w:t>
            </w:r>
          </w:p>
        </w:tc>
        <w:tc>
          <w:tcPr>
            <w:tcW w:w="1280" w:type="dxa"/>
            <w:tcBorders>
              <w:top w:val="nil"/>
              <w:left w:val="nil"/>
              <w:bottom w:val="single" w:sz="4" w:space="0" w:color="auto"/>
              <w:right w:val="nil"/>
            </w:tcBorders>
            <w:shd w:val="clear" w:color="auto" w:fill="auto"/>
            <w:noWrap/>
            <w:vAlign w:val="center"/>
            <w:hideMark/>
          </w:tcPr>
          <w:p w14:paraId="6B99B5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B5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14:paraId="6B99B5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14:paraId="6B99B5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6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14:paraId="6B99B56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5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6B99B5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27/09/2041</w:t>
            </w:r>
          </w:p>
        </w:tc>
        <w:tc>
          <w:tcPr>
            <w:tcW w:w="1509" w:type="dxa"/>
            <w:tcBorders>
              <w:top w:val="nil"/>
              <w:left w:val="nil"/>
              <w:bottom w:val="single" w:sz="4" w:space="0" w:color="auto"/>
              <w:right w:val="nil"/>
            </w:tcBorders>
            <w:shd w:val="clear" w:color="auto" w:fill="auto"/>
            <w:noWrap/>
            <w:vAlign w:val="center"/>
            <w:hideMark/>
          </w:tcPr>
          <w:p w14:paraId="6B99B5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380.284,61</w:t>
            </w:r>
          </w:p>
        </w:tc>
      </w:tr>
      <w:tr w:rsidR="00752856" w:rsidRPr="003D7739" w14:paraId="6B99B57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14:paraId="6B99B5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6B99B5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14:paraId="6B99B5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6B99B5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6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14:paraId="6B99B57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5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6B99B5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509" w:type="dxa"/>
            <w:tcBorders>
              <w:top w:val="nil"/>
              <w:left w:val="nil"/>
              <w:bottom w:val="single" w:sz="4" w:space="0" w:color="auto"/>
              <w:right w:val="nil"/>
            </w:tcBorders>
            <w:shd w:val="clear" w:color="auto" w:fill="auto"/>
            <w:noWrap/>
            <w:vAlign w:val="center"/>
            <w:hideMark/>
          </w:tcPr>
          <w:p w14:paraId="6B99B5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377.391,78</w:t>
            </w:r>
          </w:p>
        </w:tc>
      </w:tr>
      <w:tr w:rsidR="00752856" w:rsidRPr="003D7739" w14:paraId="6B99B57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14:paraId="6B99B5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B5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14:paraId="6B99B5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B99B5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7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1356</w:t>
            </w:r>
            <w:r w:rsidRPr="00806996">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14:paraId="6B99B57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r w:rsidRPr="00806996">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14:paraId="6B99B5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21H01115524</w:t>
            </w:r>
            <w:r w:rsidRPr="003D7739">
              <w:rPr>
                <w:rFonts w:asciiTheme="minorHAnsi" w:hAnsiTheme="minorHAnsi" w:cstheme="minorHAnsi"/>
                <w:color w:val="000000"/>
                <w:sz w:val="14"/>
                <w:szCs w:val="14"/>
              </w:rPr>
              <w:br/>
            </w:r>
            <w:proofErr w:type="spellStart"/>
            <w:r w:rsidRPr="003D7739">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14:paraId="6B99B5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30/08/2041</w:t>
            </w:r>
          </w:p>
        </w:tc>
        <w:tc>
          <w:tcPr>
            <w:tcW w:w="1509" w:type="dxa"/>
            <w:tcBorders>
              <w:top w:val="nil"/>
              <w:left w:val="nil"/>
              <w:bottom w:val="single" w:sz="4" w:space="0" w:color="auto"/>
              <w:right w:val="nil"/>
            </w:tcBorders>
            <w:shd w:val="clear" w:color="auto" w:fill="auto"/>
            <w:noWrap/>
            <w:vAlign w:val="center"/>
            <w:hideMark/>
          </w:tcPr>
          <w:p w14:paraId="6B99B5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364.409,15</w:t>
            </w:r>
          </w:p>
        </w:tc>
      </w:tr>
      <w:tr w:rsidR="00752856" w:rsidRPr="003D7739" w14:paraId="6B99B58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14:paraId="6B99B5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6B99B5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14:paraId="6B99B5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6B99B5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8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14:paraId="6B99B58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5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6B99B5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B99B5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357.759,36</w:t>
            </w:r>
          </w:p>
        </w:tc>
      </w:tr>
      <w:tr w:rsidR="00752856" w:rsidRPr="003D7739" w14:paraId="6B99B59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14:paraId="6B99B5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B5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14:paraId="6B99B5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B99B5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9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14:paraId="6B99B59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5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6B99B5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06/01/2032</w:t>
            </w:r>
          </w:p>
        </w:tc>
        <w:tc>
          <w:tcPr>
            <w:tcW w:w="1509" w:type="dxa"/>
            <w:tcBorders>
              <w:top w:val="nil"/>
              <w:left w:val="nil"/>
              <w:bottom w:val="single" w:sz="4" w:space="0" w:color="auto"/>
              <w:right w:val="nil"/>
            </w:tcBorders>
            <w:shd w:val="clear" w:color="auto" w:fill="auto"/>
            <w:noWrap/>
            <w:vAlign w:val="center"/>
            <w:hideMark/>
          </w:tcPr>
          <w:p w14:paraId="6B99B5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378.859,45</w:t>
            </w:r>
          </w:p>
        </w:tc>
      </w:tr>
      <w:tr w:rsidR="00752856" w:rsidRPr="003D7739" w14:paraId="6B99B5A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14:paraId="6B99B5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B99B5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14:paraId="6B99B5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B99B5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9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14:paraId="6B99B59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5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6B99B5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16/03/2042</w:t>
            </w:r>
          </w:p>
        </w:tc>
        <w:tc>
          <w:tcPr>
            <w:tcW w:w="1509" w:type="dxa"/>
            <w:tcBorders>
              <w:top w:val="nil"/>
              <w:left w:val="nil"/>
              <w:bottom w:val="single" w:sz="4" w:space="0" w:color="auto"/>
              <w:right w:val="nil"/>
            </w:tcBorders>
            <w:shd w:val="clear" w:color="auto" w:fill="auto"/>
            <w:noWrap/>
            <w:vAlign w:val="center"/>
            <w:hideMark/>
          </w:tcPr>
          <w:p w14:paraId="6B99B5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353.048,02</w:t>
            </w:r>
          </w:p>
        </w:tc>
      </w:tr>
      <w:tr w:rsidR="00752856" w:rsidRPr="003D7739" w14:paraId="6B99B5A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14:paraId="6B99B5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B5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14:paraId="6B99B5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B99B5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A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14:paraId="6B99B5A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5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6B99B5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28/10/2031</w:t>
            </w:r>
          </w:p>
        </w:tc>
        <w:tc>
          <w:tcPr>
            <w:tcW w:w="1509" w:type="dxa"/>
            <w:tcBorders>
              <w:top w:val="nil"/>
              <w:left w:val="nil"/>
              <w:bottom w:val="single" w:sz="4" w:space="0" w:color="auto"/>
              <w:right w:val="nil"/>
            </w:tcBorders>
            <w:shd w:val="clear" w:color="auto" w:fill="auto"/>
            <w:noWrap/>
            <w:vAlign w:val="center"/>
            <w:hideMark/>
          </w:tcPr>
          <w:p w14:paraId="6B99B5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363.551,01</w:t>
            </w:r>
          </w:p>
        </w:tc>
      </w:tr>
      <w:tr w:rsidR="00752856" w:rsidRPr="003D7739" w14:paraId="6B99B5B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14:paraId="6B99B5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B5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14:paraId="6B99B5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6B99B5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B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14:paraId="6B99B5B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5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6B99B5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21/10/2041</w:t>
            </w:r>
          </w:p>
        </w:tc>
        <w:tc>
          <w:tcPr>
            <w:tcW w:w="1509" w:type="dxa"/>
            <w:tcBorders>
              <w:top w:val="nil"/>
              <w:left w:val="nil"/>
              <w:bottom w:val="single" w:sz="4" w:space="0" w:color="auto"/>
              <w:right w:val="nil"/>
            </w:tcBorders>
            <w:shd w:val="clear" w:color="auto" w:fill="auto"/>
            <w:noWrap/>
            <w:vAlign w:val="center"/>
            <w:hideMark/>
          </w:tcPr>
          <w:p w14:paraId="6B99B5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369.357,05</w:t>
            </w:r>
          </w:p>
        </w:tc>
      </w:tr>
      <w:tr w:rsidR="00752856" w:rsidRPr="003D7739" w14:paraId="6B99B5C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14:paraId="6B99B5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5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14:paraId="6B99B5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B5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B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14:paraId="6B99B5B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5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6B99B5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6B99B5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345.244,47</w:t>
            </w:r>
          </w:p>
        </w:tc>
      </w:tr>
      <w:tr w:rsidR="00752856" w:rsidRPr="003D7739" w14:paraId="6B99B5C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14:paraId="6B99B5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B5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14:paraId="6B99B5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6B99B5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C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14:paraId="6B99B5C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5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6B99B5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14:paraId="6B99B5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353.596,66</w:t>
            </w:r>
          </w:p>
        </w:tc>
      </w:tr>
      <w:tr w:rsidR="00752856" w:rsidRPr="003D7739" w14:paraId="6B99B5D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6B99B5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B5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14:paraId="6B99B5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14:paraId="6B99B5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D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14:paraId="6B99B5D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5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6B99B5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15/12/2031</w:t>
            </w:r>
          </w:p>
        </w:tc>
        <w:tc>
          <w:tcPr>
            <w:tcW w:w="1509" w:type="dxa"/>
            <w:tcBorders>
              <w:top w:val="nil"/>
              <w:left w:val="nil"/>
              <w:bottom w:val="single" w:sz="4" w:space="0" w:color="auto"/>
              <w:right w:val="nil"/>
            </w:tcBorders>
            <w:shd w:val="clear" w:color="auto" w:fill="auto"/>
            <w:noWrap/>
            <w:vAlign w:val="center"/>
            <w:hideMark/>
          </w:tcPr>
          <w:p w14:paraId="6B99B5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364.924,78</w:t>
            </w:r>
          </w:p>
        </w:tc>
      </w:tr>
      <w:tr w:rsidR="00752856" w:rsidRPr="003D7739" w14:paraId="6B99B5E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14:paraId="6B99B5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B5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24280</w:t>
            </w:r>
            <w:r w:rsidRPr="003D7739">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14:paraId="6B99B5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6B99B5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D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14:paraId="6B99B5D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5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6B99B5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14:paraId="6B99B5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372.755,92</w:t>
            </w:r>
          </w:p>
        </w:tc>
      </w:tr>
      <w:tr w:rsidR="00752856" w:rsidRPr="003D7739" w14:paraId="6B99B5E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14:paraId="6B99B5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B99B5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14:paraId="6B99B5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B5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E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14:paraId="6B99B5E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99B5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6B99B5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01/10/2041</w:t>
            </w:r>
          </w:p>
        </w:tc>
        <w:tc>
          <w:tcPr>
            <w:tcW w:w="1509" w:type="dxa"/>
            <w:tcBorders>
              <w:top w:val="nil"/>
              <w:left w:val="nil"/>
              <w:bottom w:val="single" w:sz="4" w:space="0" w:color="auto"/>
              <w:right w:val="nil"/>
            </w:tcBorders>
            <w:shd w:val="clear" w:color="auto" w:fill="auto"/>
            <w:noWrap/>
            <w:vAlign w:val="center"/>
            <w:hideMark/>
          </w:tcPr>
          <w:p w14:paraId="6B99B5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349.208,57</w:t>
            </w:r>
          </w:p>
        </w:tc>
      </w:tr>
      <w:tr w:rsidR="00752856" w:rsidRPr="003D7739" w14:paraId="6B99B5F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14:paraId="6B99B5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B99B5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14:paraId="6B99B5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B99B5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F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14:paraId="6B99B5F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5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6B99B5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10/12/2031</w:t>
            </w:r>
          </w:p>
        </w:tc>
        <w:tc>
          <w:tcPr>
            <w:tcW w:w="1509" w:type="dxa"/>
            <w:tcBorders>
              <w:top w:val="nil"/>
              <w:left w:val="nil"/>
              <w:bottom w:val="single" w:sz="4" w:space="0" w:color="auto"/>
              <w:right w:val="nil"/>
            </w:tcBorders>
            <w:shd w:val="clear" w:color="auto" w:fill="auto"/>
            <w:noWrap/>
            <w:vAlign w:val="center"/>
            <w:hideMark/>
          </w:tcPr>
          <w:p w14:paraId="6B99B5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340.958,12</w:t>
            </w:r>
          </w:p>
        </w:tc>
      </w:tr>
      <w:tr w:rsidR="00752856" w:rsidRPr="003D7739" w14:paraId="6B99B60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5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14:paraId="6B99B5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B5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14:paraId="6B99B5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99B5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5F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14:paraId="6B99B5F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6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6B99B6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14:paraId="6B99B6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345.669,96</w:t>
            </w:r>
          </w:p>
        </w:tc>
      </w:tr>
      <w:tr w:rsidR="00752856" w:rsidRPr="003D7739" w14:paraId="6B99B60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14:paraId="6B99B6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B6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14:paraId="6B99B6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B99B6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0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14:paraId="6B99B60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B6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6B99B6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14:paraId="6B99B6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361.304,57</w:t>
            </w:r>
          </w:p>
        </w:tc>
      </w:tr>
      <w:tr w:rsidR="00752856" w:rsidRPr="003D7739" w14:paraId="6B99B61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6B99B6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B6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14:paraId="6B99B6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B6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61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6B99B61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6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6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04/03/2033</w:t>
            </w:r>
          </w:p>
        </w:tc>
        <w:tc>
          <w:tcPr>
            <w:tcW w:w="1509" w:type="dxa"/>
            <w:tcBorders>
              <w:top w:val="nil"/>
              <w:left w:val="nil"/>
              <w:bottom w:val="single" w:sz="4" w:space="0" w:color="auto"/>
              <w:right w:val="nil"/>
            </w:tcBorders>
            <w:shd w:val="clear" w:color="auto" w:fill="auto"/>
            <w:noWrap/>
            <w:vAlign w:val="center"/>
            <w:hideMark/>
          </w:tcPr>
          <w:p w14:paraId="6B99B6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342.951,70</w:t>
            </w:r>
          </w:p>
        </w:tc>
      </w:tr>
      <w:tr w:rsidR="00752856" w:rsidRPr="003D7739" w14:paraId="6B99B62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6B99B6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B6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14:paraId="6B99B6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6B99B6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1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14:paraId="6B99B62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B6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6B99B6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509" w:type="dxa"/>
            <w:tcBorders>
              <w:top w:val="nil"/>
              <w:left w:val="nil"/>
              <w:bottom w:val="single" w:sz="4" w:space="0" w:color="auto"/>
              <w:right w:val="nil"/>
            </w:tcBorders>
            <w:shd w:val="clear" w:color="auto" w:fill="auto"/>
            <w:noWrap/>
            <w:vAlign w:val="center"/>
            <w:hideMark/>
          </w:tcPr>
          <w:p w14:paraId="6B99B6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339.316,36</w:t>
            </w:r>
          </w:p>
        </w:tc>
      </w:tr>
      <w:tr w:rsidR="00752856" w:rsidRPr="003D7739" w14:paraId="6B99B62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14:paraId="6B99B6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6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14:paraId="6B99B6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6B99B6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2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6B99B62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14:paraId="6B99B6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6B99B6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6B99B6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275.877,07</w:t>
            </w:r>
          </w:p>
        </w:tc>
      </w:tr>
      <w:tr w:rsidR="00752856" w:rsidRPr="003D7739" w14:paraId="6B99B63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6B99B6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B99B6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6B99B6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6B99B6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63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B63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B6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6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13/01/2032</w:t>
            </w:r>
          </w:p>
        </w:tc>
        <w:tc>
          <w:tcPr>
            <w:tcW w:w="1509" w:type="dxa"/>
            <w:tcBorders>
              <w:top w:val="nil"/>
              <w:left w:val="nil"/>
              <w:bottom w:val="single" w:sz="4" w:space="0" w:color="auto"/>
              <w:right w:val="nil"/>
            </w:tcBorders>
            <w:shd w:val="clear" w:color="auto" w:fill="auto"/>
            <w:noWrap/>
            <w:vAlign w:val="center"/>
            <w:hideMark/>
          </w:tcPr>
          <w:p w14:paraId="6B99B6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325.497,04</w:t>
            </w:r>
          </w:p>
        </w:tc>
      </w:tr>
      <w:tr w:rsidR="00752856" w:rsidRPr="003D7739" w14:paraId="6B99B64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14:paraId="6B99B6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6B99B6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14:paraId="6B99B6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14:paraId="6B99B6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4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14:paraId="6B99B64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B6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6B99B6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6B99B6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328.553,14</w:t>
            </w:r>
          </w:p>
        </w:tc>
      </w:tr>
      <w:tr w:rsidR="00752856" w:rsidRPr="003D7739" w14:paraId="6B99B65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14:paraId="6B99B6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6B99B6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14:paraId="6B99B6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14:paraId="6B99B6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4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14:paraId="6B99B64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6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6B99B6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B99B6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338.719,49</w:t>
            </w:r>
          </w:p>
        </w:tc>
      </w:tr>
      <w:tr w:rsidR="00752856" w:rsidRPr="003D7739" w14:paraId="6B99B65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14:paraId="6B99B6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6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14:paraId="6B99B6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14:paraId="6B99B6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5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14:paraId="6B99B65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6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6B99B6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14:paraId="6B99B6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336.301,19</w:t>
            </w:r>
          </w:p>
        </w:tc>
      </w:tr>
      <w:tr w:rsidR="00752856" w:rsidRPr="003D7739" w14:paraId="6B99B66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14:paraId="6B99B6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B99B6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14:paraId="6B99B6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6B99B6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6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14:paraId="6B99B66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6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6B99B6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09/02/2032</w:t>
            </w:r>
          </w:p>
        </w:tc>
        <w:tc>
          <w:tcPr>
            <w:tcW w:w="1509" w:type="dxa"/>
            <w:tcBorders>
              <w:top w:val="nil"/>
              <w:left w:val="nil"/>
              <w:bottom w:val="single" w:sz="4" w:space="0" w:color="auto"/>
              <w:right w:val="nil"/>
            </w:tcBorders>
            <w:shd w:val="clear" w:color="auto" w:fill="auto"/>
            <w:noWrap/>
            <w:vAlign w:val="center"/>
            <w:hideMark/>
          </w:tcPr>
          <w:p w14:paraId="6B99B6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348.626,77</w:t>
            </w:r>
          </w:p>
        </w:tc>
      </w:tr>
      <w:tr w:rsidR="00752856" w:rsidRPr="003D7739" w14:paraId="6B99B67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14:paraId="6B99B6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B99B6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14:paraId="6B99B6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6B99B6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6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14:paraId="6B99B66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6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6B99B6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11/03/2042</w:t>
            </w:r>
          </w:p>
        </w:tc>
        <w:tc>
          <w:tcPr>
            <w:tcW w:w="1509" w:type="dxa"/>
            <w:tcBorders>
              <w:top w:val="nil"/>
              <w:left w:val="nil"/>
              <w:bottom w:val="single" w:sz="4" w:space="0" w:color="auto"/>
              <w:right w:val="nil"/>
            </w:tcBorders>
            <w:shd w:val="clear" w:color="auto" w:fill="auto"/>
            <w:noWrap/>
            <w:vAlign w:val="center"/>
            <w:hideMark/>
          </w:tcPr>
          <w:p w14:paraId="6B99B6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328.533,19</w:t>
            </w:r>
          </w:p>
        </w:tc>
      </w:tr>
      <w:tr w:rsidR="00752856" w:rsidRPr="003D7739" w14:paraId="6B99B67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14:paraId="6B99B6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6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14:paraId="6B99B6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6B99B6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7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14:paraId="6B99B67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6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6B99B6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20/02/2033</w:t>
            </w:r>
          </w:p>
        </w:tc>
        <w:tc>
          <w:tcPr>
            <w:tcW w:w="1509" w:type="dxa"/>
            <w:tcBorders>
              <w:top w:val="nil"/>
              <w:left w:val="nil"/>
              <w:bottom w:val="single" w:sz="4" w:space="0" w:color="auto"/>
              <w:right w:val="nil"/>
            </w:tcBorders>
            <w:shd w:val="clear" w:color="auto" w:fill="auto"/>
            <w:noWrap/>
            <w:vAlign w:val="center"/>
            <w:hideMark/>
          </w:tcPr>
          <w:p w14:paraId="6B99B6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342.781,81</w:t>
            </w:r>
          </w:p>
        </w:tc>
      </w:tr>
      <w:tr w:rsidR="00752856" w:rsidRPr="003D7739" w14:paraId="6B99B68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14:paraId="6B99B6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B6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14:paraId="6B99B6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B99B6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8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B68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2324</w:t>
            </w:r>
          </w:p>
        </w:tc>
        <w:tc>
          <w:tcPr>
            <w:tcW w:w="938" w:type="dxa"/>
            <w:tcBorders>
              <w:top w:val="nil"/>
              <w:left w:val="nil"/>
              <w:bottom w:val="single" w:sz="4" w:space="0" w:color="auto"/>
              <w:right w:val="nil"/>
            </w:tcBorders>
            <w:shd w:val="clear" w:color="auto" w:fill="auto"/>
            <w:noWrap/>
            <w:vAlign w:val="center"/>
            <w:hideMark/>
          </w:tcPr>
          <w:p w14:paraId="6B99B6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6B99B6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24/02/2037</w:t>
            </w:r>
          </w:p>
        </w:tc>
        <w:tc>
          <w:tcPr>
            <w:tcW w:w="1509" w:type="dxa"/>
            <w:tcBorders>
              <w:top w:val="nil"/>
              <w:left w:val="nil"/>
              <w:bottom w:val="single" w:sz="4" w:space="0" w:color="auto"/>
              <w:right w:val="nil"/>
            </w:tcBorders>
            <w:shd w:val="clear" w:color="auto" w:fill="auto"/>
            <w:noWrap/>
            <w:vAlign w:val="center"/>
            <w:hideMark/>
          </w:tcPr>
          <w:p w14:paraId="6B99B6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351.357,58</w:t>
            </w:r>
          </w:p>
        </w:tc>
      </w:tr>
      <w:tr w:rsidR="00752856" w:rsidRPr="003D7739" w14:paraId="6B99B69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14:paraId="6B99B6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B6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6B99B6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99B6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8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14:paraId="6B99B68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6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6B99B6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6B99B6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325.889,97</w:t>
            </w:r>
          </w:p>
        </w:tc>
      </w:tr>
      <w:tr w:rsidR="00752856" w:rsidRPr="003D7739" w14:paraId="6B99B69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6B99B6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6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14:paraId="6B99B6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14:paraId="6B99B6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9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14:paraId="6B99B69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14:paraId="6B99B6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6B99B6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31/01/2025</w:t>
            </w:r>
          </w:p>
        </w:tc>
        <w:tc>
          <w:tcPr>
            <w:tcW w:w="1509" w:type="dxa"/>
            <w:tcBorders>
              <w:top w:val="nil"/>
              <w:left w:val="nil"/>
              <w:bottom w:val="single" w:sz="4" w:space="0" w:color="auto"/>
              <w:right w:val="nil"/>
            </w:tcBorders>
            <w:shd w:val="clear" w:color="auto" w:fill="auto"/>
            <w:noWrap/>
            <w:vAlign w:val="center"/>
            <w:hideMark/>
          </w:tcPr>
          <w:p w14:paraId="6B99B6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302.440,66</w:t>
            </w:r>
          </w:p>
        </w:tc>
      </w:tr>
      <w:tr w:rsidR="00752856" w:rsidRPr="003D7739" w14:paraId="6B99B6A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14:paraId="6B99B6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B99B6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14:paraId="6B99B6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B99B6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A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14:paraId="6B99B6A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B6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6B99B6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28/04/2035</w:t>
            </w:r>
          </w:p>
        </w:tc>
        <w:tc>
          <w:tcPr>
            <w:tcW w:w="1509" w:type="dxa"/>
            <w:tcBorders>
              <w:top w:val="nil"/>
              <w:left w:val="nil"/>
              <w:bottom w:val="single" w:sz="4" w:space="0" w:color="auto"/>
              <w:right w:val="nil"/>
            </w:tcBorders>
            <w:shd w:val="clear" w:color="auto" w:fill="auto"/>
            <w:noWrap/>
            <w:vAlign w:val="center"/>
            <w:hideMark/>
          </w:tcPr>
          <w:p w14:paraId="6B99B6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319.777,23</w:t>
            </w:r>
          </w:p>
        </w:tc>
      </w:tr>
      <w:tr w:rsidR="00752856" w:rsidRPr="003D7739" w14:paraId="6B99B6B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14:paraId="6B99B6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B6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14:paraId="6B99B6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6B99B6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A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14:paraId="6B99B6A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6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6B99B6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23/05/2038</w:t>
            </w:r>
          </w:p>
        </w:tc>
        <w:tc>
          <w:tcPr>
            <w:tcW w:w="1509" w:type="dxa"/>
            <w:tcBorders>
              <w:top w:val="nil"/>
              <w:left w:val="nil"/>
              <w:bottom w:val="single" w:sz="4" w:space="0" w:color="auto"/>
              <w:right w:val="nil"/>
            </w:tcBorders>
            <w:shd w:val="clear" w:color="auto" w:fill="auto"/>
            <w:noWrap/>
            <w:vAlign w:val="center"/>
            <w:hideMark/>
          </w:tcPr>
          <w:p w14:paraId="6B99B6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326.654,61</w:t>
            </w:r>
          </w:p>
        </w:tc>
      </w:tr>
      <w:tr w:rsidR="00752856" w:rsidRPr="003D7739" w14:paraId="6B99B6B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14:paraId="6B99B6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B99B6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14:paraId="6B99B6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14:paraId="6B99B6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B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14:paraId="6B99B6B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6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6B99B6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14:paraId="6B99B6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342.587,77</w:t>
            </w:r>
          </w:p>
        </w:tc>
      </w:tr>
      <w:tr w:rsidR="00752856" w:rsidRPr="003D7739" w14:paraId="6B99B6C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14:paraId="6B99B6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6B99B6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14:paraId="6B99B6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B99B6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C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14:paraId="6B99B6C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6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6B99B6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14:paraId="6B99B6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342.283,27</w:t>
            </w:r>
          </w:p>
        </w:tc>
      </w:tr>
      <w:tr w:rsidR="00752856" w:rsidRPr="003D7739" w14:paraId="6B99B6D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14:paraId="6B99B6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B6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14:paraId="6B99B6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6B99B6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C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14:paraId="6B99B6D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6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6B99B6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17/09/2036</w:t>
            </w:r>
          </w:p>
        </w:tc>
        <w:tc>
          <w:tcPr>
            <w:tcW w:w="1509" w:type="dxa"/>
            <w:tcBorders>
              <w:top w:val="nil"/>
              <w:left w:val="nil"/>
              <w:bottom w:val="single" w:sz="4" w:space="0" w:color="auto"/>
              <w:right w:val="nil"/>
            </w:tcBorders>
            <w:shd w:val="clear" w:color="auto" w:fill="auto"/>
            <w:noWrap/>
            <w:vAlign w:val="center"/>
            <w:hideMark/>
          </w:tcPr>
          <w:p w14:paraId="6B99B6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319.220,27</w:t>
            </w:r>
          </w:p>
        </w:tc>
      </w:tr>
      <w:tr w:rsidR="00752856" w:rsidRPr="003D7739" w14:paraId="6B99B6D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14:paraId="6B99B6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B99B6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14:paraId="6B99B6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B99B6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D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14:paraId="6B99B6D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6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6B99B6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25/08/2033</w:t>
            </w:r>
          </w:p>
        </w:tc>
        <w:tc>
          <w:tcPr>
            <w:tcW w:w="1509" w:type="dxa"/>
            <w:tcBorders>
              <w:top w:val="nil"/>
              <w:left w:val="nil"/>
              <w:bottom w:val="single" w:sz="4" w:space="0" w:color="auto"/>
              <w:right w:val="nil"/>
            </w:tcBorders>
            <w:shd w:val="clear" w:color="auto" w:fill="auto"/>
            <w:noWrap/>
            <w:vAlign w:val="center"/>
            <w:hideMark/>
          </w:tcPr>
          <w:p w14:paraId="6B99B6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343.167,03</w:t>
            </w:r>
          </w:p>
        </w:tc>
      </w:tr>
      <w:tr w:rsidR="00752856" w:rsidRPr="003D7739" w14:paraId="6B99B6E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14:paraId="6B99B6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B6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14:paraId="6B99B6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6B99B6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E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14:paraId="6B99B6E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6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6B99B6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509" w:type="dxa"/>
            <w:tcBorders>
              <w:top w:val="nil"/>
              <w:left w:val="nil"/>
              <w:bottom w:val="single" w:sz="4" w:space="0" w:color="auto"/>
              <w:right w:val="nil"/>
            </w:tcBorders>
            <w:shd w:val="clear" w:color="auto" w:fill="auto"/>
            <w:noWrap/>
            <w:vAlign w:val="center"/>
            <w:hideMark/>
          </w:tcPr>
          <w:p w14:paraId="6B99B6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312.744,70</w:t>
            </w:r>
          </w:p>
        </w:tc>
      </w:tr>
      <w:tr w:rsidR="00752856" w:rsidRPr="003D7739" w14:paraId="6B99B6F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14:paraId="6B99B6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B6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14:paraId="6B99B6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6B99B6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F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14:paraId="6B99B6F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6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6B99B6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14:paraId="6B99B6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318.111,86</w:t>
            </w:r>
          </w:p>
        </w:tc>
      </w:tr>
      <w:tr w:rsidR="00752856" w:rsidRPr="003D7739" w14:paraId="6B99B70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6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14:paraId="6B99B6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6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14:paraId="6B99B6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B99B6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6F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14:paraId="6B99B6F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6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6B99B6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31/08/2026</w:t>
            </w:r>
          </w:p>
        </w:tc>
        <w:tc>
          <w:tcPr>
            <w:tcW w:w="1509" w:type="dxa"/>
            <w:tcBorders>
              <w:top w:val="nil"/>
              <w:left w:val="nil"/>
              <w:bottom w:val="single" w:sz="4" w:space="0" w:color="auto"/>
              <w:right w:val="nil"/>
            </w:tcBorders>
            <w:shd w:val="clear" w:color="auto" w:fill="auto"/>
            <w:noWrap/>
            <w:vAlign w:val="center"/>
            <w:hideMark/>
          </w:tcPr>
          <w:p w14:paraId="6B99B6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296.462,72</w:t>
            </w:r>
          </w:p>
        </w:tc>
      </w:tr>
      <w:tr w:rsidR="00752856" w:rsidRPr="003D7739" w14:paraId="6B99B70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14:paraId="6B99B7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B7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14:paraId="6B99B7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6B99B7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0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14:paraId="6B99B70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7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6B99B7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14:paraId="6B99B7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321.995,16</w:t>
            </w:r>
          </w:p>
        </w:tc>
      </w:tr>
      <w:tr w:rsidR="00752856" w:rsidRPr="003D7739" w14:paraId="6B99B71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14:paraId="6B99B7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6B99B7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14:paraId="6B99B7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14:paraId="6B99B7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1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14:paraId="6B99B71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7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6B99B7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14:paraId="6B99B7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200.184,85</w:t>
            </w:r>
          </w:p>
        </w:tc>
      </w:tr>
      <w:tr w:rsidR="00752856" w:rsidRPr="003D7739" w14:paraId="6B99B72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14:paraId="6B99B7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B7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14:paraId="6B99B7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14:paraId="6B99B7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1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14:paraId="6B99B71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7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6B99B7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03/02/2032</w:t>
            </w:r>
          </w:p>
        </w:tc>
        <w:tc>
          <w:tcPr>
            <w:tcW w:w="1509" w:type="dxa"/>
            <w:tcBorders>
              <w:top w:val="nil"/>
              <w:left w:val="nil"/>
              <w:bottom w:val="single" w:sz="4" w:space="0" w:color="auto"/>
              <w:right w:val="nil"/>
            </w:tcBorders>
            <w:shd w:val="clear" w:color="auto" w:fill="auto"/>
            <w:noWrap/>
            <w:vAlign w:val="center"/>
            <w:hideMark/>
          </w:tcPr>
          <w:p w14:paraId="6B99B7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332.687,93</w:t>
            </w:r>
          </w:p>
        </w:tc>
      </w:tr>
      <w:tr w:rsidR="00752856" w:rsidRPr="003D7739" w14:paraId="6B99B72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14:paraId="6B99B7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B7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14:paraId="6B99B7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6B99B7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2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14:paraId="6B99B72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B7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6B99B7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20/10/2031</w:t>
            </w:r>
          </w:p>
        </w:tc>
        <w:tc>
          <w:tcPr>
            <w:tcW w:w="1509" w:type="dxa"/>
            <w:tcBorders>
              <w:top w:val="nil"/>
              <w:left w:val="nil"/>
              <w:bottom w:val="single" w:sz="4" w:space="0" w:color="auto"/>
              <w:right w:val="nil"/>
            </w:tcBorders>
            <w:shd w:val="clear" w:color="auto" w:fill="auto"/>
            <w:noWrap/>
            <w:vAlign w:val="center"/>
            <w:hideMark/>
          </w:tcPr>
          <w:p w14:paraId="6B99B7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330.472,73</w:t>
            </w:r>
          </w:p>
        </w:tc>
      </w:tr>
      <w:tr w:rsidR="00752856" w:rsidRPr="003D7739" w14:paraId="6B99B73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14:paraId="6B99B7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B7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14:paraId="6B99B7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6B99B7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3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14:paraId="6B99B73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7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6B99B7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B99B7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306.108,11</w:t>
            </w:r>
          </w:p>
        </w:tc>
      </w:tr>
      <w:tr w:rsidR="00752856" w:rsidRPr="003D7739" w14:paraId="6B99B74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14:paraId="6B99B7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B7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14:paraId="6B99B7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B7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B73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14:paraId="6B99B73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B7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6B99B7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B7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223.128,10</w:t>
            </w:r>
          </w:p>
        </w:tc>
      </w:tr>
      <w:tr w:rsidR="00752856" w:rsidRPr="003D7739" w14:paraId="6B99B74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14:paraId="6B99B7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B7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14:paraId="6B99B7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B99B7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4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14:paraId="6B99B74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99B7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6B99B7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22/09/2031</w:t>
            </w:r>
          </w:p>
        </w:tc>
        <w:tc>
          <w:tcPr>
            <w:tcW w:w="1509" w:type="dxa"/>
            <w:tcBorders>
              <w:top w:val="nil"/>
              <w:left w:val="nil"/>
              <w:bottom w:val="single" w:sz="4" w:space="0" w:color="auto"/>
              <w:right w:val="nil"/>
            </w:tcBorders>
            <w:shd w:val="clear" w:color="auto" w:fill="auto"/>
            <w:noWrap/>
            <w:vAlign w:val="center"/>
            <w:hideMark/>
          </w:tcPr>
          <w:p w14:paraId="6B99B7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320.906,44</w:t>
            </w:r>
          </w:p>
        </w:tc>
      </w:tr>
      <w:tr w:rsidR="00752856" w:rsidRPr="003D7739" w14:paraId="6B99B75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14:paraId="6B99B7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7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14:paraId="6B99B7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6B99B7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5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14:paraId="6B99B75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7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6B99B7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10/02/2032</w:t>
            </w:r>
          </w:p>
        </w:tc>
        <w:tc>
          <w:tcPr>
            <w:tcW w:w="1509" w:type="dxa"/>
            <w:tcBorders>
              <w:top w:val="nil"/>
              <w:left w:val="nil"/>
              <w:bottom w:val="single" w:sz="4" w:space="0" w:color="auto"/>
              <w:right w:val="nil"/>
            </w:tcBorders>
            <w:shd w:val="clear" w:color="auto" w:fill="auto"/>
            <w:noWrap/>
            <w:vAlign w:val="center"/>
            <w:hideMark/>
          </w:tcPr>
          <w:p w14:paraId="6B99B7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327.705,98</w:t>
            </w:r>
          </w:p>
        </w:tc>
      </w:tr>
      <w:tr w:rsidR="00752856" w:rsidRPr="003D7739" w14:paraId="6B99B76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14:paraId="6B99B7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B99B7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14:paraId="6B99B7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7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5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14:paraId="6B99B75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7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6B99B7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29/08/2041</w:t>
            </w:r>
          </w:p>
        </w:tc>
        <w:tc>
          <w:tcPr>
            <w:tcW w:w="1509" w:type="dxa"/>
            <w:tcBorders>
              <w:top w:val="nil"/>
              <w:left w:val="nil"/>
              <w:bottom w:val="single" w:sz="4" w:space="0" w:color="auto"/>
              <w:right w:val="nil"/>
            </w:tcBorders>
            <w:shd w:val="clear" w:color="auto" w:fill="auto"/>
            <w:noWrap/>
            <w:vAlign w:val="center"/>
            <w:hideMark/>
          </w:tcPr>
          <w:p w14:paraId="6B99B7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299.682,40</w:t>
            </w:r>
          </w:p>
        </w:tc>
      </w:tr>
      <w:tr w:rsidR="00752856" w:rsidRPr="003D7739" w14:paraId="6B99B76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14:paraId="6B99B7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B7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14:paraId="6B99B7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B99B7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6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14:paraId="6B99B76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7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6B99B7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6B99B7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300.355,50</w:t>
            </w:r>
          </w:p>
        </w:tc>
      </w:tr>
      <w:tr w:rsidR="00752856" w:rsidRPr="003D7739" w14:paraId="6B99B77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14:paraId="6B99B7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6B99B7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131358</w:t>
            </w:r>
            <w:r w:rsidRPr="003D7739">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14:paraId="6B99B7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B99B7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7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14:paraId="6B99B77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7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6B99B7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18/08/2041</w:t>
            </w:r>
          </w:p>
        </w:tc>
        <w:tc>
          <w:tcPr>
            <w:tcW w:w="1509" w:type="dxa"/>
            <w:tcBorders>
              <w:top w:val="nil"/>
              <w:left w:val="nil"/>
              <w:bottom w:val="single" w:sz="4" w:space="0" w:color="auto"/>
              <w:right w:val="nil"/>
            </w:tcBorders>
            <w:shd w:val="clear" w:color="auto" w:fill="auto"/>
            <w:noWrap/>
            <w:vAlign w:val="center"/>
            <w:hideMark/>
          </w:tcPr>
          <w:p w14:paraId="6B99B7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293.445,49</w:t>
            </w:r>
          </w:p>
        </w:tc>
      </w:tr>
      <w:tr w:rsidR="00752856" w:rsidRPr="003D7739" w14:paraId="6B99B78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14:paraId="6B99B7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6B99B7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14:paraId="6B99B7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Registro de Imóveis de </w:t>
            </w:r>
            <w:proofErr w:type="spellStart"/>
            <w:r w:rsidRPr="003D7739">
              <w:rPr>
                <w:rFonts w:asciiTheme="minorHAnsi" w:hAnsiTheme="minorHAnsi" w:cstheme="minorHAnsi"/>
                <w:color w:val="000000"/>
                <w:sz w:val="14"/>
                <w:szCs w:val="14"/>
              </w:rPr>
              <w:t>Itapoa</w:t>
            </w:r>
            <w:proofErr w:type="spellEnd"/>
            <w:r w:rsidRPr="003D7739">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6B99B7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77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14:paraId="6B99B78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7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7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16/03/2034</w:t>
            </w:r>
          </w:p>
        </w:tc>
        <w:tc>
          <w:tcPr>
            <w:tcW w:w="1509" w:type="dxa"/>
            <w:tcBorders>
              <w:top w:val="nil"/>
              <w:left w:val="nil"/>
              <w:bottom w:val="single" w:sz="4" w:space="0" w:color="auto"/>
              <w:right w:val="nil"/>
            </w:tcBorders>
            <w:shd w:val="clear" w:color="auto" w:fill="auto"/>
            <w:noWrap/>
            <w:vAlign w:val="center"/>
            <w:hideMark/>
          </w:tcPr>
          <w:p w14:paraId="6B99B7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304.662,65</w:t>
            </w:r>
          </w:p>
        </w:tc>
      </w:tr>
      <w:tr w:rsidR="00752856" w:rsidRPr="003D7739" w14:paraId="6B99B78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14:paraId="6B99B7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6B99B7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14:paraId="6B99B7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7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B78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14:paraId="6B99B78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B7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6B99B7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13/05/2035</w:t>
            </w:r>
          </w:p>
        </w:tc>
        <w:tc>
          <w:tcPr>
            <w:tcW w:w="1509" w:type="dxa"/>
            <w:tcBorders>
              <w:top w:val="nil"/>
              <w:left w:val="nil"/>
              <w:bottom w:val="single" w:sz="4" w:space="0" w:color="auto"/>
              <w:right w:val="nil"/>
            </w:tcBorders>
            <w:shd w:val="clear" w:color="auto" w:fill="auto"/>
            <w:noWrap/>
            <w:vAlign w:val="center"/>
            <w:hideMark/>
          </w:tcPr>
          <w:p w14:paraId="6B99B7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306.837,15</w:t>
            </w:r>
          </w:p>
        </w:tc>
      </w:tr>
      <w:tr w:rsidR="00752856" w:rsidRPr="003D7739" w14:paraId="6B99B79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6B99B7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B7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14:paraId="6B99B7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6B99B7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9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14:paraId="6B99B79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7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6B99B7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14:paraId="6B99B7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145.536,29</w:t>
            </w:r>
          </w:p>
        </w:tc>
      </w:tr>
      <w:tr w:rsidR="00752856" w:rsidRPr="003D7739" w14:paraId="6B99B7A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14:paraId="6B99B7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B99B7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14:paraId="6B99B7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B7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B7A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14:paraId="6B99B7A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B7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6B99B7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B7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247.734,07</w:t>
            </w:r>
          </w:p>
        </w:tc>
      </w:tr>
      <w:tr w:rsidR="00752856" w:rsidRPr="003D7739" w14:paraId="6B99B7B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14:paraId="6B99B7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B7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14:paraId="6B99B7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6B99B7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A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14:paraId="6B99B7A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7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6B99B7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6B99B7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292.293,62</w:t>
            </w:r>
          </w:p>
        </w:tc>
      </w:tr>
      <w:tr w:rsidR="00752856" w:rsidRPr="003D7739" w14:paraId="6B99B7B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14:paraId="6B99B7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B7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14:paraId="6B99B7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B99B7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B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14:paraId="6B99B7B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B7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6B99B7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22/12/2036</w:t>
            </w:r>
          </w:p>
        </w:tc>
        <w:tc>
          <w:tcPr>
            <w:tcW w:w="1509" w:type="dxa"/>
            <w:tcBorders>
              <w:top w:val="nil"/>
              <w:left w:val="nil"/>
              <w:bottom w:val="single" w:sz="4" w:space="0" w:color="auto"/>
              <w:right w:val="nil"/>
            </w:tcBorders>
            <w:shd w:val="clear" w:color="auto" w:fill="auto"/>
            <w:noWrap/>
            <w:vAlign w:val="center"/>
            <w:hideMark/>
          </w:tcPr>
          <w:p w14:paraId="6B99B7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290.817,23</w:t>
            </w:r>
          </w:p>
        </w:tc>
      </w:tr>
      <w:tr w:rsidR="00752856" w:rsidRPr="003D7739" w14:paraId="6B99B7C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14:paraId="6B99B7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B7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63972</w:t>
            </w:r>
            <w:r w:rsidRPr="003D7739">
              <w:rPr>
                <w:rFonts w:asciiTheme="minorHAnsi" w:hAnsiTheme="minorHAnsi" w:cstheme="minorHAnsi"/>
                <w:color w:val="000000"/>
                <w:sz w:val="14"/>
                <w:szCs w:val="14"/>
              </w:rPr>
              <w:br/>
              <w:t>63986</w:t>
            </w:r>
            <w:r w:rsidRPr="003D7739">
              <w:rPr>
                <w:rFonts w:asciiTheme="minorHAnsi" w:hAnsiTheme="minorHAnsi" w:cstheme="minorHAnsi"/>
                <w:color w:val="000000"/>
                <w:sz w:val="14"/>
                <w:szCs w:val="14"/>
              </w:rPr>
              <w:br/>
              <w:t>63987</w:t>
            </w:r>
            <w:r w:rsidRPr="003D7739">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14:paraId="6B99B7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99B7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C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14:paraId="6B99B7C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7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6B99B7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509" w:type="dxa"/>
            <w:tcBorders>
              <w:top w:val="nil"/>
              <w:left w:val="nil"/>
              <w:bottom w:val="single" w:sz="4" w:space="0" w:color="auto"/>
              <w:right w:val="nil"/>
            </w:tcBorders>
            <w:shd w:val="clear" w:color="auto" w:fill="auto"/>
            <w:noWrap/>
            <w:vAlign w:val="center"/>
            <w:hideMark/>
          </w:tcPr>
          <w:p w14:paraId="6B99B7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269.729,82</w:t>
            </w:r>
          </w:p>
        </w:tc>
      </w:tr>
      <w:tr w:rsidR="00752856" w:rsidRPr="003D7739" w14:paraId="6B99B7D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14:paraId="6B99B7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7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14:paraId="6B99B7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6B99B7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C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14:paraId="6B99B7C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7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6B99B7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14/02/2034</w:t>
            </w:r>
          </w:p>
        </w:tc>
        <w:tc>
          <w:tcPr>
            <w:tcW w:w="1509" w:type="dxa"/>
            <w:tcBorders>
              <w:top w:val="nil"/>
              <w:left w:val="nil"/>
              <w:bottom w:val="single" w:sz="4" w:space="0" w:color="auto"/>
              <w:right w:val="nil"/>
            </w:tcBorders>
            <w:shd w:val="clear" w:color="auto" w:fill="auto"/>
            <w:noWrap/>
            <w:vAlign w:val="center"/>
            <w:hideMark/>
          </w:tcPr>
          <w:p w14:paraId="6B99B7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309.081,65</w:t>
            </w:r>
          </w:p>
        </w:tc>
      </w:tr>
      <w:tr w:rsidR="00752856" w:rsidRPr="003D7739" w14:paraId="6B99B7D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14:paraId="6B99B7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B7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14:paraId="6B99B7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B99B7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D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14:paraId="6B99B7D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7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6B99B7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17/05/2041</w:t>
            </w:r>
          </w:p>
        </w:tc>
        <w:tc>
          <w:tcPr>
            <w:tcW w:w="1509" w:type="dxa"/>
            <w:tcBorders>
              <w:top w:val="nil"/>
              <w:left w:val="nil"/>
              <w:bottom w:val="single" w:sz="4" w:space="0" w:color="auto"/>
              <w:right w:val="nil"/>
            </w:tcBorders>
            <w:shd w:val="clear" w:color="auto" w:fill="auto"/>
            <w:noWrap/>
            <w:vAlign w:val="center"/>
            <w:hideMark/>
          </w:tcPr>
          <w:p w14:paraId="6B99B7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288.005,99</w:t>
            </w:r>
          </w:p>
        </w:tc>
      </w:tr>
      <w:tr w:rsidR="00752856" w:rsidRPr="003D7739" w14:paraId="6B99B7E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14:paraId="6B99B7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B99B7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14:paraId="6B99B7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B99B7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E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14:paraId="6B99B7E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7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6B99B7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6B99B7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305.767,31</w:t>
            </w:r>
          </w:p>
        </w:tc>
      </w:tr>
      <w:tr w:rsidR="00752856" w:rsidRPr="003D7739" w14:paraId="6B99B7F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14:paraId="6B99B7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B99B7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14:paraId="6B99B7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B99B7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7E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14:paraId="6B99B7E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7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6B99B7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6B99B7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308.665,90</w:t>
            </w:r>
          </w:p>
        </w:tc>
      </w:tr>
      <w:tr w:rsidR="00752856" w:rsidRPr="003D7739" w14:paraId="6B99B7F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14:paraId="6B99B7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B7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14:paraId="6B99B7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14:paraId="6B99B7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7F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14:paraId="6B99B7F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7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7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6B99B7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300.129,86</w:t>
            </w:r>
          </w:p>
        </w:tc>
      </w:tr>
      <w:tr w:rsidR="00752856" w:rsidRPr="003D7739" w14:paraId="6B99B80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7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14:paraId="6B99B7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B99B8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14:paraId="6B99B8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14:paraId="6B99B8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80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14:paraId="6B99B80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8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8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6B99B8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290.191,08</w:t>
            </w:r>
          </w:p>
        </w:tc>
      </w:tr>
      <w:tr w:rsidR="00752856" w:rsidRPr="003D7739" w14:paraId="6B99B81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6B99B8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B8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14:paraId="6B99B8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B99B8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80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14:paraId="6B99B80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8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8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14/03/2033</w:t>
            </w:r>
          </w:p>
        </w:tc>
        <w:tc>
          <w:tcPr>
            <w:tcW w:w="1509" w:type="dxa"/>
            <w:tcBorders>
              <w:top w:val="nil"/>
              <w:left w:val="nil"/>
              <w:bottom w:val="single" w:sz="4" w:space="0" w:color="auto"/>
              <w:right w:val="nil"/>
            </w:tcBorders>
            <w:shd w:val="clear" w:color="auto" w:fill="auto"/>
            <w:noWrap/>
            <w:vAlign w:val="center"/>
            <w:hideMark/>
          </w:tcPr>
          <w:p w14:paraId="6B99B8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289.101,37</w:t>
            </w:r>
          </w:p>
        </w:tc>
      </w:tr>
      <w:tr w:rsidR="00752856" w:rsidRPr="003D7739" w14:paraId="6B99B81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14:paraId="6B99B8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6B99B8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19205</w:t>
            </w:r>
            <w:r w:rsidRPr="003D7739">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14:paraId="6B99B8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6B99B8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1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14:paraId="6B99B81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8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6B99B8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24/01/2032</w:t>
            </w:r>
          </w:p>
        </w:tc>
        <w:tc>
          <w:tcPr>
            <w:tcW w:w="1509" w:type="dxa"/>
            <w:tcBorders>
              <w:top w:val="nil"/>
              <w:left w:val="nil"/>
              <w:bottom w:val="single" w:sz="4" w:space="0" w:color="auto"/>
              <w:right w:val="nil"/>
            </w:tcBorders>
            <w:shd w:val="clear" w:color="auto" w:fill="auto"/>
            <w:noWrap/>
            <w:vAlign w:val="center"/>
            <w:hideMark/>
          </w:tcPr>
          <w:p w14:paraId="6B99B8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305.123,23</w:t>
            </w:r>
          </w:p>
        </w:tc>
      </w:tr>
      <w:tr w:rsidR="00752856" w:rsidRPr="003D7739" w14:paraId="6B99B82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14:paraId="6B99B8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B8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14:paraId="6B99B8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B99B8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2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14:paraId="6B99B82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8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6B99B8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18/08/2033</w:t>
            </w:r>
          </w:p>
        </w:tc>
        <w:tc>
          <w:tcPr>
            <w:tcW w:w="1509" w:type="dxa"/>
            <w:tcBorders>
              <w:top w:val="nil"/>
              <w:left w:val="nil"/>
              <w:bottom w:val="single" w:sz="4" w:space="0" w:color="auto"/>
              <w:right w:val="nil"/>
            </w:tcBorders>
            <w:shd w:val="clear" w:color="auto" w:fill="auto"/>
            <w:noWrap/>
            <w:vAlign w:val="center"/>
            <w:hideMark/>
          </w:tcPr>
          <w:p w14:paraId="6B99B8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303.574,60</w:t>
            </w:r>
          </w:p>
        </w:tc>
      </w:tr>
      <w:tr w:rsidR="00752856" w:rsidRPr="003D7739" w14:paraId="6B99B83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14:paraId="6B99B8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B8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14:paraId="6B99B8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6B99B8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82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14:paraId="6B99B83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8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8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04/03/2042</w:t>
            </w:r>
          </w:p>
        </w:tc>
        <w:tc>
          <w:tcPr>
            <w:tcW w:w="1509" w:type="dxa"/>
            <w:tcBorders>
              <w:top w:val="nil"/>
              <w:left w:val="nil"/>
              <w:bottom w:val="single" w:sz="4" w:space="0" w:color="auto"/>
              <w:right w:val="nil"/>
            </w:tcBorders>
            <w:shd w:val="clear" w:color="auto" w:fill="auto"/>
            <w:noWrap/>
            <w:vAlign w:val="center"/>
            <w:hideMark/>
          </w:tcPr>
          <w:p w14:paraId="6B99B8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287.393,57</w:t>
            </w:r>
          </w:p>
        </w:tc>
      </w:tr>
      <w:tr w:rsidR="00752856" w:rsidRPr="003D7739" w14:paraId="6B99B83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14:paraId="6B99B8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6B99B8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14:paraId="6B99B8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14:paraId="6B99B8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3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14:paraId="6B99B83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8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6B99B8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09/08/2031</w:t>
            </w:r>
          </w:p>
        </w:tc>
        <w:tc>
          <w:tcPr>
            <w:tcW w:w="1509" w:type="dxa"/>
            <w:tcBorders>
              <w:top w:val="nil"/>
              <w:left w:val="nil"/>
              <w:bottom w:val="single" w:sz="4" w:space="0" w:color="auto"/>
              <w:right w:val="nil"/>
            </w:tcBorders>
            <w:shd w:val="clear" w:color="auto" w:fill="auto"/>
            <w:noWrap/>
            <w:vAlign w:val="center"/>
            <w:hideMark/>
          </w:tcPr>
          <w:p w14:paraId="6B99B8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276.741,62</w:t>
            </w:r>
          </w:p>
        </w:tc>
      </w:tr>
      <w:tr w:rsidR="00752856" w:rsidRPr="003D7739" w14:paraId="6B99B84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14:paraId="6B99B8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B8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14:paraId="6B99B8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6B99B8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4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0000000000001802</w:t>
            </w:r>
          </w:p>
        </w:tc>
        <w:tc>
          <w:tcPr>
            <w:tcW w:w="850" w:type="dxa"/>
            <w:tcBorders>
              <w:top w:val="nil"/>
              <w:left w:val="nil"/>
              <w:bottom w:val="single" w:sz="4" w:space="0" w:color="auto"/>
              <w:right w:val="nil"/>
            </w:tcBorders>
            <w:vAlign w:val="center"/>
          </w:tcPr>
          <w:p w14:paraId="6B99B84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8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6B99B8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16/11/2033</w:t>
            </w:r>
          </w:p>
        </w:tc>
        <w:tc>
          <w:tcPr>
            <w:tcW w:w="1509" w:type="dxa"/>
            <w:tcBorders>
              <w:top w:val="nil"/>
              <w:left w:val="nil"/>
              <w:bottom w:val="single" w:sz="4" w:space="0" w:color="auto"/>
              <w:right w:val="nil"/>
            </w:tcBorders>
            <w:shd w:val="clear" w:color="auto" w:fill="auto"/>
            <w:noWrap/>
            <w:vAlign w:val="center"/>
            <w:hideMark/>
          </w:tcPr>
          <w:p w14:paraId="6B99B8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278.652,28</w:t>
            </w:r>
          </w:p>
        </w:tc>
      </w:tr>
      <w:tr w:rsidR="00752856" w:rsidRPr="003D7739" w14:paraId="6B99B85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14:paraId="6B99B8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B8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14:paraId="6B99B8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B99B8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85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B85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B8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8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17/05/2033</w:t>
            </w:r>
          </w:p>
        </w:tc>
        <w:tc>
          <w:tcPr>
            <w:tcW w:w="1509" w:type="dxa"/>
            <w:tcBorders>
              <w:top w:val="nil"/>
              <w:left w:val="nil"/>
              <w:bottom w:val="single" w:sz="4" w:space="0" w:color="auto"/>
              <w:right w:val="nil"/>
            </w:tcBorders>
            <w:shd w:val="clear" w:color="auto" w:fill="auto"/>
            <w:noWrap/>
            <w:vAlign w:val="center"/>
            <w:hideMark/>
          </w:tcPr>
          <w:p w14:paraId="6B99B8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277.052,05</w:t>
            </w:r>
          </w:p>
        </w:tc>
      </w:tr>
      <w:tr w:rsidR="00752856" w:rsidRPr="003D7739" w14:paraId="6B99B86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14:paraId="6B99B8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B8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14:paraId="6B99B8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B8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5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14:paraId="6B99B85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8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6B99B8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14:paraId="6B99B8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277.683,71</w:t>
            </w:r>
          </w:p>
        </w:tc>
      </w:tr>
      <w:tr w:rsidR="00752856" w:rsidRPr="003D7739" w14:paraId="6B99B86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14:paraId="6B99B8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B99B8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14:paraId="6B99B8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B99B8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6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14:paraId="6B99B86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8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6B99B8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01/02/2042</w:t>
            </w:r>
          </w:p>
        </w:tc>
        <w:tc>
          <w:tcPr>
            <w:tcW w:w="1509" w:type="dxa"/>
            <w:tcBorders>
              <w:top w:val="nil"/>
              <w:left w:val="nil"/>
              <w:bottom w:val="single" w:sz="4" w:space="0" w:color="auto"/>
              <w:right w:val="nil"/>
            </w:tcBorders>
            <w:shd w:val="clear" w:color="auto" w:fill="auto"/>
            <w:noWrap/>
            <w:vAlign w:val="center"/>
            <w:hideMark/>
          </w:tcPr>
          <w:p w14:paraId="6B99B8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279.507,28</w:t>
            </w:r>
          </w:p>
        </w:tc>
      </w:tr>
      <w:tr w:rsidR="00752856" w:rsidRPr="003D7739" w14:paraId="6B99B87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6B99B8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B99B8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6B99B8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6B99B8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87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B87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B8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8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13/01/2032</w:t>
            </w:r>
          </w:p>
        </w:tc>
        <w:tc>
          <w:tcPr>
            <w:tcW w:w="1509" w:type="dxa"/>
            <w:tcBorders>
              <w:top w:val="nil"/>
              <w:left w:val="nil"/>
              <w:bottom w:val="single" w:sz="4" w:space="0" w:color="auto"/>
              <w:right w:val="nil"/>
            </w:tcBorders>
            <w:shd w:val="clear" w:color="auto" w:fill="auto"/>
            <w:noWrap/>
            <w:vAlign w:val="center"/>
            <w:hideMark/>
          </w:tcPr>
          <w:p w14:paraId="6B99B8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271.096,61</w:t>
            </w:r>
          </w:p>
        </w:tc>
      </w:tr>
      <w:tr w:rsidR="00752856" w:rsidRPr="003D7739" w14:paraId="6B99B88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14:paraId="6B99B8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8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14:paraId="6B99B8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14:paraId="6B99B8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7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14:paraId="6B99B87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8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6B99B8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19/07/2037</w:t>
            </w:r>
          </w:p>
        </w:tc>
        <w:tc>
          <w:tcPr>
            <w:tcW w:w="1509" w:type="dxa"/>
            <w:tcBorders>
              <w:top w:val="nil"/>
              <w:left w:val="nil"/>
              <w:bottom w:val="single" w:sz="4" w:space="0" w:color="auto"/>
              <w:right w:val="nil"/>
            </w:tcBorders>
            <w:shd w:val="clear" w:color="auto" w:fill="auto"/>
            <w:noWrap/>
            <w:vAlign w:val="center"/>
            <w:hideMark/>
          </w:tcPr>
          <w:p w14:paraId="6B99B8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276.673,73</w:t>
            </w:r>
          </w:p>
        </w:tc>
      </w:tr>
      <w:tr w:rsidR="00752856" w:rsidRPr="003D7739" w14:paraId="6B99B88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14:paraId="6B99B8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B8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14:paraId="6B99B8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6B99B8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88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14:paraId="6B99B88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8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8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6B99B8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275.630,05</w:t>
            </w:r>
          </w:p>
        </w:tc>
      </w:tr>
      <w:tr w:rsidR="00752856" w:rsidRPr="003D7739" w14:paraId="6B99B89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14:paraId="6B99B8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B8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14:paraId="6B99B8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6B99B8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89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14:paraId="6B99B89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8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8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6B99B8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273.140,86</w:t>
            </w:r>
          </w:p>
        </w:tc>
      </w:tr>
      <w:tr w:rsidR="00752856" w:rsidRPr="003D7739" w14:paraId="6B99B8A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14:paraId="6B99B8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B99B8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14:paraId="6B99B8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6B99B8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9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14:paraId="6B99B89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8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6B99B8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14:paraId="6B99B8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293.407,00</w:t>
            </w:r>
          </w:p>
        </w:tc>
      </w:tr>
      <w:tr w:rsidR="00752856" w:rsidRPr="003D7739" w14:paraId="6B99B8A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14:paraId="6B99B8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B99B8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14:paraId="6B99B8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B8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8A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14:paraId="6B99B8A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8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8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18/03/2031</w:t>
            </w:r>
          </w:p>
        </w:tc>
        <w:tc>
          <w:tcPr>
            <w:tcW w:w="1509" w:type="dxa"/>
            <w:tcBorders>
              <w:top w:val="nil"/>
              <w:left w:val="nil"/>
              <w:bottom w:val="single" w:sz="4" w:space="0" w:color="auto"/>
              <w:right w:val="nil"/>
            </w:tcBorders>
            <w:shd w:val="clear" w:color="auto" w:fill="auto"/>
            <w:noWrap/>
            <w:vAlign w:val="center"/>
            <w:hideMark/>
          </w:tcPr>
          <w:p w14:paraId="6B99B8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268.352,90</w:t>
            </w:r>
          </w:p>
        </w:tc>
      </w:tr>
      <w:tr w:rsidR="00752856" w:rsidRPr="003D7739" w14:paraId="6B99B8B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6B99B8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B8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172336</w:t>
            </w:r>
            <w:r w:rsidRPr="003D7739">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14:paraId="6B99B8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6B99B8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B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6B99B8B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8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6B99B8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17/08/2041</w:t>
            </w:r>
          </w:p>
        </w:tc>
        <w:tc>
          <w:tcPr>
            <w:tcW w:w="1509" w:type="dxa"/>
            <w:tcBorders>
              <w:top w:val="nil"/>
              <w:left w:val="nil"/>
              <w:bottom w:val="single" w:sz="4" w:space="0" w:color="auto"/>
              <w:right w:val="nil"/>
            </w:tcBorders>
            <w:shd w:val="clear" w:color="auto" w:fill="auto"/>
            <w:noWrap/>
            <w:vAlign w:val="center"/>
            <w:hideMark/>
          </w:tcPr>
          <w:p w14:paraId="6B99B8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271.466,52</w:t>
            </w:r>
          </w:p>
        </w:tc>
      </w:tr>
      <w:tr w:rsidR="00752856" w:rsidRPr="003D7739" w14:paraId="6B99B8C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14:paraId="6B99B8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6B99B8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14:paraId="6B99B8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6B99B8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B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14:paraId="6B99B8B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8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6B99B8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6B99B8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123.859,06</w:t>
            </w:r>
          </w:p>
        </w:tc>
      </w:tr>
      <w:tr w:rsidR="00752856" w:rsidRPr="003D7739" w14:paraId="6B99B8C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14:paraId="6B99B8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B8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14:paraId="6B99B8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6B99B8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C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14:paraId="6B99B8C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8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6B99B8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14:paraId="6B99B8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259.274,31</w:t>
            </w:r>
          </w:p>
        </w:tc>
      </w:tr>
      <w:tr w:rsidR="00752856" w:rsidRPr="003D7739" w14:paraId="6B99B8D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6B99B8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B8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14:paraId="6B99B8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6B99B8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8D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6B99B8D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8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8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B99B8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254.860,06</w:t>
            </w:r>
          </w:p>
        </w:tc>
      </w:tr>
      <w:tr w:rsidR="00752856" w:rsidRPr="003D7739" w14:paraId="6B99B8E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6B99B8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B99B8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14:paraId="6B99B8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14:paraId="6B99B8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D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14:paraId="6B99B8E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8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6B99B8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6B99B8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272.962,10</w:t>
            </w:r>
          </w:p>
        </w:tc>
      </w:tr>
      <w:tr w:rsidR="00752856" w:rsidRPr="003D7739" w14:paraId="6B99B8E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14:paraId="6B99B8E6" w14:textId="77777777"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/xxxx-18</w:t>
            </w:r>
          </w:p>
        </w:tc>
        <w:tc>
          <w:tcPr>
            <w:tcW w:w="2114" w:type="dxa"/>
            <w:tcBorders>
              <w:top w:val="nil"/>
              <w:left w:val="nil"/>
              <w:bottom w:val="single" w:sz="4" w:space="0" w:color="auto"/>
              <w:right w:val="nil"/>
            </w:tcBorders>
            <w:shd w:val="clear" w:color="auto" w:fill="auto"/>
            <w:noWrap/>
            <w:vAlign w:val="center"/>
            <w:hideMark/>
          </w:tcPr>
          <w:p w14:paraId="6B99B8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14:paraId="6B99B8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B8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B8E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14:paraId="6B99B8E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B8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6B99B8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B8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247.453,90</w:t>
            </w:r>
          </w:p>
        </w:tc>
      </w:tr>
      <w:tr w:rsidR="00752856" w:rsidRPr="003D7739" w14:paraId="6B99B8F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14:paraId="6B99B8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8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14:paraId="6B99B8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6B99B8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8F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14:paraId="6B99B8F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6B99B8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6B99B8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6B99B8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260.927,79</w:t>
            </w:r>
          </w:p>
        </w:tc>
      </w:tr>
      <w:tr w:rsidR="00752856" w:rsidRPr="003D7739" w14:paraId="6B99B90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8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14:paraId="6B99B8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6B99B8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14:paraId="6B99B8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6B99B8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0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14:paraId="6B99B90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9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6B99B9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509" w:type="dxa"/>
            <w:tcBorders>
              <w:top w:val="nil"/>
              <w:left w:val="nil"/>
              <w:bottom w:val="single" w:sz="4" w:space="0" w:color="auto"/>
              <w:right w:val="nil"/>
            </w:tcBorders>
            <w:shd w:val="clear" w:color="auto" w:fill="auto"/>
            <w:noWrap/>
            <w:vAlign w:val="center"/>
            <w:hideMark/>
          </w:tcPr>
          <w:p w14:paraId="6B99B9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253.860,55</w:t>
            </w:r>
          </w:p>
        </w:tc>
      </w:tr>
      <w:tr w:rsidR="00752856" w:rsidRPr="003D7739" w14:paraId="6B99B91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VNP</w:t>
            </w:r>
          </w:p>
        </w:tc>
        <w:tc>
          <w:tcPr>
            <w:tcW w:w="1280" w:type="dxa"/>
            <w:tcBorders>
              <w:top w:val="nil"/>
              <w:left w:val="nil"/>
              <w:bottom w:val="single" w:sz="4" w:space="0" w:color="auto"/>
              <w:right w:val="nil"/>
            </w:tcBorders>
            <w:shd w:val="clear" w:color="auto" w:fill="auto"/>
            <w:noWrap/>
            <w:vAlign w:val="center"/>
            <w:hideMark/>
          </w:tcPr>
          <w:p w14:paraId="6B99B9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99B9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14:paraId="6B99B9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14:paraId="6B99B9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0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14:paraId="6B99B90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9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6B99B9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509" w:type="dxa"/>
            <w:tcBorders>
              <w:top w:val="nil"/>
              <w:left w:val="nil"/>
              <w:bottom w:val="single" w:sz="4" w:space="0" w:color="auto"/>
              <w:right w:val="nil"/>
            </w:tcBorders>
            <w:shd w:val="clear" w:color="auto" w:fill="auto"/>
            <w:noWrap/>
            <w:vAlign w:val="center"/>
            <w:hideMark/>
          </w:tcPr>
          <w:p w14:paraId="6B99B9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243.415,44</w:t>
            </w:r>
          </w:p>
        </w:tc>
      </w:tr>
      <w:tr w:rsidR="00752856" w:rsidRPr="003D7739" w14:paraId="6B99B91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6B99B9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B9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14:paraId="6B99B9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6B99B9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91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6B99B91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9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9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B99B9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242.454,29</w:t>
            </w:r>
          </w:p>
        </w:tc>
      </w:tr>
      <w:tr w:rsidR="00752856" w:rsidRPr="003D7739" w14:paraId="6B99B92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14:paraId="6B99B9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B99B9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14:paraId="6B99B9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B9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2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14:paraId="6B99B92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9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6B99B9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6B99B9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257.643,98</w:t>
            </w:r>
          </w:p>
        </w:tc>
      </w:tr>
      <w:tr w:rsidR="00752856" w:rsidRPr="003D7739" w14:paraId="6B99B93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14:paraId="6B99B9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B9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14:paraId="6B99B9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14:paraId="6B99B9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2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14:paraId="6B99B92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9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6B99B9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B99B9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243.670,35</w:t>
            </w:r>
          </w:p>
        </w:tc>
      </w:tr>
      <w:tr w:rsidR="00752856" w:rsidRPr="003D7739" w14:paraId="6B99B93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6B99B9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6B99B9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14:paraId="6B99B9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6B99B9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3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14:paraId="6B99B93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9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6B99B9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14:paraId="6B99B9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239.275,07</w:t>
            </w:r>
          </w:p>
        </w:tc>
      </w:tr>
      <w:tr w:rsidR="00752856" w:rsidRPr="003D7739" w14:paraId="6B99B94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14:paraId="6B99B9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6B99B9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14:paraId="6B99B9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6B99B9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4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14:paraId="6B99B94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9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6B99B9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6B99B9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249.596,21</w:t>
            </w:r>
          </w:p>
        </w:tc>
      </w:tr>
      <w:tr w:rsidR="00752856" w:rsidRPr="003D7739" w14:paraId="6B99B95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6B99B9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B9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14:paraId="6B99B9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B9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94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14:paraId="6B99B94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9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9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29/09/2041</w:t>
            </w:r>
          </w:p>
        </w:tc>
        <w:tc>
          <w:tcPr>
            <w:tcW w:w="1509" w:type="dxa"/>
            <w:tcBorders>
              <w:top w:val="nil"/>
              <w:left w:val="nil"/>
              <w:bottom w:val="single" w:sz="4" w:space="0" w:color="auto"/>
              <w:right w:val="nil"/>
            </w:tcBorders>
            <w:shd w:val="clear" w:color="auto" w:fill="auto"/>
            <w:noWrap/>
            <w:vAlign w:val="center"/>
            <w:hideMark/>
          </w:tcPr>
          <w:p w14:paraId="6B99B9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257.929,43</w:t>
            </w:r>
          </w:p>
        </w:tc>
      </w:tr>
      <w:tr w:rsidR="00752856" w:rsidRPr="003D7739" w14:paraId="6B99B95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14:paraId="6B99B9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B9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14:paraId="6B99B9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6B99B9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5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1645</w:t>
            </w:r>
          </w:p>
        </w:tc>
        <w:tc>
          <w:tcPr>
            <w:tcW w:w="850" w:type="dxa"/>
            <w:tcBorders>
              <w:top w:val="nil"/>
              <w:left w:val="nil"/>
              <w:bottom w:val="single" w:sz="4" w:space="0" w:color="auto"/>
              <w:right w:val="nil"/>
            </w:tcBorders>
            <w:vAlign w:val="center"/>
          </w:tcPr>
          <w:p w14:paraId="6B99B95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9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6B99B9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6B99B9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248.216,01</w:t>
            </w:r>
          </w:p>
        </w:tc>
      </w:tr>
      <w:tr w:rsidR="00752856" w:rsidRPr="003D7739" w14:paraId="6B99B96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14:paraId="6B99B9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B9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14:paraId="6B99B9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6B99B9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6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14:paraId="6B99B96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9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6B99B9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6B99B9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246.671,59</w:t>
            </w:r>
          </w:p>
        </w:tc>
      </w:tr>
      <w:tr w:rsidR="00752856" w:rsidRPr="003D7739" w14:paraId="6B99B97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14:paraId="6B99B9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B9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14:paraId="6B99B9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6B99B9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6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14:paraId="6B99B96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9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6B99B9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18/05/2036</w:t>
            </w:r>
          </w:p>
        </w:tc>
        <w:tc>
          <w:tcPr>
            <w:tcW w:w="1509" w:type="dxa"/>
            <w:tcBorders>
              <w:top w:val="nil"/>
              <w:left w:val="nil"/>
              <w:bottom w:val="single" w:sz="4" w:space="0" w:color="auto"/>
              <w:right w:val="nil"/>
            </w:tcBorders>
            <w:shd w:val="clear" w:color="auto" w:fill="auto"/>
            <w:noWrap/>
            <w:vAlign w:val="center"/>
            <w:hideMark/>
          </w:tcPr>
          <w:p w14:paraId="6B99B9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240.316,84</w:t>
            </w:r>
          </w:p>
        </w:tc>
      </w:tr>
      <w:tr w:rsidR="00752856" w:rsidRPr="003D7739" w14:paraId="6B99B97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6B99B9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B9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6B99B9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6B99B9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7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6B99B97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9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6B99B9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14:paraId="6B99B9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233.857,52</w:t>
            </w:r>
          </w:p>
        </w:tc>
      </w:tr>
      <w:tr w:rsidR="00752856" w:rsidRPr="003D7739" w14:paraId="6B99B98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14:paraId="6B99B9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9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14:paraId="6B99B9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B99B9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8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14:paraId="6B99B98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B9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6B99B9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16/12/2027</w:t>
            </w:r>
          </w:p>
        </w:tc>
        <w:tc>
          <w:tcPr>
            <w:tcW w:w="1509" w:type="dxa"/>
            <w:tcBorders>
              <w:top w:val="nil"/>
              <w:left w:val="nil"/>
              <w:bottom w:val="single" w:sz="4" w:space="0" w:color="auto"/>
              <w:right w:val="nil"/>
            </w:tcBorders>
            <w:shd w:val="clear" w:color="auto" w:fill="auto"/>
            <w:noWrap/>
            <w:vAlign w:val="center"/>
            <w:hideMark/>
          </w:tcPr>
          <w:p w14:paraId="6B99B9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241.670,62</w:t>
            </w:r>
          </w:p>
        </w:tc>
      </w:tr>
      <w:tr w:rsidR="00752856" w:rsidRPr="003D7739" w14:paraId="6B99B99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14:paraId="6B99B9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99B9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14:paraId="6B99B9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6B99B9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8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14:paraId="6B99B99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9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6B99B9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509" w:type="dxa"/>
            <w:tcBorders>
              <w:top w:val="nil"/>
              <w:left w:val="nil"/>
              <w:bottom w:val="single" w:sz="4" w:space="0" w:color="auto"/>
              <w:right w:val="nil"/>
            </w:tcBorders>
            <w:shd w:val="clear" w:color="auto" w:fill="auto"/>
            <w:noWrap/>
            <w:vAlign w:val="center"/>
            <w:hideMark/>
          </w:tcPr>
          <w:p w14:paraId="6B99B9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244.693,40</w:t>
            </w:r>
          </w:p>
        </w:tc>
      </w:tr>
      <w:tr w:rsidR="00752856" w:rsidRPr="003D7739" w14:paraId="6B99B99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6B99B9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B9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14:paraId="6B99B9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6B99B9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99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14:paraId="6B99B99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9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9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14:paraId="6B99B9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230.127,31</w:t>
            </w:r>
          </w:p>
        </w:tc>
      </w:tr>
      <w:tr w:rsidR="00752856" w:rsidRPr="003D7739" w14:paraId="6B99B9A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14:paraId="6B99B9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99B9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14:paraId="6B99B9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B99B9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A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14:paraId="6B99B9A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9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6B99B9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04/02/2037</w:t>
            </w:r>
          </w:p>
        </w:tc>
        <w:tc>
          <w:tcPr>
            <w:tcW w:w="1509" w:type="dxa"/>
            <w:tcBorders>
              <w:top w:val="nil"/>
              <w:left w:val="nil"/>
              <w:bottom w:val="single" w:sz="4" w:space="0" w:color="auto"/>
              <w:right w:val="nil"/>
            </w:tcBorders>
            <w:shd w:val="clear" w:color="auto" w:fill="auto"/>
            <w:noWrap/>
            <w:vAlign w:val="center"/>
            <w:hideMark/>
          </w:tcPr>
          <w:p w14:paraId="6B99B9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248.227,58</w:t>
            </w:r>
          </w:p>
        </w:tc>
      </w:tr>
      <w:tr w:rsidR="00752856" w:rsidRPr="003D7739" w14:paraId="6B99B9B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14:paraId="6B99B9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B99B9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14:paraId="6B99B9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B99B9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B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14:paraId="6B99B9B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9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6B99B9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12/08/2041</w:t>
            </w:r>
          </w:p>
        </w:tc>
        <w:tc>
          <w:tcPr>
            <w:tcW w:w="1509" w:type="dxa"/>
            <w:tcBorders>
              <w:top w:val="nil"/>
              <w:left w:val="nil"/>
              <w:bottom w:val="single" w:sz="4" w:space="0" w:color="auto"/>
              <w:right w:val="nil"/>
            </w:tcBorders>
            <w:shd w:val="clear" w:color="auto" w:fill="auto"/>
            <w:noWrap/>
            <w:vAlign w:val="center"/>
            <w:hideMark/>
          </w:tcPr>
          <w:p w14:paraId="6B99B9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234.549,62</w:t>
            </w:r>
          </w:p>
        </w:tc>
      </w:tr>
      <w:tr w:rsidR="00752856" w:rsidRPr="003D7739" w14:paraId="6B99B9C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14:paraId="6B99B9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9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14:paraId="6B99B9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9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9B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14:paraId="6B99B9B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9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9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6B99B9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233.743,93</w:t>
            </w:r>
          </w:p>
        </w:tc>
      </w:tr>
      <w:tr w:rsidR="00752856" w:rsidRPr="003D7739" w14:paraId="6B99B9C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14:paraId="6B99B9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B99B9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14:paraId="6B99B9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14:paraId="6B99B9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C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14:paraId="6B99B9C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9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6B99B9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14:paraId="6B99B9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243.965,18</w:t>
            </w:r>
          </w:p>
        </w:tc>
      </w:tr>
      <w:tr w:rsidR="00752856" w:rsidRPr="003D7739" w14:paraId="6B99B9D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14:paraId="6B99B9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B99B9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14:paraId="6B99B9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6B99B9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D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14:paraId="6B99B9D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9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6B99B9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23/02/2042</w:t>
            </w:r>
          </w:p>
        </w:tc>
        <w:tc>
          <w:tcPr>
            <w:tcW w:w="1509" w:type="dxa"/>
            <w:tcBorders>
              <w:top w:val="nil"/>
              <w:left w:val="nil"/>
              <w:bottom w:val="single" w:sz="4" w:space="0" w:color="auto"/>
              <w:right w:val="nil"/>
            </w:tcBorders>
            <w:shd w:val="clear" w:color="auto" w:fill="auto"/>
            <w:noWrap/>
            <w:vAlign w:val="center"/>
            <w:hideMark/>
          </w:tcPr>
          <w:p w14:paraId="6B99B9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235.199,47</w:t>
            </w:r>
          </w:p>
        </w:tc>
      </w:tr>
      <w:tr w:rsidR="00752856" w:rsidRPr="003D7739" w14:paraId="6B99B9E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14:paraId="6B99B9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B99B9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14:paraId="6B99B9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B99B9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D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14:paraId="6B99B9D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9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6B99B9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14:paraId="6B99B9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223.383,19</w:t>
            </w:r>
          </w:p>
        </w:tc>
      </w:tr>
      <w:tr w:rsidR="00752856" w:rsidRPr="003D7739" w14:paraId="6B99B9E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14:paraId="6B99B9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9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14:paraId="6B99B9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14:paraId="6B99B9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E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14:paraId="6B99B9E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9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6B99B9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19/04/2030</w:t>
            </w:r>
          </w:p>
        </w:tc>
        <w:tc>
          <w:tcPr>
            <w:tcW w:w="1509" w:type="dxa"/>
            <w:tcBorders>
              <w:top w:val="nil"/>
              <w:left w:val="nil"/>
              <w:bottom w:val="single" w:sz="4" w:space="0" w:color="auto"/>
              <w:right w:val="nil"/>
            </w:tcBorders>
            <w:shd w:val="clear" w:color="auto" w:fill="auto"/>
            <w:noWrap/>
            <w:vAlign w:val="center"/>
            <w:hideMark/>
          </w:tcPr>
          <w:p w14:paraId="6B99B9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220.250,40</w:t>
            </w:r>
          </w:p>
        </w:tc>
      </w:tr>
      <w:tr w:rsidR="00752856" w:rsidRPr="003D7739" w14:paraId="6B99B9F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14:paraId="6B99B9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B9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14:paraId="6B99B9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14:paraId="6B99B9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F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14:paraId="6B99B9F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9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6B99B9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509" w:type="dxa"/>
            <w:tcBorders>
              <w:top w:val="nil"/>
              <w:left w:val="nil"/>
              <w:bottom w:val="single" w:sz="4" w:space="0" w:color="auto"/>
              <w:right w:val="nil"/>
            </w:tcBorders>
            <w:shd w:val="clear" w:color="auto" w:fill="auto"/>
            <w:noWrap/>
            <w:vAlign w:val="center"/>
            <w:hideMark/>
          </w:tcPr>
          <w:p w14:paraId="6B99B9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228.880,86</w:t>
            </w:r>
          </w:p>
        </w:tc>
      </w:tr>
      <w:tr w:rsidR="00752856" w:rsidRPr="003D7739" w14:paraId="6B99BA0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9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14:paraId="6B99B9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9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14:paraId="6B99B9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6B99B9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9F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14:paraId="6B99B9F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9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6B99BA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14:paraId="6B99BA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226.627,73</w:t>
            </w:r>
          </w:p>
        </w:tc>
      </w:tr>
      <w:tr w:rsidR="00752856" w:rsidRPr="003D7739" w14:paraId="6B99BA0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14:paraId="6B99BA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6B99BA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14:paraId="6B99BA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6B99BA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0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14:paraId="6B99BA0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A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6B99BA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14:paraId="6B99BA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234.257,63</w:t>
            </w:r>
          </w:p>
        </w:tc>
      </w:tr>
      <w:tr w:rsidR="00752856" w:rsidRPr="003D7739" w14:paraId="6B99BA1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14:paraId="6B99BA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B99BA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14:paraId="6B99BA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6B99BA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1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14:paraId="6B99BA1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A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6B99BA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23/12/2030</w:t>
            </w:r>
          </w:p>
        </w:tc>
        <w:tc>
          <w:tcPr>
            <w:tcW w:w="1509" w:type="dxa"/>
            <w:tcBorders>
              <w:top w:val="nil"/>
              <w:left w:val="nil"/>
              <w:bottom w:val="single" w:sz="4" w:space="0" w:color="auto"/>
              <w:right w:val="nil"/>
            </w:tcBorders>
            <w:shd w:val="clear" w:color="auto" w:fill="auto"/>
            <w:noWrap/>
            <w:vAlign w:val="center"/>
            <w:hideMark/>
          </w:tcPr>
          <w:p w14:paraId="6B99BA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219.564,37</w:t>
            </w:r>
          </w:p>
        </w:tc>
      </w:tr>
      <w:tr w:rsidR="00752856" w:rsidRPr="003D7739" w14:paraId="6B99BA2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14:paraId="6B99BA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B99BA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14:paraId="6B99BA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B99BA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1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14:paraId="6B99BA1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A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6B99BA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07/02/2042</w:t>
            </w:r>
          </w:p>
        </w:tc>
        <w:tc>
          <w:tcPr>
            <w:tcW w:w="1509" w:type="dxa"/>
            <w:tcBorders>
              <w:top w:val="nil"/>
              <w:left w:val="nil"/>
              <w:bottom w:val="single" w:sz="4" w:space="0" w:color="auto"/>
              <w:right w:val="nil"/>
            </w:tcBorders>
            <w:shd w:val="clear" w:color="auto" w:fill="auto"/>
            <w:noWrap/>
            <w:vAlign w:val="center"/>
            <w:hideMark/>
          </w:tcPr>
          <w:p w14:paraId="6B99BA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225.138,96</w:t>
            </w:r>
          </w:p>
        </w:tc>
      </w:tr>
      <w:tr w:rsidR="00752856" w:rsidRPr="003D7739" w14:paraId="6B99BA2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14:paraId="6B99BA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BA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14:paraId="6B99BA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B99BA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2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14:paraId="6B99BA2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A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6B99BA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07/02/2037</w:t>
            </w:r>
          </w:p>
        </w:tc>
        <w:tc>
          <w:tcPr>
            <w:tcW w:w="1509" w:type="dxa"/>
            <w:tcBorders>
              <w:top w:val="nil"/>
              <w:left w:val="nil"/>
              <w:bottom w:val="single" w:sz="4" w:space="0" w:color="auto"/>
              <w:right w:val="nil"/>
            </w:tcBorders>
            <w:shd w:val="clear" w:color="auto" w:fill="auto"/>
            <w:noWrap/>
            <w:vAlign w:val="center"/>
            <w:hideMark/>
          </w:tcPr>
          <w:p w14:paraId="6B99BA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231.307,90</w:t>
            </w:r>
          </w:p>
        </w:tc>
      </w:tr>
      <w:tr w:rsidR="00752856" w:rsidRPr="003D7739" w14:paraId="6B99BA3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14:paraId="6B99BA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B99BA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14:paraId="6B99BA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6B99BA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3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14:paraId="6B99BA3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A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6B99BA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509" w:type="dxa"/>
            <w:tcBorders>
              <w:top w:val="nil"/>
              <w:left w:val="nil"/>
              <w:bottom w:val="single" w:sz="4" w:space="0" w:color="auto"/>
              <w:right w:val="nil"/>
            </w:tcBorders>
            <w:shd w:val="clear" w:color="auto" w:fill="auto"/>
            <w:noWrap/>
            <w:vAlign w:val="center"/>
            <w:hideMark/>
          </w:tcPr>
          <w:p w14:paraId="6B99BA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224.470,16</w:t>
            </w:r>
          </w:p>
        </w:tc>
      </w:tr>
      <w:tr w:rsidR="00752856" w:rsidRPr="003D7739" w14:paraId="6B99BA4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14:paraId="6B99BA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99BA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14:paraId="6B99BA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A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3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14:paraId="6B99BA4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A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6B99BA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14:paraId="6B99BA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239.061,01</w:t>
            </w:r>
          </w:p>
        </w:tc>
      </w:tr>
      <w:tr w:rsidR="00752856" w:rsidRPr="003D7739" w14:paraId="6B99BA4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14:paraId="6B99BA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B99BA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14:paraId="6B99BA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14:paraId="6B99BA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4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14:paraId="6B99BA4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A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6B99BA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28/01/2032</w:t>
            </w:r>
          </w:p>
        </w:tc>
        <w:tc>
          <w:tcPr>
            <w:tcW w:w="1509" w:type="dxa"/>
            <w:tcBorders>
              <w:top w:val="nil"/>
              <w:left w:val="nil"/>
              <w:bottom w:val="single" w:sz="4" w:space="0" w:color="auto"/>
              <w:right w:val="nil"/>
            </w:tcBorders>
            <w:shd w:val="clear" w:color="auto" w:fill="auto"/>
            <w:noWrap/>
            <w:vAlign w:val="center"/>
            <w:hideMark/>
          </w:tcPr>
          <w:p w14:paraId="6B99BA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230.190,78</w:t>
            </w:r>
          </w:p>
        </w:tc>
      </w:tr>
      <w:tr w:rsidR="00752856" w:rsidRPr="003D7739" w14:paraId="6B99BA5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6B99BA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A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14:paraId="6B99BA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6B99BA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5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14:paraId="6B99BA5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A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6B99BA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509" w:type="dxa"/>
            <w:tcBorders>
              <w:top w:val="nil"/>
              <w:left w:val="nil"/>
              <w:bottom w:val="single" w:sz="4" w:space="0" w:color="auto"/>
              <w:right w:val="nil"/>
            </w:tcBorders>
            <w:shd w:val="clear" w:color="auto" w:fill="auto"/>
            <w:noWrap/>
            <w:vAlign w:val="center"/>
            <w:hideMark/>
          </w:tcPr>
          <w:p w14:paraId="6B99BA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212.645,50</w:t>
            </w:r>
          </w:p>
        </w:tc>
      </w:tr>
      <w:tr w:rsidR="00752856" w:rsidRPr="003D7739" w14:paraId="6B99BA6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14:paraId="6B99BA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6B99BA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6B99BA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B99BA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6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14:paraId="6B99BA6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A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6B99BA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6B99BA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222.285,17</w:t>
            </w:r>
          </w:p>
        </w:tc>
      </w:tr>
      <w:tr w:rsidR="00752856" w:rsidRPr="003D7739" w14:paraId="6B99BA7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14:paraId="6B99BA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BA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53307</w:t>
            </w:r>
            <w:r w:rsidRPr="003D7739">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14:paraId="6B99BA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6B99BA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A6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14:paraId="6B99BA6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A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A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22/03/2037</w:t>
            </w:r>
          </w:p>
        </w:tc>
        <w:tc>
          <w:tcPr>
            <w:tcW w:w="1509" w:type="dxa"/>
            <w:tcBorders>
              <w:top w:val="nil"/>
              <w:left w:val="nil"/>
              <w:bottom w:val="single" w:sz="4" w:space="0" w:color="auto"/>
              <w:right w:val="nil"/>
            </w:tcBorders>
            <w:shd w:val="clear" w:color="auto" w:fill="auto"/>
            <w:noWrap/>
            <w:vAlign w:val="center"/>
            <w:hideMark/>
          </w:tcPr>
          <w:p w14:paraId="6B99BA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218.228,43</w:t>
            </w:r>
          </w:p>
        </w:tc>
      </w:tr>
      <w:tr w:rsidR="00752856" w:rsidRPr="003D7739" w14:paraId="6B99BA7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14:paraId="6B99BA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99BA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39475</w:t>
            </w:r>
            <w:r w:rsidRPr="003D7739">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14:paraId="6B99BA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BA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7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14:paraId="6B99BA7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A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6B99BA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6B99BA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216.753,63</w:t>
            </w:r>
          </w:p>
        </w:tc>
      </w:tr>
      <w:tr w:rsidR="00752856" w:rsidRPr="003D7739" w14:paraId="6B99BA8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14:paraId="6B99BA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BA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14:paraId="6B99BA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6B99BA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8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14:paraId="6B99BA8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A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6B99BA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509" w:type="dxa"/>
            <w:tcBorders>
              <w:top w:val="nil"/>
              <w:left w:val="nil"/>
              <w:bottom w:val="single" w:sz="4" w:space="0" w:color="auto"/>
              <w:right w:val="nil"/>
            </w:tcBorders>
            <w:shd w:val="clear" w:color="auto" w:fill="auto"/>
            <w:noWrap/>
            <w:vAlign w:val="center"/>
            <w:hideMark/>
          </w:tcPr>
          <w:p w14:paraId="6B99BA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227.745,39</w:t>
            </w:r>
          </w:p>
        </w:tc>
      </w:tr>
      <w:tr w:rsidR="00752856" w:rsidRPr="003D7739" w14:paraId="6B99BA9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14:paraId="6B99BA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BA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14:paraId="6B99BA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6B99BA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A8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14:paraId="6B99BA8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A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A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6B99BA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225.340,53</w:t>
            </w:r>
          </w:p>
        </w:tc>
      </w:tr>
      <w:tr w:rsidR="00752856" w:rsidRPr="003D7739" w14:paraId="6B99BA9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6B99BA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B99BA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6B99BA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6B99BA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9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6B99BA9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A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6B99BA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29/03/2032</w:t>
            </w:r>
          </w:p>
        </w:tc>
        <w:tc>
          <w:tcPr>
            <w:tcW w:w="1509" w:type="dxa"/>
            <w:tcBorders>
              <w:top w:val="nil"/>
              <w:left w:val="nil"/>
              <w:bottom w:val="single" w:sz="4" w:space="0" w:color="auto"/>
              <w:right w:val="nil"/>
            </w:tcBorders>
            <w:shd w:val="clear" w:color="auto" w:fill="auto"/>
            <w:noWrap/>
            <w:vAlign w:val="center"/>
            <w:hideMark/>
          </w:tcPr>
          <w:p w14:paraId="6B99BA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218.021,81</w:t>
            </w:r>
          </w:p>
        </w:tc>
      </w:tr>
      <w:tr w:rsidR="00752856" w:rsidRPr="003D7739" w14:paraId="6B99BAA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14:paraId="6B99BA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B99BA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14:paraId="6B99BA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14:paraId="6B99BA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A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14:paraId="6B99BAA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A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6B99BA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28/08/2038</w:t>
            </w:r>
          </w:p>
        </w:tc>
        <w:tc>
          <w:tcPr>
            <w:tcW w:w="1509" w:type="dxa"/>
            <w:tcBorders>
              <w:top w:val="nil"/>
              <w:left w:val="nil"/>
              <w:bottom w:val="single" w:sz="4" w:space="0" w:color="auto"/>
              <w:right w:val="nil"/>
            </w:tcBorders>
            <w:shd w:val="clear" w:color="auto" w:fill="auto"/>
            <w:noWrap/>
            <w:vAlign w:val="center"/>
            <w:hideMark/>
          </w:tcPr>
          <w:p w14:paraId="6B99BA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222.758,65</w:t>
            </w:r>
          </w:p>
        </w:tc>
      </w:tr>
      <w:tr w:rsidR="00752856" w:rsidRPr="003D7739" w14:paraId="6B99BAB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14:paraId="6B99BA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A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14:paraId="6B99BA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6B99BA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A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14:paraId="6B99BAA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A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6B99BA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04/04/2032</w:t>
            </w:r>
          </w:p>
        </w:tc>
        <w:tc>
          <w:tcPr>
            <w:tcW w:w="1509" w:type="dxa"/>
            <w:tcBorders>
              <w:top w:val="nil"/>
              <w:left w:val="nil"/>
              <w:bottom w:val="single" w:sz="4" w:space="0" w:color="auto"/>
              <w:right w:val="nil"/>
            </w:tcBorders>
            <w:shd w:val="clear" w:color="auto" w:fill="auto"/>
            <w:noWrap/>
            <w:vAlign w:val="center"/>
            <w:hideMark/>
          </w:tcPr>
          <w:p w14:paraId="6B99BA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221.906,82</w:t>
            </w:r>
          </w:p>
        </w:tc>
      </w:tr>
      <w:tr w:rsidR="00752856" w:rsidRPr="003D7739" w14:paraId="6B99BAB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6B99BA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6B99BA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14:paraId="6B99BA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6B99BA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B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14:paraId="6B99BAB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A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6B99BA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17/02/2027</w:t>
            </w:r>
          </w:p>
        </w:tc>
        <w:tc>
          <w:tcPr>
            <w:tcW w:w="1509" w:type="dxa"/>
            <w:tcBorders>
              <w:top w:val="nil"/>
              <w:left w:val="nil"/>
              <w:bottom w:val="single" w:sz="4" w:space="0" w:color="auto"/>
              <w:right w:val="nil"/>
            </w:tcBorders>
            <w:shd w:val="clear" w:color="auto" w:fill="auto"/>
            <w:noWrap/>
            <w:vAlign w:val="center"/>
            <w:hideMark/>
          </w:tcPr>
          <w:p w14:paraId="6B99BA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207.385,47</w:t>
            </w:r>
          </w:p>
        </w:tc>
      </w:tr>
      <w:tr w:rsidR="00752856" w:rsidRPr="003D7739" w14:paraId="6B99BAC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14:paraId="6B99BA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BA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14:paraId="6B99BA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6B99BA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C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14:paraId="6B99BAC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A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6B99BA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21/02/2032</w:t>
            </w:r>
          </w:p>
        </w:tc>
        <w:tc>
          <w:tcPr>
            <w:tcW w:w="1509" w:type="dxa"/>
            <w:tcBorders>
              <w:top w:val="nil"/>
              <w:left w:val="nil"/>
              <w:bottom w:val="single" w:sz="4" w:space="0" w:color="auto"/>
              <w:right w:val="nil"/>
            </w:tcBorders>
            <w:shd w:val="clear" w:color="auto" w:fill="auto"/>
            <w:noWrap/>
            <w:vAlign w:val="center"/>
            <w:hideMark/>
          </w:tcPr>
          <w:p w14:paraId="6B99BA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235.268,43</w:t>
            </w:r>
          </w:p>
        </w:tc>
      </w:tr>
      <w:tr w:rsidR="00752856" w:rsidRPr="003D7739" w14:paraId="6B99BAD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14:paraId="6B99BA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BA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14:paraId="6B99BA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6B99BA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C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14:paraId="6B99BAC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A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6B99BA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B99BA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220.926,98</w:t>
            </w:r>
          </w:p>
        </w:tc>
      </w:tr>
      <w:tr w:rsidR="00752856" w:rsidRPr="003D7739" w14:paraId="6B99BAD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14:paraId="6B99BA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B99BA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14:paraId="6B99BA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A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D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14:paraId="6B99BAD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A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6B99BA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6B99BA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219.438,64</w:t>
            </w:r>
          </w:p>
        </w:tc>
      </w:tr>
      <w:tr w:rsidR="00752856" w:rsidRPr="003D7739" w14:paraId="6B99BAE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14:paraId="6B99BA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BA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14:paraId="6B99BA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99BA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E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14:paraId="6B99BAE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A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6B99BA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6B99BA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220.275,24</w:t>
            </w:r>
          </w:p>
        </w:tc>
      </w:tr>
      <w:tr w:rsidR="00752856" w:rsidRPr="003D7739" w14:paraId="6B99BAF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14:paraId="6B99BA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A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14:paraId="6B99BA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14:paraId="6B99BA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E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14:paraId="6B99BAF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A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6B99BA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14:paraId="6B99BA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222.882,78</w:t>
            </w:r>
          </w:p>
        </w:tc>
      </w:tr>
      <w:tr w:rsidR="00752856" w:rsidRPr="003D7739" w14:paraId="6B99BAF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A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14:paraId="6B99BA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6B99BA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14:paraId="6B99BA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6B99BA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AF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14:paraId="6B99BAF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A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6B99BA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B99BA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227.246,00</w:t>
            </w:r>
          </w:p>
        </w:tc>
      </w:tr>
      <w:tr w:rsidR="00752856" w:rsidRPr="003D7739" w14:paraId="6B99BB0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14:paraId="6B99BB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99BB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14:paraId="6B99BB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B99BB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0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14:paraId="6B99BB0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B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6B99BB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B99BB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219.536,78</w:t>
            </w:r>
          </w:p>
        </w:tc>
      </w:tr>
      <w:tr w:rsidR="00752856" w:rsidRPr="003D7739" w14:paraId="6B99BB1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14:paraId="6B99BB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BB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14:paraId="6B99BB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6B99BB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1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14:paraId="6B99BB1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B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6B99BB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21/03/2039</w:t>
            </w:r>
          </w:p>
        </w:tc>
        <w:tc>
          <w:tcPr>
            <w:tcW w:w="1509" w:type="dxa"/>
            <w:tcBorders>
              <w:top w:val="nil"/>
              <w:left w:val="nil"/>
              <w:bottom w:val="single" w:sz="4" w:space="0" w:color="auto"/>
              <w:right w:val="nil"/>
            </w:tcBorders>
            <w:shd w:val="clear" w:color="auto" w:fill="auto"/>
            <w:noWrap/>
            <w:vAlign w:val="center"/>
            <w:hideMark/>
          </w:tcPr>
          <w:p w14:paraId="6B99BB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213.162,59</w:t>
            </w:r>
          </w:p>
        </w:tc>
      </w:tr>
      <w:tr w:rsidR="00752856" w:rsidRPr="003D7739" w14:paraId="6B99BB2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14:paraId="6B99BB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BB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14:paraId="6B99BB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BB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1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14:paraId="6B99BB1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B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6B99BB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27/12/2041</w:t>
            </w:r>
          </w:p>
        </w:tc>
        <w:tc>
          <w:tcPr>
            <w:tcW w:w="1509" w:type="dxa"/>
            <w:tcBorders>
              <w:top w:val="nil"/>
              <w:left w:val="nil"/>
              <w:bottom w:val="single" w:sz="4" w:space="0" w:color="auto"/>
              <w:right w:val="nil"/>
            </w:tcBorders>
            <w:shd w:val="clear" w:color="auto" w:fill="auto"/>
            <w:noWrap/>
            <w:vAlign w:val="center"/>
            <w:hideMark/>
          </w:tcPr>
          <w:p w14:paraId="6B99BB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224.126,05</w:t>
            </w:r>
          </w:p>
        </w:tc>
      </w:tr>
      <w:tr w:rsidR="00752856" w:rsidRPr="003D7739" w14:paraId="6B99BB2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6B99BB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BB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14:paraId="6B99BB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B99BB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2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14:paraId="6B99BB2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B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6B99BB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14:paraId="6B99BB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209.698,81</w:t>
            </w:r>
          </w:p>
        </w:tc>
      </w:tr>
      <w:tr w:rsidR="00752856" w:rsidRPr="003D7739" w14:paraId="6B99BB3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6B99BB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B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14:paraId="6B99BB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14:paraId="6B99BB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3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14:paraId="6B99BB3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B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6B99BB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31/08/2029</w:t>
            </w:r>
          </w:p>
        </w:tc>
        <w:tc>
          <w:tcPr>
            <w:tcW w:w="1509" w:type="dxa"/>
            <w:tcBorders>
              <w:top w:val="nil"/>
              <w:left w:val="nil"/>
              <w:bottom w:val="single" w:sz="4" w:space="0" w:color="auto"/>
              <w:right w:val="nil"/>
            </w:tcBorders>
            <w:shd w:val="clear" w:color="auto" w:fill="auto"/>
            <w:noWrap/>
            <w:vAlign w:val="center"/>
            <w:hideMark/>
          </w:tcPr>
          <w:p w14:paraId="6B99BB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219.952,66</w:t>
            </w:r>
          </w:p>
        </w:tc>
      </w:tr>
      <w:tr w:rsidR="00752856" w:rsidRPr="003D7739" w14:paraId="6B99BB4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14:paraId="6B99BB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BB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14:paraId="6B99BB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B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B3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14:paraId="6B99BB3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B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B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14/03/2042</w:t>
            </w:r>
          </w:p>
        </w:tc>
        <w:tc>
          <w:tcPr>
            <w:tcW w:w="1509" w:type="dxa"/>
            <w:tcBorders>
              <w:top w:val="nil"/>
              <w:left w:val="nil"/>
              <w:bottom w:val="single" w:sz="4" w:space="0" w:color="auto"/>
              <w:right w:val="nil"/>
            </w:tcBorders>
            <w:shd w:val="clear" w:color="auto" w:fill="auto"/>
            <w:noWrap/>
            <w:vAlign w:val="center"/>
            <w:hideMark/>
          </w:tcPr>
          <w:p w14:paraId="6B99BB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209.161,75</w:t>
            </w:r>
          </w:p>
        </w:tc>
      </w:tr>
      <w:tr w:rsidR="00752856" w:rsidRPr="003D7739" w14:paraId="6B99BB4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14:paraId="6B99BB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BB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6B99BB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6B99BB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4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14:paraId="6B99BB4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B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6B99BB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6B99BB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207.155,24</w:t>
            </w:r>
          </w:p>
        </w:tc>
      </w:tr>
      <w:tr w:rsidR="00752856" w:rsidRPr="003D7739" w14:paraId="6B99BB5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14:paraId="6B99BB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BB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14:paraId="6B99BB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BB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5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14:paraId="6B99BB5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B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6B99BB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16/11/2030</w:t>
            </w:r>
          </w:p>
        </w:tc>
        <w:tc>
          <w:tcPr>
            <w:tcW w:w="1509" w:type="dxa"/>
            <w:tcBorders>
              <w:top w:val="nil"/>
              <w:left w:val="nil"/>
              <w:bottom w:val="single" w:sz="4" w:space="0" w:color="auto"/>
              <w:right w:val="nil"/>
            </w:tcBorders>
            <w:shd w:val="clear" w:color="auto" w:fill="auto"/>
            <w:noWrap/>
            <w:vAlign w:val="center"/>
            <w:hideMark/>
          </w:tcPr>
          <w:p w14:paraId="6B99BB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203.066,91</w:t>
            </w:r>
          </w:p>
        </w:tc>
      </w:tr>
      <w:tr w:rsidR="00752856" w:rsidRPr="003D7739" w14:paraId="6B99BB6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14:paraId="6B99BB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B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14:paraId="6B99BB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14:paraId="6B99BB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5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14:paraId="6B99BB5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B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6B99BB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26/11/2035</w:t>
            </w:r>
          </w:p>
        </w:tc>
        <w:tc>
          <w:tcPr>
            <w:tcW w:w="1509" w:type="dxa"/>
            <w:tcBorders>
              <w:top w:val="nil"/>
              <w:left w:val="nil"/>
              <w:bottom w:val="single" w:sz="4" w:space="0" w:color="auto"/>
              <w:right w:val="nil"/>
            </w:tcBorders>
            <w:shd w:val="clear" w:color="auto" w:fill="auto"/>
            <w:noWrap/>
            <w:vAlign w:val="center"/>
            <w:hideMark/>
          </w:tcPr>
          <w:p w14:paraId="6B99BB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208.686,93</w:t>
            </w:r>
          </w:p>
        </w:tc>
      </w:tr>
      <w:tr w:rsidR="00752856" w:rsidRPr="003D7739" w14:paraId="6B99BB6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14:paraId="6B99BB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BB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14:paraId="6B99BB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B99BB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6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14:paraId="6B99BB6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B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6B99BB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14:paraId="6B99BB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215.525,13</w:t>
            </w:r>
          </w:p>
        </w:tc>
      </w:tr>
      <w:tr w:rsidR="00752856" w:rsidRPr="003D7739" w14:paraId="6B99BB7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14:paraId="6B99BB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BB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14:paraId="6B99BB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14:paraId="6B99BB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7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14:paraId="6B99BB7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B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6B99BB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6B99BB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198.121,76</w:t>
            </w:r>
          </w:p>
        </w:tc>
      </w:tr>
      <w:tr w:rsidR="00752856" w:rsidRPr="003D7739" w14:paraId="6B99BB8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14:paraId="6B99BB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B99BB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14:paraId="6B99BB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6B99BB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7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14:paraId="6B99BB7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B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6B99BB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6B99BB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206.288,74</w:t>
            </w:r>
          </w:p>
        </w:tc>
      </w:tr>
      <w:tr w:rsidR="00752856" w:rsidRPr="003D7739" w14:paraId="6B99BB8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14:paraId="6B99BB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B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14:paraId="6B99BB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14:paraId="6B99BB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8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14:paraId="6B99BB8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B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6B99BB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24/07/2032</w:t>
            </w:r>
          </w:p>
        </w:tc>
        <w:tc>
          <w:tcPr>
            <w:tcW w:w="1509" w:type="dxa"/>
            <w:tcBorders>
              <w:top w:val="nil"/>
              <w:left w:val="nil"/>
              <w:bottom w:val="single" w:sz="4" w:space="0" w:color="auto"/>
              <w:right w:val="nil"/>
            </w:tcBorders>
            <w:shd w:val="clear" w:color="auto" w:fill="auto"/>
            <w:noWrap/>
            <w:vAlign w:val="center"/>
            <w:hideMark/>
          </w:tcPr>
          <w:p w14:paraId="6B99BB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208.683,67</w:t>
            </w:r>
          </w:p>
        </w:tc>
      </w:tr>
      <w:tr w:rsidR="00752856" w:rsidRPr="003D7739" w14:paraId="6B99BB9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14:paraId="6B99BB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B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14:paraId="6B99BB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6B99BB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9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14:paraId="6B99BB9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B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6B99BB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24/07/2028</w:t>
            </w:r>
          </w:p>
        </w:tc>
        <w:tc>
          <w:tcPr>
            <w:tcW w:w="1509" w:type="dxa"/>
            <w:tcBorders>
              <w:top w:val="nil"/>
              <w:left w:val="nil"/>
              <w:bottom w:val="single" w:sz="4" w:space="0" w:color="auto"/>
              <w:right w:val="nil"/>
            </w:tcBorders>
            <w:shd w:val="clear" w:color="auto" w:fill="auto"/>
            <w:noWrap/>
            <w:vAlign w:val="center"/>
            <w:hideMark/>
          </w:tcPr>
          <w:p w14:paraId="6B99BB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213.524,56</w:t>
            </w:r>
          </w:p>
        </w:tc>
      </w:tr>
      <w:tr w:rsidR="00752856" w:rsidRPr="003D7739" w14:paraId="6B99BBA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14:paraId="6B99BB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B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14:paraId="6B99BB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6B99BB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9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14:paraId="6B99BBA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B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6B99BB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6B99BB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214.462,97</w:t>
            </w:r>
          </w:p>
        </w:tc>
      </w:tr>
      <w:tr w:rsidR="00752856" w:rsidRPr="003D7739" w14:paraId="6B99BBA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14:paraId="6B99BB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B99BB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14:paraId="6B99BB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14:paraId="6B99BB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BBA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14:paraId="6B99BBA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BB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6B99BB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BB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167.794,08</w:t>
            </w:r>
          </w:p>
        </w:tc>
      </w:tr>
      <w:tr w:rsidR="00752856" w:rsidRPr="003D7739" w14:paraId="6B99BBB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6B99BB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BB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14:paraId="6B99BB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6B99BB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B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14:paraId="6B99BBB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B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6B99BB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27/10/2029</w:t>
            </w:r>
          </w:p>
        </w:tc>
        <w:tc>
          <w:tcPr>
            <w:tcW w:w="1509" w:type="dxa"/>
            <w:tcBorders>
              <w:top w:val="nil"/>
              <w:left w:val="nil"/>
              <w:bottom w:val="single" w:sz="4" w:space="0" w:color="auto"/>
              <w:right w:val="nil"/>
            </w:tcBorders>
            <w:shd w:val="clear" w:color="auto" w:fill="auto"/>
            <w:noWrap/>
            <w:vAlign w:val="center"/>
            <w:hideMark/>
          </w:tcPr>
          <w:p w14:paraId="6B99BB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225.438,37</w:t>
            </w:r>
          </w:p>
        </w:tc>
      </w:tr>
      <w:tr w:rsidR="00752856" w:rsidRPr="003D7739" w14:paraId="6B99BBC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14:paraId="6B99BB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BB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14:paraId="6B99BB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BB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C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14:paraId="6B99BBC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B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6B99BB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04/10/2027</w:t>
            </w:r>
          </w:p>
        </w:tc>
        <w:tc>
          <w:tcPr>
            <w:tcW w:w="1509" w:type="dxa"/>
            <w:tcBorders>
              <w:top w:val="nil"/>
              <w:left w:val="nil"/>
              <w:bottom w:val="single" w:sz="4" w:space="0" w:color="auto"/>
              <w:right w:val="nil"/>
            </w:tcBorders>
            <w:shd w:val="clear" w:color="auto" w:fill="auto"/>
            <w:noWrap/>
            <w:vAlign w:val="center"/>
            <w:hideMark/>
          </w:tcPr>
          <w:p w14:paraId="6B99BB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186.342,50</w:t>
            </w:r>
          </w:p>
        </w:tc>
      </w:tr>
      <w:tr w:rsidR="00752856" w:rsidRPr="003D7739" w14:paraId="6B99BBD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14:paraId="6B99BB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BB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14:paraId="6B99BB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B99BB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C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14:paraId="6B99BBC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B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6B99BB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14:paraId="6B99BB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194.405,94</w:t>
            </w:r>
          </w:p>
        </w:tc>
      </w:tr>
      <w:tr w:rsidR="00752856" w:rsidRPr="003D7739" w14:paraId="6B99BBD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14:paraId="6B99BB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BB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14:paraId="6B99BB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99BB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D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14:paraId="6B99BBD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B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6B99BB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509" w:type="dxa"/>
            <w:tcBorders>
              <w:top w:val="nil"/>
              <w:left w:val="nil"/>
              <w:bottom w:val="single" w:sz="4" w:space="0" w:color="auto"/>
              <w:right w:val="nil"/>
            </w:tcBorders>
            <w:shd w:val="clear" w:color="auto" w:fill="auto"/>
            <w:noWrap/>
            <w:vAlign w:val="center"/>
            <w:hideMark/>
          </w:tcPr>
          <w:p w14:paraId="6B99BB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200.261,08</w:t>
            </w:r>
          </w:p>
        </w:tc>
      </w:tr>
      <w:tr w:rsidR="00752856" w:rsidRPr="003D7739" w14:paraId="6B99BBE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14:paraId="6B99BB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B99BB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14:paraId="6B99BB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B99BB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E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14:paraId="6B99BBE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B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6B99BB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27/12/2031</w:t>
            </w:r>
          </w:p>
        </w:tc>
        <w:tc>
          <w:tcPr>
            <w:tcW w:w="1509" w:type="dxa"/>
            <w:tcBorders>
              <w:top w:val="nil"/>
              <w:left w:val="nil"/>
              <w:bottom w:val="single" w:sz="4" w:space="0" w:color="auto"/>
              <w:right w:val="nil"/>
            </w:tcBorders>
            <w:shd w:val="clear" w:color="auto" w:fill="auto"/>
            <w:noWrap/>
            <w:vAlign w:val="center"/>
            <w:hideMark/>
          </w:tcPr>
          <w:p w14:paraId="6B99BB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195.677,36</w:t>
            </w:r>
          </w:p>
        </w:tc>
      </w:tr>
      <w:tr w:rsidR="00752856" w:rsidRPr="003D7739" w14:paraId="6B99BBF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6B99BB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B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14:paraId="6B99BB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B99BB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BE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6B99BBE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B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6B99BB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B99BB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199.419,50</w:t>
            </w:r>
          </w:p>
        </w:tc>
      </w:tr>
      <w:tr w:rsidR="00752856" w:rsidRPr="003D7739" w14:paraId="6B99BBF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6B99BB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99BB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14:paraId="6B99BB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14:paraId="6B99BB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BF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0002345</w:t>
            </w:r>
          </w:p>
        </w:tc>
        <w:tc>
          <w:tcPr>
            <w:tcW w:w="850" w:type="dxa"/>
            <w:tcBorders>
              <w:top w:val="nil"/>
              <w:left w:val="nil"/>
              <w:bottom w:val="single" w:sz="4" w:space="0" w:color="auto"/>
              <w:right w:val="nil"/>
            </w:tcBorders>
            <w:vAlign w:val="center"/>
          </w:tcPr>
          <w:p w14:paraId="6B99BBF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B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B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11/03/2042</w:t>
            </w:r>
          </w:p>
        </w:tc>
        <w:tc>
          <w:tcPr>
            <w:tcW w:w="1509" w:type="dxa"/>
            <w:tcBorders>
              <w:top w:val="nil"/>
              <w:left w:val="nil"/>
              <w:bottom w:val="single" w:sz="4" w:space="0" w:color="auto"/>
              <w:right w:val="nil"/>
            </w:tcBorders>
            <w:shd w:val="clear" w:color="auto" w:fill="auto"/>
            <w:noWrap/>
            <w:vAlign w:val="center"/>
            <w:hideMark/>
          </w:tcPr>
          <w:p w14:paraId="6B99BB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206.810,10</w:t>
            </w:r>
          </w:p>
        </w:tc>
      </w:tr>
      <w:tr w:rsidR="00752856" w:rsidRPr="003D7739" w14:paraId="6B99BC0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B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14:paraId="6B99BB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99BB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14:paraId="6B99BC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BC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C0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BC0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2282</w:t>
            </w:r>
          </w:p>
        </w:tc>
        <w:tc>
          <w:tcPr>
            <w:tcW w:w="938" w:type="dxa"/>
            <w:tcBorders>
              <w:top w:val="nil"/>
              <w:left w:val="nil"/>
              <w:bottom w:val="single" w:sz="4" w:space="0" w:color="auto"/>
              <w:right w:val="nil"/>
            </w:tcBorders>
            <w:shd w:val="clear" w:color="auto" w:fill="auto"/>
            <w:noWrap/>
            <w:vAlign w:val="center"/>
            <w:hideMark/>
          </w:tcPr>
          <w:p w14:paraId="6B99BC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C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22/08/2041</w:t>
            </w:r>
          </w:p>
        </w:tc>
        <w:tc>
          <w:tcPr>
            <w:tcW w:w="1509" w:type="dxa"/>
            <w:tcBorders>
              <w:top w:val="nil"/>
              <w:left w:val="nil"/>
              <w:bottom w:val="single" w:sz="4" w:space="0" w:color="auto"/>
              <w:right w:val="nil"/>
            </w:tcBorders>
            <w:shd w:val="clear" w:color="auto" w:fill="auto"/>
            <w:noWrap/>
            <w:vAlign w:val="center"/>
            <w:hideMark/>
          </w:tcPr>
          <w:p w14:paraId="6B99BC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210.015,45</w:t>
            </w:r>
          </w:p>
        </w:tc>
      </w:tr>
      <w:tr w:rsidR="00752856" w:rsidRPr="003D7739" w14:paraId="6B99BC1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14:paraId="6B99BC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6B99BC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14:paraId="6B99BC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6B99BC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C0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14:paraId="6B99BC0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C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C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14:paraId="6B99BC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196.628,92</w:t>
            </w:r>
          </w:p>
        </w:tc>
      </w:tr>
      <w:tr w:rsidR="00752856" w:rsidRPr="003D7739" w14:paraId="6B99BC1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14:paraId="6B99BC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99BC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14:paraId="6B99BC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6B99BC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1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14:paraId="6B99BC1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C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6B99BC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509" w:type="dxa"/>
            <w:tcBorders>
              <w:top w:val="nil"/>
              <w:left w:val="nil"/>
              <w:bottom w:val="single" w:sz="4" w:space="0" w:color="auto"/>
              <w:right w:val="nil"/>
            </w:tcBorders>
            <w:shd w:val="clear" w:color="auto" w:fill="auto"/>
            <w:noWrap/>
            <w:vAlign w:val="center"/>
            <w:hideMark/>
          </w:tcPr>
          <w:p w14:paraId="6B99BC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207.478,98</w:t>
            </w:r>
          </w:p>
        </w:tc>
      </w:tr>
      <w:tr w:rsidR="00752856" w:rsidRPr="003D7739" w14:paraId="6B99BC2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14:paraId="6B99BC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B99BC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191160</w:t>
            </w:r>
            <w:r w:rsidRPr="003D7739">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14:paraId="6B99BC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BC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2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14:paraId="6B99BC2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C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6B99BC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14:paraId="6B99BC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202.307,84</w:t>
            </w:r>
          </w:p>
        </w:tc>
      </w:tr>
      <w:tr w:rsidR="00752856" w:rsidRPr="003D7739" w14:paraId="6B99BC3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14:paraId="6B99BC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B99BC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14:paraId="6B99BC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6B99BC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2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14:paraId="6B99BC2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C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6B99BC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6B99BC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194.391,86</w:t>
            </w:r>
          </w:p>
        </w:tc>
      </w:tr>
      <w:tr w:rsidR="00752856" w:rsidRPr="003D7739" w14:paraId="6B99BC3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14:paraId="6B99BC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B99BC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14:paraId="6B99BC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BC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3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14:paraId="6B99BC3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C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6B99BC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14:paraId="6B99BC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194.869,44</w:t>
            </w:r>
          </w:p>
        </w:tc>
      </w:tr>
      <w:tr w:rsidR="00752856" w:rsidRPr="003D7739" w14:paraId="6B99BC4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14:paraId="6B99BC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BC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14:paraId="6B99BC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6B99BC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4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14:paraId="6B99BC4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C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6B99BC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17/02/2032</w:t>
            </w:r>
          </w:p>
        </w:tc>
        <w:tc>
          <w:tcPr>
            <w:tcW w:w="1509" w:type="dxa"/>
            <w:tcBorders>
              <w:top w:val="nil"/>
              <w:left w:val="nil"/>
              <w:bottom w:val="single" w:sz="4" w:space="0" w:color="auto"/>
              <w:right w:val="nil"/>
            </w:tcBorders>
            <w:shd w:val="clear" w:color="auto" w:fill="auto"/>
            <w:noWrap/>
            <w:vAlign w:val="center"/>
            <w:hideMark/>
          </w:tcPr>
          <w:p w14:paraId="6B99BC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190.754,00</w:t>
            </w:r>
          </w:p>
        </w:tc>
      </w:tr>
      <w:tr w:rsidR="00752856" w:rsidRPr="003D7739" w14:paraId="6B99BC5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14:paraId="6B99BC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BC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14:paraId="6B99BC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14:paraId="6B99BC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C4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14:paraId="6B99BC5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C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C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B99BC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194.317,93</w:t>
            </w:r>
          </w:p>
        </w:tc>
      </w:tr>
      <w:tr w:rsidR="00752856" w:rsidRPr="003D7739" w14:paraId="6B99BC5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14:paraId="6B99BC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B99BC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14:paraId="6B99BC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99BC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5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14:paraId="6B99BC5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C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6B99BC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6B99BC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193.749,18</w:t>
            </w:r>
          </w:p>
        </w:tc>
      </w:tr>
      <w:tr w:rsidR="00752856" w:rsidRPr="003D7739" w14:paraId="6B99BC6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14:paraId="6B99BC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BC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14:paraId="6B99BC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14:paraId="6B99BC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6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14:paraId="6B99BC6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C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6B99BC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6B99BC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165.054,36</w:t>
            </w:r>
          </w:p>
        </w:tc>
      </w:tr>
      <w:tr w:rsidR="00752856" w:rsidRPr="003D7739" w14:paraId="6B99BC7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14:paraId="6B99BC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C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14:paraId="6B99BC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6B99BC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7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14:paraId="6B99BC7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C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6B99BC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509" w:type="dxa"/>
            <w:tcBorders>
              <w:top w:val="nil"/>
              <w:left w:val="nil"/>
              <w:bottom w:val="single" w:sz="4" w:space="0" w:color="auto"/>
              <w:right w:val="nil"/>
            </w:tcBorders>
            <w:shd w:val="clear" w:color="auto" w:fill="auto"/>
            <w:noWrap/>
            <w:vAlign w:val="center"/>
            <w:hideMark/>
          </w:tcPr>
          <w:p w14:paraId="6B99BC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188.490,51</w:t>
            </w:r>
          </w:p>
        </w:tc>
      </w:tr>
      <w:tr w:rsidR="00752856" w:rsidRPr="003D7739" w14:paraId="6B99BC8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14:paraId="6B99BC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BC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14:paraId="6B99BC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6B99BC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7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14:paraId="6B99BC7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C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6B99BC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08/11/2036</w:t>
            </w:r>
          </w:p>
        </w:tc>
        <w:tc>
          <w:tcPr>
            <w:tcW w:w="1509" w:type="dxa"/>
            <w:tcBorders>
              <w:top w:val="nil"/>
              <w:left w:val="nil"/>
              <w:bottom w:val="single" w:sz="4" w:space="0" w:color="auto"/>
              <w:right w:val="nil"/>
            </w:tcBorders>
            <w:shd w:val="clear" w:color="auto" w:fill="auto"/>
            <w:noWrap/>
            <w:vAlign w:val="center"/>
            <w:hideMark/>
          </w:tcPr>
          <w:p w14:paraId="6B99BC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186.495,41</w:t>
            </w:r>
          </w:p>
        </w:tc>
      </w:tr>
      <w:tr w:rsidR="00752856" w:rsidRPr="003D7739" w14:paraId="6B99BC8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14:paraId="6B99BC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BC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14:paraId="6B99BC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14:paraId="6B99BC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8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14:paraId="6B99BC8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C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6B99BC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01/10/2026</w:t>
            </w:r>
          </w:p>
        </w:tc>
        <w:tc>
          <w:tcPr>
            <w:tcW w:w="1509" w:type="dxa"/>
            <w:tcBorders>
              <w:top w:val="nil"/>
              <w:left w:val="nil"/>
              <w:bottom w:val="single" w:sz="4" w:space="0" w:color="auto"/>
              <w:right w:val="nil"/>
            </w:tcBorders>
            <w:shd w:val="clear" w:color="auto" w:fill="auto"/>
            <w:noWrap/>
            <w:vAlign w:val="center"/>
            <w:hideMark/>
          </w:tcPr>
          <w:p w14:paraId="6B99BC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171.856,64</w:t>
            </w:r>
          </w:p>
        </w:tc>
      </w:tr>
      <w:tr w:rsidR="00752856" w:rsidRPr="003D7739" w14:paraId="6B99BC9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14:paraId="6B99BC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BC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14:paraId="6B99BC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6B99BC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C9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14:paraId="6B99BC9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C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C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6B99BC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194.757,03</w:t>
            </w:r>
          </w:p>
        </w:tc>
      </w:tr>
      <w:tr w:rsidR="00752856" w:rsidRPr="003D7739" w14:paraId="6B99BCA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14:paraId="6B99BC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B99BC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14:paraId="6B99BC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C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9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14:paraId="6B99BC9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C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6B99BC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6B99BC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189.000,57</w:t>
            </w:r>
          </w:p>
        </w:tc>
      </w:tr>
      <w:tr w:rsidR="00752856" w:rsidRPr="003D7739" w14:paraId="6B99BCA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6B99BC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BC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14:paraId="6B99BC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BC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A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14:paraId="6B99BCA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C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6B99BC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04/11/2041</w:t>
            </w:r>
          </w:p>
        </w:tc>
        <w:tc>
          <w:tcPr>
            <w:tcW w:w="1509" w:type="dxa"/>
            <w:tcBorders>
              <w:top w:val="nil"/>
              <w:left w:val="nil"/>
              <w:bottom w:val="single" w:sz="4" w:space="0" w:color="auto"/>
              <w:right w:val="nil"/>
            </w:tcBorders>
            <w:shd w:val="clear" w:color="auto" w:fill="auto"/>
            <w:noWrap/>
            <w:vAlign w:val="center"/>
            <w:hideMark/>
          </w:tcPr>
          <w:p w14:paraId="6B99BC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187.743,19</w:t>
            </w:r>
          </w:p>
        </w:tc>
      </w:tr>
      <w:tr w:rsidR="00752856" w:rsidRPr="003D7739" w14:paraId="6B99BCB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14:paraId="6B99BC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B99BC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14:paraId="6B99BC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BC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B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14:paraId="6B99BCB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C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6B99BC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509" w:type="dxa"/>
            <w:tcBorders>
              <w:top w:val="nil"/>
              <w:left w:val="nil"/>
              <w:bottom w:val="single" w:sz="4" w:space="0" w:color="auto"/>
              <w:right w:val="nil"/>
            </w:tcBorders>
            <w:shd w:val="clear" w:color="auto" w:fill="auto"/>
            <w:noWrap/>
            <w:vAlign w:val="center"/>
            <w:hideMark/>
          </w:tcPr>
          <w:p w14:paraId="6B99BC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188.079,09</w:t>
            </w:r>
          </w:p>
        </w:tc>
      </w:tr>
      <w:tr w:rsidR="00752856" w:rsidRPr="003D7739" w14:paraId="6B99BCC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14:paraId="6B99BC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BC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14:paraId="6B99BC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BC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CB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14:paraId="6B99BCB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C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C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6B99BC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184.286,89</w:t>
            </w:r>
          </w:p>
        </w:tc>
      </w:tr>
      <w:tr w:rsidR="00752856" w:rsidRPr="003D7739" w14:paraId="6B99BCC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14:paraId="6B99BC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B99BC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14:paraId="6B99BC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99BC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C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14:paraId="6B99BCC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C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6B99BC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14:paraId="6B99BC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189.436,40</w:t>
            </w:r>
          </w:p>
        </w:tc>
      </w:tr>
      <w:tr w:rsidR="00752856" w:rsidRPr="003D7739" w14:paraId="6B99BCD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14:paraId="6B99BC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BC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14:paraId="6B99BC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B99BC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D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14:paraId="6B99BCD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C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6B99BC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509" w:type="dxa"/>
            <w:tcBorders>
              <w:top w:val="nil"/>
              <w:left w:val="nil"/>
              <w:bottom w:val="single" w:sz="4" w:space="0" w:color="auto"/>
              <w:right w:val="nil"/>
            </w:tcBorders>
            <w:shd w:val="clear" w:color="auto" w:fill="auto"/>
            <w:noWrap/>
            <w:vAlign w:val="center"/>
            <w:hideMark/>
          </w:tcPr>
          <w:p w14:paraId="6B99BC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269.066,40</w:t>
            </w:r>
          </w:p>
        </w:tc>
      </w:tr>
      <w:tr w:rsidR="00752856" w:rsidRPr="003D7739" w14:paraId="6B99BCE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14:paraId="6B99BC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B99BC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14:paraId="6B99BC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BC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BCD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14:paraId="6B99BCD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BC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B99BC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BC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169.698,78</w:t>
            </w:r>
          </w:p>
        </w:tc>
      </w:tr>
      <w:tr w:rsidR="00752856" w:rsidRPr="003D7739" w14:paraId="6B99BCE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14:paraId="6B99BC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C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14:paraId="6B99BC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BC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E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14:paraId="6B99BCE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C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6B99BC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14:paraId="6B99BC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184.632,60</w:t>
            </w:r>
          </w:p>
        </w:tc>
      </w:tr>
      <w:tr w:rsidR="00752856" w:rsidRPr="003D7739" w14:paraId="6B99BCF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14:paraId="6B99BC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C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14:paraId="6B99BC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6B99BC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F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14:paraId="6B99BCF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C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6B99BC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14/03/2037</w:t>
            </w:r>
          </w:p>
        </w:tc>
        <w:tc>
          <w:tcPr>
            <w:tcW w:w="1509" w:type="dxa"/>
            <w:tcBorders>
              <w:top w:val="nil"/>
              <w:left w:val="nil"/>
              <w:bottom w:val="single" w:sz="4" w:space="0" w:color="auto"/>
              <w:right w:val="nil"/>
            </w:tcBorders>
            <w:shd w:val="clear" w:color="auto" w:fill="auto"/>
            <w:noWrap/>
            <w:vAlign w:val="center"/>
            <w:hideMark/>
          </w:tcPr>
          <w:p w14:paraId="6B99BC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180.185,36</w:t>
            </w:r>
          </w:p>
        </w:tc>
      </w:tr>
      <w:tr w:rsidR="00752856" w:rsidRPr="003D7739" w14:paraId="6B99BD0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C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14:paraId="6B99BC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BC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14:paraId="6B99BC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14:paraId="6B99BC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CF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14:paraId="6B99BD0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D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6B99BD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14/01/2032</w:t>
            </w:r>
          </w:p>
        </w:tc>
        <w:tc>
          <w:tcPr>
            <w:tcW w:w="1509" w:type="dxa"/>
            <w:tcBorders>
              <w:top w:val="nil"/>
              <w:left w:val="nil"/>
              <w:bottom w:val="single" w:sz="4" w:space="0" w:color="auto"/>
              <w:right w:val="nil"/>
            </w:tcBorders>
            <w:shd w:val="clear" w:color="auto" w:fill="auto"/>
            <w:noWrap/>
            <w:vAlign w:val="center"/>
            <w:hideMark/>
          </w:tcPr>
          <w:p w14:paraId="6B99BD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186.216,52</w:t>
            </w:r>
          </w:p>
        </w:tc>
      </w:tr>
      <w:tr w:rsidR="00752856" w:rsidRPr="003D7739" w14:paraId="6B99BD0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14:paraId="6B99BD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BD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14:paraId="6B99BD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B99BD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0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14:paraId="6B99BD0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D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6B99BD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10/09/2028</w:t>
            </w:r>
          </w:p>
        </w:tc>
        <w:tc>
          <w:tcPr>
            <w:tcW w:w="1509" w:type="dxa"/>
            <w:tcBorders>
              <w:top w:val="nil"/>
              <w:left w:val="nil"/>
              <w:bottom w:val="single" w:sz="4" w:space="0" w:color="auto"/>
              <w:right w:val="nil"/>
            </w:tcBorders>
            <w:shd w:val="clear" w:color="auto" w:fill="auto"/>
            <w:noWrap/>
            <w:vAlign w:val="center"/>
            <w:hideMark/>
          </w:tcPr>
          <w:p w14:paraId="6B99BD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195.249,61</w:t>
            </w:r>
          </w:p>
        </w:tc>
      </w:tr>
      <w:tr w:rsidR="00752856" w:rsidRPr="003D7739" w14:paraId="6B99BD1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14:paraId="6B99BD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B99BD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14:paraId="6B99BD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6B99BD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1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14:paraId="6B99BD1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D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6B99BD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07/01/2042</w:t>
            </w:r>
          </w:p>
        </w:tc>
        <w:tc>
          <w:tcPr>
            <w:tcW w:w="1509" w:type="dxa"/>
            <w:tcBorders>
              <w:top w:val="nil"/>
              <w:left w:val="nil"/>
              <w:bottom w:val="single" w:sz="4" w:space="0" w:color="auto"/>
              <w:right w:val="nil"/>
            </w:tcBorders>
            <w:shd w:val="clear" w:color="auto" w:fill="auto"/>
            <w:noWrap/>
            <w:vAlign w:val="center"/>
            <w:hideMark/>
          </w:tcPr>
          <w:p w14:paraId="6B99BD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190.859,91</w:t>
            </w:r>
          </w:p>
        </w:tc>
      </w:tr>
      <w:tr w:rsidR="00752856" w:rsidRPr="003D7739" w14:paraId="6B99BD2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B99BD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B99BD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14:paraId="6B99BD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BD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2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14:paraId="6B99BD2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D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6B99BD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26/02/2037</w:t>
            </w:r>
          </w:p>
        </w:tc>
        <w:tc>
          <w:tcPr>
            <w:tcW w:w="1509" w:type="dxa"/>
            <w:tcBorders>
              <w:top w:val="nil"/>
              <w:left w:val="nil"/>
              <w:bottom w:val="single" w:sz="4" w:space="0" w:color="auto"/>
              <w:right w:val="nil"/>
            </w:tcBorders>
            <w:shd w:val="clear" w:color="auto" w:fill="auto"/>
            <w:noWrap/>
            <w:vAlign w:val="center"/>
            <w:hideMark/>
          </w:tcPr>
          <w:p w14:paraId="6B99BD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181.604,11</w:t>
            </w:r>
          </w:p>
        </w:tc>
      </w:tr>
      <w:tr w:rsidR="00752856" w:rsidRPr="003D7739" w14:paraId="6B99BD3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14:paraId="6B99BD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B99BD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14:paraId="6B99BD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6B99BD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2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14:paraId="6B99BD2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D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6B99BD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19/09/2041</w:t>
            </w:r>
          </w:p>
        </w:tc>
        <w:tc>
          <w:tcPr>
            <w:tcW w:w="1509" w:type="dxa"/>
            <w:tcBorders>
              <w:top w:val="nil"/>
              <w:left w:val="nil"/>
              <w:bottom w:val="single" w:sz="4" w:space="0" w:color="auto"/>
              <w:right w:val="nil"/>
            </w:tcBorders>
            <w:shd w:val="clear" w:color="auto" w:fill="auto"/>
            <w:noWrap/>
            <w:vAlign w:val="center"/>
            <w:hideMark/>
          </w:tcPr>
          <w:p w14:paraId="6B99BD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182.481,63</w:t>
            </w:r>
          </w:p>
        </w:tc>
      </w:tr>
      <w:tr w:rsidR="00752856" w:rsidRPr="003D7739" w14:paraId="6B99BD3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14:paraId="6B99BD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BD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14:paraId="6B99BD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B99BD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3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14:paraId="6B99BD3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D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6B99BD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11/05/2039</w:t>
            </w:r>
          </w:p>
        </w:tc>
        <w:tc>
          <w:tcPr>
            <w:tcW w:w="1509" w:type="dxa"/>
            <w:tcBorders>
              <w:top w:val="nil"/>
              <w:left w:val="nil"/>
              <w:bottom w:val="single" w:sz="4" w:space="0" w:color="auto"/>
              <w:right w:val="nil"/>
            </w:tcBorders>
            <w:shd w:val="clear" w:color="auto" w:fill="auto"/>
            <w:noWrap/>
            <w:vAlign w:val="center"/>
            <w:hideMark/>
          </w:tcPr>
          <w:p w14:paraId="6B99BD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183.497,48</w:t>
            </w:r>
          </w:p>
        </w:tc>
      </w:tr>
      <w:tr w:rsidR="00752856" w:rsidRPr="003D7739" w14:paraId="6B99BD4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14:paraId="6B99BD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B99BD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14:paraId="6B99BD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6B99BD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4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14:paraId="6B99BD4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D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6B99BD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6B99BD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175.723,09</w:t>
            </w:r>
          </w:p>
        </w:tc>
      </w:tr>
      <w:tr w:rsidR="00752856" w:rsidRPr="003D7739" w14:paraId="6B99BD5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14:paraId="6B99BD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D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14:paraId="6B99BD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6B99BD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D4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14:paraId="6B99BD4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D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D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21/03/2030</w:t>
            </w:r>
          </w:p>
        </w:tc>
        <w:tc>
          <w:tcPr>
            <w:tcW w:w="1509" w:type="dxa"/>
            <w:tcBorders>
              <w:top w:val="nil"/>
              <w:left w:val="nil"/>
              <w:bottom w:val="single" w:sz="4" w:space="0" w:color="auto"/>
              <w:right w:val="nil"/>
            </w:tcBorders>
            <w:shd w:val="clear" w:color="auto" w:fill="auto"/>
            <w:noWrap/>
            <w:vAlign w:val="center"/>
            <w:hideMark/>
          </w:tcPr>
          <w:p w14:paraId="6B99BD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173.469,25</w:t>
            </w:r>
          </w:p>
        </w:tc>
      </w:tr>
      <w:tr w:rsidR="00752856" w:rsidRPr="003D7739" w14:paraId="6B99BD5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14:paraId="6B99BD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B99BD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14:paraId="6B99BD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6B99BD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D5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14:paraId="6B99BD5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D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D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6B99BD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181.959,15</w:t>
            </w:r>
          </w:p>
        </w:tc>
      </w:tr>
      <w:tr w:rsidR="00752856" w:rsidRPr="003D7739" w14:paraId="6B99BD6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14:paraId="6B99BD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D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14:paraId="6B99BD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6B99BD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6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14:paraId="6B99BD6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D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6B99BD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17/06/2040</w:t>
            </w:r>
          </w:p>
        </w:tc>
        <w:tc>
          <w:tcPr>
            <w:tcW w:w="1509" w:type="dxa"/>
            <w:tcBorders>
              <w:top w:val="nil"/>
              <w:left w:val="nil"/>
              <w:bottom w:val="single" w:sz="4" w:space="0" w:color="auto"/>
              <w:right w:val="nil"/>
            </w:tcBorders>
            <w:shd w:val="clear" w:color="auto" w:fill="auto"/>
            <w:noWrap/>
            <w:vAlign w:val="center"/>
            <w:hideMark/>
          </w:tcPr>
          <w:p w14:paraId="6B99BD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175.812,98</w:t>
            </w:r>
          </w:p>
        </w:tc>
      </w:tr>
      <w:tr w:rsidR="00752856" w:rsidRPr="003D7739" w14:paraId="6B99BD7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14:paraId="6B99BD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BD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156160</w:t>
            </w:r>
            <w:r w:rsidRPr="003D7739">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14:paraId="6B99BD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B99BD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6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14:paraId="6B99BD6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D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6B99BD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13/08/2041</w:t>
            </w:r>
          </w:p>
        </w:tc>
        <w:tc>
          <w:tcPr>
            <w:tcW w:w="1509" w:type="dxa"/>
            <w:tcBorders>
              <w:top w:val="nil"/>
              <w:left w:val="nil"/>
              <w:bottom w:val="single" w:sz="4" w:space="0" w:color="auto"/>
              <w:right w:val="nil"/>
            </w:tcBorders>
            <w:shd w:val="clear" w:color="auto" w:fill="auto"/>
            <w:noWrap/>
            <w:vAlign w:val="center"/>
            <w:hideMark/>
          </w:tcPr>
          <w:p w14:paraId="6B99BD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171.728,42</w:t>
            </w:r>
          </w:p>
        </w:tc>
      </w:tr>
      <w:tr w:rsidR="00752856" w:rsidRPr="003D7739" w14:paraId="6B99BD7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14:paraId="6B99BD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BD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14:paraId="6B99BD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6B99BD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7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14:paraId="6B99BD7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D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6B99BD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11/10/2041</w:t>
            </w:r>
          </w:p>
        </w:tc>
        <w:tc>
          <w:tcPr>
            <w:tcW w:w="1509" w:type="dxa"/>
            <w:tcBorders>
              <w:top w:val="nil"/>
              <w:left w:val="nil"/>
              <w:bottom w:val="single" w:sz="4" w:space="0" w:color="auto"/>
              <w:right w:val="nil"/>
            </w:tcBorders>
            <w:shd w:val="clear" w:color="auto" w:fill="auto"/>
            <w:noWrap/>
            <w:vAlign w:val="center"/>
            <w:hideMark/>
          </w:tcPr>
          <w:p w14:paraId="6B99BD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174.206,85</w:t>
            </w:r>
          </w:p>
        </w:tc>
      </w:tr>
      <w:tr w:rsidR="00752856" w:rsidRPr="003D7739" w14:paraId="6B99BD8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14:paraId="6B99BD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D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14:paraId="6B99BD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6B99BD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8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14:paraId="6B99BD8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D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6B99BD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6B99BD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184.998,68</w:t>
            </w:r>
          </w:p>
        </w:tc>
      </w:tr>
      <w:tr w:rsidR="00752856" w:rsidRPr="003D7739" w14:paraId="6B99BD9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14:paraId="6B99BD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BD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14:paraId="6B99BD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BD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8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14:paraId="6B99BD8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D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6B99BD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6B99BD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182.073,74</w:t>
            </w:r>
          </w:p>
        </w:tc>
      </w:tr>
      <w:tr w:rsidR="00752856" w:rsidRPr="003D7739" w14:paraId="6B99BD9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6B99BD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B99BD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14:paraId="6B99BD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B99BD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9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14:paraId="6B99BD9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D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6B99BD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25/08/2033</w:t>
            </w:r>
          </w:p>
        </w:tc>
        <w:tc>
          <w:tcPr>
            <w:tcW w:w="1509" w:type="dxa"/>
            <w:tcBorders>
              <w:top w:val="nil"/>
              <w:left w:val="nil"/>
              <w:bottom w:val="single" w:sz="4" w:space="0" w:color="auto"/>
              <w:right w:val="nil"/>
            </w:tcBorders>
            <w:shd w:val="clear" w:color="auto" w:fill="auto"/>
            <w:noWrap/>
            <w:vAlign w:val="center"/>
            <w:hideMark/>
          </w:tcPr>
          <w:p w14:paraId="6B99BD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169.107,80</w:t>
            </w:r>
          </w:p>
        </w:tc>
      </w:tr>
      <w:tr w:rsidR="00752856" w:rsidRPr="003D7739" w14:paraId="6B99BDA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14:paraId="6B99BD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D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14:paraId="6B99BD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6B99BD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A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14:paraId="6B99BDA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D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6B99BD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28/07/2037</w:t>
            </w:r>
          </w:p>
        </w:tc>
        <w:tc>
          <w:tcPr>
            <w:tcW w:w="1509" w:type="dxa"/>
            <w:tcBorders>
              <w:top w:val="nil"/>
              <w:left w:val="nil"/>
              <w:bottom w:val="single" w:sz="4" w:space="0" w:color="auto"/>
              <w:right w:val="nil"/>
            </w:tcBorders>
            <w:shd w:val="clear" w:color="auto" w:fill="auto"/>
            <w:noWrap/>
            <w:vAlign w:val="center"/>
            <w:hideMark/>
          </w:tcPr>
          <w:p w14:paraId="6B99BD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168.541,14</w:t>
            </w:r>
          </w:p>
        </w:tc>
      </w:tr>
      <w:tr w:rsidR="00752856" w:rsidRPr="003D7739" w14:paraId="6B99BDB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14:paraId="6B99BD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B99BD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14:paraId="6B99BD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14:paraId="6B99BD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A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14:paraId="6B99BDB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D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6B99BD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14:paraId="6B99BD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170.784,72</w:t>
            </w:r>
          </w:p>
        </w:tc>
      </w:tr>
      <w:tr w:rsidR="00752856" w:rsidRPr="003D7739" w14:paraId="6B99BDB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6B99BD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BD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14:paraId="6B99BD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B99BD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B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14:paraId="6B99BDB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D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6B99BD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30/08/2031</w:t>
            </w:r>
          </w:p>
        </w:tc>
        <w:tc>
          <w:tcPr>
            <w:tcW w:w="1509" w:type="dxa"/>
            <w:tcBorders>
              <w:top w:val="nil"/>
              <w:left w:val="nil"/>
              <w:bottom w:val="single" w:sz="4" w:space="0" w:color="auto"/>
              <w:right w:val="nil"/>
            </w:tcBorders>
            <w:shd w:val="clear" w:color="auto" w:fill="auto"/>
            <w:noWrap/>
            <w:vAlign w:val="center"/>
            <w:hideMark/>
          </w:tcPr>
          <w:p w14:paraId="6B99BD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167.063,61</w:t>
            </w:r>
          </w:p>
        </w:tc>
      </w:tr>
      <w:tr w:rsidR="00752856" w:rsidRPr="003D7739" w14:paraId="6B99BDC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14:paraId="6B99BD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BD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14:paraId="6B99BD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6B99BD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C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14:paraId="6B99BDC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D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6B99BD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509" w:type="dxa"/>
            <w:tcBorders>
              <w:top w:val="nil"/>
              <w:left w:val="nil"/>
              <w:bottom w:val="single" w:sz="4" w:space="0" w:color="auto"/>
              <w:right w:val="nil"/>
            </w:tcBorders>
            <w:shd w:val="clear" w:color="auto" w:fill="auto"/>
            <w:noWrap/>
            <w:vAlign w:val="center"/>
            <w:hideMark/>
          </w:tcPr>
          <w:p w14:paraId="6B99BD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169.437,43</w:t>
            </w:r>
          </w:p>
        </w:tc>
      </w:tr>
      <w:tr w:rsidR="00752856" w:rsidRPr="003D7739" w14:paraId="6B99BDD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14:paraId="6B99BD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BD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50426</w:t>
            </w:r>
            <w:r w:rsidRPr="003D7739">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14:paraId="6B99BD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6B99BD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D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14:paraId="6B99BDD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D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6B99BD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01/09/2041</w:t>
            </w:r>
          </w:p>
        </w:tc>
        <w:tc>
          <w:tcPr>
            <w:tcW w:w="1509" w:type="dxa"/>
            <w:tcBorders>
              <w:top w:val="nil"/>
              <w:left w:val="nil"/>
              <w:bottom w:val="single" w:sz="4" w:space="0" w:color="auto"/>
              <w:right w:val="nil"/>
            </w:tcBorders>
            <w:shd w:val="clear" w:color="auto" w:fill="auto"/>
            <w:noWrap/>
            <w:vAlign w:val="center"/>
            <w:hideMark/>
          </w:tcPr>
          <w:p w14:paraId="6B99BD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166.681,71</w:t>
            </w:r>
          </w:p>
        </w:tc>
      </w:tr>
      <w:tr w:rsidR="00752856" w:rsidRPr="003D7739" w14:paraId="6B99BDE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14:paraId="6B99BD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B99BD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14:paraId="6B99BD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6B99BD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D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14:paraId="6B99BDD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D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6B99BD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6B99BD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169.526,80</w:t>
            </w:r>
          </w:p>
        </w:tc>
      </w:tr>
      <w:tr w:rsidR="00752856" w:rsidRPr="003D7739" w14:paraId="6B99BDE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14:paraId="6B99BD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BD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14:paraId="6B99BD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B99BD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E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14:paraId="6B99BDE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D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B99BD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26/01/2042</w:t>
            </w:r>
          </w:p>
        </w:tc>
        <w:tc>
          <w:tcPr>
            <w:tcW w:w="1509" w:type="dxa"/>
            <w:tcBorders>
              <w:top w:val="nil"/>
              <w:left w:val="nil"/>
              <w:bottom w:val="single" w:sz="4" w:space="0" w:color="auto"/>
              <w:right w:val="nil"/>
            </w:tcBorders>
            <w:shd w:val="clear" w:color="auto" w:fill="auto"/>
            <w:noWrap/>
            <w:vAlign w:val="center"/>
            <w:hideMark/>
          </w:tcPr>
          <w:p w14:paraId="6B99BD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175.631,80</w:t>
            </w:r>
          </w:p>
        </w:tc>
      </w:tr>
      <w:tr w:rsidR="00752856" w:rsidRPr="003D7739" w14:paraId="6B99BDF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14:paraId="6B99BD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BD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14:paraId="6B99BD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6B99BD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DF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BDF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BD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D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14:paraId="6B99BD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168.614,33</w:t>
            </w:r>
          </w:p>
        </w:tc>
      </w:tr>
      <w:tr w:rsidR="00752856" w:rsidRPr="003D7739" w14:paraId="6B99BE0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D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14:paraId="6B99BD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D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14:paraId="6B99BD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14:paraId="6B99BD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DF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14:paraId="6B99BDF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D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6B99BD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30/10/2033</w:t>
            </w:r>
          </w:p>
        </w:tc>
        <w:tc>
          <w:tcPr>
            <w:tcW w:w="1509" w:type="dxa"/>
            <w:tcBorders>
              <w:top w:val="nil"/>
              <w:left w:val="nil"/>
              <w:bottom w:val="single" w:sz="4" w:space="0" w:color="auto"/>
              <w:right w:val="nil"/>
            </w:tcBorders>
            <w:shd w:val="clear" w:color="auto" w:fill="auto"/>
            <w:noWrap/>
            <w:vAlign w:val="center"/>
            <w:hideMark/>
          </w:tcPr>
          <w:p w14:paraId="6B99BE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166.264,80</w:t>
            </w:r>
          </w:p>
        </w:tc>
      </w:tr>
      <w:tr w:rsidR="00752856" w:rsidRPr="003D7739" w14:paraId="6B99BE0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14:paraId="6B99BE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B99BE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14:paraId="6B99BE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99BE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0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14:paraId="6B99BE0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E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6B99BE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28/01/2032</w:t>
            </w:r>
          </w:p>
        </w:tc>
        <w:tc>
          <w:tcPr>
            <w:tcW w:w="1509" w:type="dxa"/>
            <w:tcBorders>
              <w:top w:val="nil"/>
              <w:left w:val="nil"/>
              <w:bottom w:val="single" w:sz="4" w:space="0" w:color="auto"/>
              <w:right w:val="nil"/>
            </w:tcBorders>
            <w:shd w:val="clear" w:color="auto" w:fill="auto"/>
            <w:noWrap/>
            <w:vAlign w:val="center"/>
            <w:hideMark/>
          </w:tcPr>
          <w:p w14:paraId="6B99BE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170.510,72</w:t>
            </w:r>
          </w:p>
        </w:tc>
      </w:tr>
      <w:tr w:rsidR="00752856" w:rsidRPr="003D7739" w14:paraId="6B99BE1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14:paraId="6B99BE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B99BE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14:paraId="6B99BE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14:paraId="6B99BE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1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14:paraId="6B99BE1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E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6B99BE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6B99BE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170.362,68</w:t>
            </w:r>
          </w:p>
        </w:tc>
      </w:tr>
      <w:tr w:rsidR="00752856" w:rsidRPr="003D7739" w14:paraId="6B99BE2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14:paraId="6B99BE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E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14:paraId="6B99BE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14:paraId="6B99BE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1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14:paraId="6B99BE1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E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6B99BE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14:paraId="6B99BE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164.234,95</w:t>
            </w:r>
          </w:p>
        </w:tc>
      </w:tr>
      <w:tr w:rsidR="00752856" w:rsidRPr="003D7739" w14:paraId="6B99BE2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14:paraId="6B99BE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99BE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14:paraId="6B99BE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B99BE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2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14:paraId="6B99BE2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E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6B99BE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14:paraId="6B99BE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164.600,16</w:t>
            </w:r>
          </w:p>
        </w:tc>
      </w:tr>
      <w:tr w:rsidR="00752856" w:rsidRPr="003D7739" w14:paraId="6B99BE3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14:paraId="6B99BE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BE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14:paraId="6B99BE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BE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3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14:paraId="6B99BE3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E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6B99BE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26/10/2031</w:t>
            </w:r>
          </w:p>
        </w:tc>
        <w:tc>
          <w:tcPr>
            <w:tcW w:w="1509" w:type="dxa"/>
            <w:tcBorders>
              <w:top w:val="nil"/>
              <w:left w:val="nil"/>
              <w:bottom w:val="single" w:sz="4" w:space="0" w:color="auto"/>
              <w:right w:val="nil"/>
            </w:tcBorders>
            <w:shd w:val="clear" w:color="auto" w:fill="auto"/>
            <w:noWrap/>
            <w:vAlign w:val="center"/>
            <w:hideMark/>
          </w:tcPr>
          <w:p w14:paraId="6B99BE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164.159,55</w:t>
            </w:r>
          </w:p>
        </w:tc>
      </w:tr>
      <w:tr w:rsidR="00752856" w:rsidRPr="003D7739" w14:paraId="6B99BE4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14:paraId="6B99BE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B99BE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14:paraId="6B99BE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B99BE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3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14:paraId="6B99BE3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E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6B99BE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22/12/2030</w:t>
            </w:r>
          </w:p>
        </w:tc>
        <w:tc>
          <w:tcPr>
            <w:tcW w:w="1509" w:type="dxa"/>
            <w:tcBorders>
              <w:top w:val="nil"/>
              <w:left w:val="nil"/>
              <w:bottom w:val="single" w:sz="4" w:space="0" w:color="auto"/>
              <w:right w:val="nil"/>
            </w:tcBorders>
            <w:shd w:val="clear" w:color="auto" w:fill="auto"/>
            <w:noWrap/>
            <w:vAlign w:val="center"/>
            <w:hideMark/>
          </w:tcPr>
          <w:p w14:paraId="6B99BE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157.871,71</w:t>
            </w:r>
          </w:p>
        </w:tc>
      </w:tr>
      <w:tr w:rsidR="00752856" w:rsidRPr="003D7739" w14:paraId="6B99BE4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14:paraId="6B99BE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6B99BE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14:paraId="6B99BE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6B99BE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4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14:paraId="6B99BE4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E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6B99BE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509" w:type="dxa"/>
            <w:tcBorders>
              <w:top w:val="nil"/>
              <w:left w:val="nil"/>
              <w:bottom w:val="single" w:sz="4" w:space="0" w:color="auto"/>
              <w:right w:val="nil"/>
            </w:tcBorders>
            <w:shd w:val="clear" w:color="auto" w:fill="auto"/>
            <w:noWrap/>
            <w:vAlign w:val="center"/>
            <w:hideMark/>
          </w:tcPr>
          <w:p w14:paraId="6B99BE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167.921,52</w:t>
            </w:r>
          </w:p>
        </w:tc>
      </w:tr>
      <w:tr w:rsidR="00752856" w:rsidRPr="003D7739" w14:paraId="6B99BE5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14:paraId="6B99BE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BE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73339</w:t>
            </w:r>
            <w:r w:rsidRPr="003D7739">
              <w:rPr>
                <w:rFonts w:asciiTheme="minorHAnsi" w:hAnsiTheme="minorHAnsi" w:cstheme="minorHAnsi"/>
                <w:color w:val="000000"/>
                <w:sz w:val="14"/>
                <w:szCs w:val="14"/>
              </w:rPr>
              <w:br/>
              <w:t>73340</w:t>
            </w:r>
            <w:r w:rsidRPr="003D7739">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14:paraId="6B99BE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BE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E5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14:paraId="6B99BE5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E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E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6B99BE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175.640,39</w:t>
            </w:r>
          </w:p>
        </w:tc>
      </w:tr>
      <w:tr w:rsidR="00752856" w:rsidRPr="003D7739" w14:paraId="6B99BE6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14:paraId="6B99BE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BE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14:paraId="6B99BE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6B99BE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5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14:paraId="6B99BE6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E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6B99BE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26/10/2026</w:t>
            </w:r>
          </w:p>
        </w:tc>
        <w:tc>
          <w:tcPr>
            <w:tcW w:w="1509" w:type="dxa"/>
            <w:tcBorders>
              <w:top w:val="nil"/>
              <w:left w:val="nil"/>
              <w:bottom w:val="single" w:sz="4" w:space="0" w:color="auto"/>
              <w:right w:val="nil"/>
            </w:tcBorders>
            <w:shd w:val="clear" w:color="auto" w:fill="auto"/>
            <w:noWrap/>
            <w:vAlign w:val="center"/>
            <w:hideMark/>
          </w:tcPr>
          <w:p w14:paraId="6B99BE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154.995,78</w:t>
            </w:r>
          </w:p>
        </w:tc>
      </w:tr>
      <w:tr w:rsidR="00752856" w:rsidRPr="003D7739" w14:paraId="6B99BE6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14:paraId="6B99BE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99BE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14:paraId="6B99BE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BE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6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14:paraId="6B99BE6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E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6B99BE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31/01/2034</w:t>
            </w:r>
          </w:p>
        </w:tc>
        <w:tc>
          <w:tcPr>
            <w:tcW w:w="1509" w:type="dxa"/>
            <w:tcBorders>
              <w:top w:val="nil"/>
              <w:left w:val="nil"/>
              <w:bottom w:val="single" w:sz="4" w:space="0" w:color="auto"/>
              <w:right w:val="nil"/>
            </w:tcBorders>
            <w:shd w:val="clear" w:color="auto" w:fill="auto"/>
            <w:noWrap/>
            <w:vAlign w:val="center"/>
            <w:hideMark/>
          </w:tcPr>
          <w:p w14:paraId="6B99BE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164.744,32</w:t>
            </w:r>
          </w:p>
        </w:tc>
      </w:tr>
      <w:tr w:rsidR="00752856" w:rsidRPr="003D7739" w14:paraId="6B99BE7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14:paraId="6B99BE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E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14:paraId="6B99BE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6B99BE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7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14:paraId="6B99BE7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E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6B99BE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6B99BE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162.670,56</w:t>
            </w:r>
          </w:p>
        </w:tc>
      </w:tr>
      <w:tr w:rsidR="00752856" w:rsidRPr="003D7739" w14:paraId="6B99BE8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14:paraId="6B99BE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B99BE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14:paraId="6B99BE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B99BE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8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BE8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14:paraId="6B99BE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6B99BE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22/02/2042</w:t>
            </w:r>
          </w:p>
        </w:tc>
        <w:tc>
          <w:tcPr>
            <w:tcW w:w="1509" w:type="dxa"/>
            <w:tcBorders>
              <w:top w:val="nil"/>
              <w:left w:val="nil"/>
              <w:bottom w:val="single" w:sz="4" w:space="0" w:color="auto"/>
              <w:right w:val="nil"/>
            </w:tcBorders>
            <w:shd w:val="clear" w:color="auto" w:fill="auto"/>
            <w:noWrap/>
            <w:vAlign w:val="center"/>
            <w:hideMark/>
          </w:tcPr>
          <w:p w14:paraId="6B99BE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177.675,82</w:t>
            </w:r>
          </w:p>
        </w:tc>
      </w:tr>
      <w:tr w:rsidR="00752856" w:rsidRPr="003D7739" w14:paraId="6B99BE9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14:paraId="6B99BE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BE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14:paraId="6B99BE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BE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8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14:paraId="6B99BE8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E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6B99BE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29/03/2032</w:t>
            </w:r>
          </w:p>
        </w:tc>
        <w:tc>
          <w:tcPr>
            <w:tcW w:w="1509" w:type="dxa"/>
            <w:tcBorders>
              <w:top w:val="nil"/>
              <w:left w:val="nil"/>
              <w:bottom w:val="single" w:sz="4" w:space="0" w:color="auto"/>
              <w:right w:val="nil"/>
            </w:tcBorders>
            <w:shd w:val="clear" w:color="auto" w:fill="auto"/>
            <w:noWrap/>
            <w:vAlign w:val="center"/>
            <w:hideMark/>
          </w:tcPr>
          <w:p w14:paraId="6B99BE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167.506,31</w:t>
            </w:r>
          </w:p>
        </w:tc>
      </w:tr>
      <w:tr w:rsidR="00752856" w:rsidRPr="003D7739" w14:paraId="6B99BE9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14:paraId="6B99BE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E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14:paraId="6B99BE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6B99BE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9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14:paraId="6B99BE9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E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6B99BE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509" w:type="dxa"/>
            <w:tcBorders>
              <w:top w:val="nil"/>
              <w:left w:val="nil"/>
              <w:bottom w:val="single" w:sz="4" w:space="0" w:color="auto"/>
              <w:right w:val="nil"/>
            </w:tcBorders>
            <w:shd w:val="clear" w:color="auto" w:fill="auto"/>
            <w:noWrap/>
            <w:vAlign w:val="center"/>
            <w:hideMark/>
          </w:tcPr>
          <w:p w14:paraId="6B99BE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179.833,75</w:t>
            </w:r>
          </w:p>
        </w:tc>
      </w:tr>
      <w:tr w:rsidR="00752856" w:rsidRPr="003D7739" w14:paraId="6B99BEA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14:paraId="6B99BE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B99BE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14:paraId="6B99BE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6B99BE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EA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14:paraId="6B99BEA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E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E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31/03/2035</w:t>
            </w:r>
          </w:p>
        </w:tc>
        <w:tc>
          <w:tcPr>
            <w:tcW w:w="1509" w:type="dxa"/>
            <w:tcBorders>
              <w:top w:val="nil"/>
              <w:left w:val="nil"/>
              <w:bottom w:val="single" w:sz="4" w:space="0" w:color="auto"/>
              <w:right w:val="nil"/>
            </w:tcBorders>
            <w:shd w:val="clear" w:color="auto" w:fill="auto"/>
            <w:noWrap/>
            <w:vAlign w:val="center"/>
            <w:hideMark/>
          </w:tcPr>
          <w:p w14:paraId="6B99BE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162.705,21</w:t>
            </w:r>
          </w:p>
        </w:tc>
      </w:tr>
      <w:tr w:rsidR="00752856" w:rsidRPr="003D7739" w14:paraId="6B99BEB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6B99BE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99BE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14:paraId="6B99BE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6B99BE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A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14:paraId="6B99BEA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E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6B99BE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6B99BE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174.345,00</w:t>
            </w:r>
          </w:p>
        </w:tc>
      </w:tr>
      <w:tr w:rsidR="00752856" w:rsidRPr="003D7739" w14:paraId="6B99BEB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6B99BE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B99BE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14:paraId="6B99BE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14:paraId="6B99BE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B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14:paraId="6B99BEB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E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6B99BE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07/03/2032</w:t>
            </w:r>
          </w:p>
        </w:tc>
        <w:tc>
          <w:tcPr>
            <w:tcW w:w="1509" w:type="dxa"/>
            <w:tcBorders>
              <w:top w:val="nil"/>
              <w:left w:val="nil"/>
              <w:bottom w:val="single" w:sz="4" w:space="0" w:color="auto"/>
              <w:right w:val="nil"/>
            </w:tcBorders>
            <w:shd w:val="clear" w:color="auto" w:fill="auto"/>
            <w:noWrap/>
            <w:vAlign w:val="center"/>
            <w:hideMark/>
          </w:tcPr>
          <w:p w14:paraId="6B99BE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162.651,91</w:t>
            </w:r>
          </w:p>
        </w:tc>
      </w:tr>
      <w:tr w:rsidR="00752856" w:rsidRPr="003D7739" w14:paraId="6B99BEC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14:paraId="6B99BE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E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14:paraId="6B99BE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BE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C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14:paraId="6B99BEC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E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6B99BE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14:paraId="6B99BE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172.325,61</w:t>
            </w:r>
          </w:p>
        </w:tc>
      </w:tr>
      <w:tr w:rsidR="00752856" w:rsidRPr="003D7739" w14:paraId="6B99BED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14:paraId="6B99BE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B99BE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14:paraId="6B99BE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BE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C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BEC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2340</w:t>
            </w:r>
          </w:p>
        </w:tc>
        <w:tc>
          <w:tcPr>
            <w:tcW w:w="938" w:type="dxa"/>
            <w:tcBorders>
              <w:top w:val="nil"/>
              <w:left w:val="nil"/>
              <w:bottom w:val="single" w:sz="4" w:space="0" w:color="auto"/>
              <w:right w:val="nil"/>
            </w:tcBorders>
            <w:shd w:val="clear" w:color="auto" w:fill="auto"/>
            <w:noWrap/>
            <w:vAlign w:val="center"/>
            <w:hideMark/>
          </w:tcPr>
          <w:p w14:paraId="6B99BE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6B99BE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B99BE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177.590,85</w:t>
            </w:r>
          </w:p>
        </w:tc>
      </w:tr>
      <w:tr w:rsidR="00752856" w:rsidRPr="003D7739" w14:paraId="6B99BED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14:paraId="6B99BE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BE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14:paraId="6B99BE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B99BE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D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BED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2295</w:t>
            </w:r>
          </w:p>
        </w:tc>
        <w:tc>
          <w:tcPr>
            <w:tcW w:w="938" w:type="dxa"/>
            <w:tcBorders>
              <w:top w:val="nil"/>
              <w:left w:val="nil"/>
              <w:bottom w:val="single" w:sz="4" w:space="0" w:color="auto"/>
              <w:right w:val="nil"/>
            </w:tcBorders>
            <w:shd w:val="clear" w:color="auto" w:fill="auto"/>
            <w:noWrap/>
            <w:vAlign w:val="center"/>
            <w:hideMark/>
          </w:tcPr>
          <w:p w14:paraId="6B99BE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6B99BE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14:paraId="6B99BE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166.956,49</w:t>
            </w:r>
          </w:p>
        </w:tc>
      </w:tr>
      <w:tr w:rsidR="00752856" w:rsidRPr="003D7739" w14:paraId="6B99BEE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14:paraId="6B99BE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B99BE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123215</w:t>
            </w:r>
            <w:r w:rsidRPr="003D7739">
              <w:rPr>
                <w:rFonts w:asciiTheme="minorHAnsi" w:hAnsiTheme="minorHAnsi" w:cstheme="minorHAnsi"/>
                <w:color w:val="000000"/>
                <w:sz w:val="14"/>
                <w:szCs w:val="14"/>
              </w:rPr>
              <w:br/>
              <w:t>123216</w:t>
            </w:r>
            <w:r w:rsidRPr="003D7739">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14:paraId="6B99BE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6B99BE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E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14:paraId="6B99BEE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E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6B99BE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509" w:type="dxa"/>
            <w:tcBorders>
              <w:top w:val="nil"/>
              <w:left w:val="nil"/>
              <w:bottom w:val="single" w:sz="4" w:space="0" w:color="auto"/>
              <w:right w:val="nil"/>
            </w:tcBorders>
            <w:shd w:val="clear" w:color="auto" w:fill="auto"/>
            <w:noWrap/>
            <w:vAlign w:val="center"/>
            <w:hideMark/>
          </w:tcPr>
          <w:p w14:paraId="6B99BE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162.684,91</w:t>
            </w:r>
          </w:p>
        </w:tc>
      </w:tr>
      <w:tr w:rsidR="00752856" w:rsidRPr="003D7739" w14:paraId="6B99BEF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14:paraId="6B99BE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B99BE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14:paraId="6B99BE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B99BE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E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14:paraId="6B99BEE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E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6B99BE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27/09/2041</w:t>
            </w:r>
          </w:p>
        </w:tc>
        <w:tc>
          <w:tcPr>
            <w:tcW w:w="1509" w:type="dxa"/>
            <w:tcBorders>
              <w:top w:val="nil"/>
              <w:left w:val="nil"/>
              <w:bottom w:val="single" w:sz="4" w:space="0" w:color="auto"/>
              <w:right w:val="nil"/>
            </w:tcBorders>
            <w:shd w:val="clear" w:color="auto" w:fill="auto"/>
            <w:noWrap/>
            <w:vAlign w:val="center"/>
            <w:hideMark/>
          </w:tcPr>
          <w:p w14:paraId="6B99BE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163.149,30</w:t>
            </w:r>
          </w:p>
        </w:tc>
      </w:tr>
      <w:tr w:rsidR="00752856" w:rsidRPr="003D7739" w14:paraId="6B99BEF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14:paraId="6B99BE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BE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14:paraId="6B99BE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B99BE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EF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14:paraId="6B99BEF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E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6B99BE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6B99BE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163.699,11</w:t>
            </w:r>
          </w:p>
        </w:tc>
      </w:tr>
      <w:tr w:rsidR="00752856" w:rsidRPr="003D7739" w14:paraId="6B99BF0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E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14:paraId="6B99BF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BF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14:paraId="6B99BF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6B99BF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F0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BF0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BF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F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6B99BF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150.593,41</w:t>
            </w:r>
          </w:p>
        </w:tc>
      </w:tr>
      <w:tr w:rsidR="00752856" w:rsidRPr="003D7739" w14:paraId="6B99BF1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14:paraId="6B99BF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BF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14:paraId="6B99BF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BF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0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14:paraId="6B99BF1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F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6B99BF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16/03/2034</w:t>
            </w:r>
          </w:p>
        </w:tc>
        <w:tc>
          <w:tcPr>
            <w:tcW w:w="1509" w:type="dxa"/>
            <w:tcBorders>
              <w:top w:val="nil"/>
              <w:left w:val="nil"/>
              <w:bottom w:val="single" w:sz="4" w:space="0" w:color="auto"/>
              <w:right w:val="nil"/>
            </w:tcBorders>
            <w:shd w:val="clear" w:color="auto" w:fill="auto"/>
            <w:noWrap/>
            <w:vAlign w:val="center"/>
            <w:hideMark/>
          </w:tcPr>
          <w:p w14:paraId="6B99BF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158.867,78</w:t>
            </w:r>
          </w:p>
        </w:tc>
      </w:tr>
      <w:tr w:rsidR="00752856" w:rsidRPr="003D7739" w14:paraId="6B99BF1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14:paraId="6B99BF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F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14:paraId="6B99BF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BF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1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14:paraId="6B99BF1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F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6B99BF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09/02/2032</w:t>
            </w:r>
          </w:p>
        </w:tc>
        <w:tc>
          <w:tcPr>
            <w:tcW w:w="1509" w:type="dxa"/>
            <w:tcBorders>
              <w:top w:val="nil"/>
              <w:left w:val="nil"/>
              <w:bottom w:val="single" w:sz="4" w:space="0" w:color="auto"/>
              <w:right w:val="nil"/>
            </w:tcBorders>
            <w:shd w:val="clear" w:color="auto" w:fill="auto"/>
            <w:noWrap/>
            <w:vAlign w:val="center"/>
            <w:hideMark/>
          </w:tcPr>
          <w:p w14:paraId="6B99BF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152.629,70</w:t>
            </w:r>
          </w:p>
        </w:tc>
      </w:tr>
      <w:tr w:rsidR="00752856" w:rsidRPr="003D7739" w14:paraId="6B99BF2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14:paraId="6B99BF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99BF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14:paraId="6B99BF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B99BF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2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14:paraId="6B99BF2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F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6B99BF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27/04/2035</w:t>
            </w:r>
          </w:p>
        </w:tc>
        <w:tc>
          <w:tcPr>
            <w:tcW w:w="1509" w:type="dxa"/>
            <w:tcBorders>
              <w:top w:val="nil"/>
              <w:left w:val="nil"/>
              <w:bottom w:val="single" w:sz="4" w:space="0" w:color="auto"/>
              <w:right w:val="nil"/>
            </w:tcBorders>
            <w:shd w:val="clear" w:color="auto" w:fill="auto"/>
            <w:noWrap/>
            <w:vAlign w:val="center"/>
            <w:hideMark/>
          </w:tcPr>
          <w:p w14:paraId="6B99BF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160.790,01</w:t>
            </w:r>
          </w:p>
        </w:tc>
      </w:tr>
      <w:tr w:rsidR="00752856" w:rsidRPr="003D7739" w14:paraId="6B99BF3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14:paraId="6B99BF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BF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14:paraId="6B99BF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B99BF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F3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BF3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BF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F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6B99BF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169.381,80</w:t>
            </w:r>
          </w:p>
        </w:tc>
      </w:tr>
      <w:tr w:rsidR="00752856" w:rsidRPr="003D7739" w14:paraId="6B99BF4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14:paraId="6B99BF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BF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14:paraId="6B99BF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6B99BF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3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14:paraId="6B99BF3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F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6B99BF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14:paraId="6B99BF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159.048,41</w:t>
            </w:r>
          </w:p>
        </w:tc>
      </w:tr>
      <w:tr w:rsidR="00752856" w:rsidRPr="003D7739" w14:paraId="6B99BF4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14:paraId="6B99BF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BF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14:paraId="6B99BF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B99BF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4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14:paraId="6B99BF4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F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6B99BF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6B99BF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157.762,46</w:t>
            </w:r>
          </w:p>
        </w:tc>
      </w:tr>
      <w:tr w:rsidR="00752856" w:rsidRPr="003D7739" w14:paraId="6B99BF5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14:paraId="6B99BF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B99BF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14:paraId="6B99BF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B99BF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F5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14:paraId="6B99BF5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BF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F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17/08/2029</w:t>
            </w:r>
          </w:p>
        </w:tc>
        <w:tc>
          <w:tcPr>
            <w:tcW w:w="1509" w:type="dxa"/>
            <w:tcBorders>
              <w:top w:val="nil"/>
              <w:left w:val="nil"/>
              <w:bottom w:val="single" w:sz="4" w:space="0" w:color="auto"/>
              <w:right w:val="nil"/>
            </w:tcBorders>
            <w:shd w:val="clear" w:color="auto" w:fill="auto"/>
            <w:noWrap/>
            <w:vAlign w:val="center"/>
            <w:hideMark/>
          </w:tcPr>
          <w:p w14:paraId="6B99BF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160.968,62</w:t>
            </w:r>
          </w:p>
        </w:tc>
      </w:tr>
      <w:tr w:rsidR="00752856" w:rsidRPr="003D7739" w14:paraId="6B99BF6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14:paraId="6B99BF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BF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14:paraId="6B99BF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6B99BF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5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14:paraId="6B99BF5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14:paraId="6B99BF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6B99BF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29/11/2032</w:t>
            </w:r>
          </w:p>
        </w:tc>
        <w:tc>
          <w:tcPr>
            <w:tcW w:w="1509" w:type="dxa"/>
            <w:tcBorders>
              <w:top w:val="nil"/>
              <w:left w:val="nil"/>
              <w:bottom w:val="single" w:sz="4" w:space="0" w:color="auto"/>
              <w:right w:val="nil"/>
            </w:tcBorders>
            <w:shd w:val="clear" w:color="auto" w:fill="auto"/>
            <w:noWrap/>
            <w:vAlign w:val="center"/>
            <w:hideMark/>
          </w:tcPr>
          <w:p w14:paraId="6B99BF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153.589,95</w:t>
            </w:r>
          </w:p>
        </w:tc>
      </w:tr>
      <w:tr w:rsidR="00752856" w:rsidRPr="003D7739" w14:paraId="6B99BF6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14:paraId="6B99BF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F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14:paraId="6B99BF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14:paraId="6B99BF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F6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14:paraId="6B99BF6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F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F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14:paraId="6B99BF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156.584,00</w:t>
            </w:r>
          </w:p>
        </w:tc>
      </w:tr>
      <w:tr w:rsidR="00752856" w:rsidRPr="003D7739" w14:paraId="6B99BF7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14:paraId="6B99BF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BF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14:paraId="6B99BF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14:paraId="6B99BF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7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14:paraId="6B99BF7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BF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6B99BF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14:paraId="6B99BF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152.199,20</w:t>
            </w:r>
          </w:p>
        </w:tc>
      </w:tr>
      <w:tr w:rsidR="00752856" w:rsidRPr="003D7739" w14:paraId="6B99BF8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14:paraId="6B99BF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BF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14:paraId="6B99BF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6B99BF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BF7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14:paraId="6B99BF7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F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BF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27/01/2037</w:t>
            </w:r>
          </w:p>
        </w:tc>
        <w:tc>
          <w:tcPr>
            <w:tcW w:w="1509" w:type="dxa"/>
            <w:tcBorders>
              <w:top w:val="nil"/>
              <w:left w:val="nil"/>
              <w:bottom w:val="single" w:sz="4" w:space="0" w:color="auto"/>
              <w:right w:val="nil"/>
            </w:tcBorders>
            <w:shd w:val="clear" w:color="auto" w:fill="auto"/>
            <w:noWrap/>
            <w:vAlign w:val="center"/>
            <w:hideMark/>
          </w:tcPr>
          <w:p w14:paraId="6B99BF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152.341,78</w:t>
            </w:r>
          </w:p>
        </w:tc>
      </w:tr>
      <w:tr w:rsidR="00752856" w:rsidRPr="003D7739" w14:paraId="6B99BF8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14:paraId="6B99BF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B99BF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14:paraId="6B99BF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B99BF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8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14:paraId="6B99BF8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F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6B99BF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18/09/2033</w:t>
            </w:r>
          </w:p>
        </w:tc>
        <w:tc>
          <w:tcPr>
            <w:tcW w:w="1509" w:type="dxa"/>
            <w:tcBorders>
              <w:top w:val="nil"/>
              <w:left w:val="nil"/>
              <w:bottom w:val="single" w:sz="4" w:space="0" w:color="auto"/>
              <w:right w:val="nil"/>
            </w:tcBorders>
            <w:shd w:val="clear" w:color="auto" w:fill="auto"/>
            <w:noWrap/>
            <w:vAlign w:val="center"/>
            <w:hideMark/>
          </w:tcPr>
          <w:p w14:paraId="6B99BF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153.393,36</w:t>
            </w:r>
          </w:p>
        </w:tc>
      </w:tr>
      <w:tr w:rsidR="00752856" w:rsidRPr="003D7739" w14:paraId="6B99BF9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14:paraId="6B99BF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B99BF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14:paraId="6B99BF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B99BF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9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14:paraId="6B99BF9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F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6B99BF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30/11/2038</w:t>
            </w:r>
          </w:p>
        </w:tc>
        <w:tc>
          <w:tcPr>
            <w:tcW w:w="1509" w:type="dxa"/>
            <w:tcBorders>
              <w:top w:val="nil"/>
              <w:left w:val="nil"/>
              <w:bottom w:val="single" w:sz="4" w:space="0" w:color="auto"/>
              <w:right w:val="nil"/>
            </w:tcBorders>
            <w:shd w:val="clear" w:color="auto" w:fill="auto"/>
            <w:noWrap/>
            <w:vAlign w:val="center"/>
            <w:hideMark/>
          </w:tcPr>
          <w:p w14:paraId="6B99BF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147.745,96</w:t>
            </w:r>
          </w:p>
        </w:tc>
      </w:tr>
      <w:tr w:rsidR="00752856" w:rsidRPr="003D7739" w14:paraId="6B99BFA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6B99BF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BF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14:paraId="6B99BF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6B99BF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9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14:paraId="6B99BF9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BF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6B99BF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6B99BF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163.375,62</w:t>
            </w:r>
          </w:p>
        </w:tc>
      </w:tr>
      <w:tr w:rsidR="00752856" w:rsidRPr="003D7739" w14:paraId="6B99BFA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14:paraId="6B99BF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BF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14:paraId="6B99BF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BF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A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14:paraId="6B99BFA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F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6B99BF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509" w:type="dxa"/>
            <w:tcBorders>
              <w:top w:val="nil"/>
              <w:left w:val="nil"/>
              <w:bottom w:val="single" w:sz="4" w:space="0" w:color="auto"/>
              <w:right w:val="nil"/>
            </w:tcBorders>
            <w:shd w:val="clear" w:color="auto" w:fill="auto"/>
            <w:noWrap/>
            <w:vAlign w:val="center"/>
            <w:hideMark/>
          </w:tcPr>
          <w:p w14:paraId="6B99BF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148.892,53</w:t>
            </w:r>
          </w:p>
        </w:tc>
      </w:tr>
      <w:tr w:rsidR="00752856" w:rsidRPr="003D7739" w14:paraId="6B99BFB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14:paraId="6B99BF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6B99BF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14:paraId="6B99BF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6B99BF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B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14:paraId="6B99BFB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F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6B99BF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6B99BF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157.444,91</w:t>
            </w:r>
          </w:p>
        </w:tc>
      </w:tr>
      <w:tr w:rsidR="00752856" w:rsidRPr="003D7739" w14:paraId="6B99BFC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14:paraId="6B99BF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99BF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14:paraId="6B99BF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14:paraId="6B99BF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B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14:paraId="6B99BFC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F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6B99BF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14:paraId="6B99BF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151.860,42</w:t>
            </w:r>
          </w:p>
        </w:tc>
      </w:tr>
      <w:tr w:rsidR="00752856" w:rsidRPr="003D7739" w14:paraId="6B99BFC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6B99BF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BF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14:paraId="6B99BF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6B99BF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C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14:paraId="6B99BFC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BF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6B99BF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16/09/2041</w:t>
            </w:r>
          </w:p>
        </w:tc>
        <w:tc>
          <w:tcPr>
            <w:tcW w:w="1509" w:type="dxa"/>
            <w:tcBorders>
              <w:top w:val="nil"/>
              <w:left w:val="nil"/>
              <w:bottom w:val="single" w:sz="4" w:space="0" w:color="auto"/>
              <w:right w:val="nil"/>
            </w:tcBorders>
            <w:shd w:val="clear" w:color="auto" w:fill="auto"/>
            <w:noWrap/>
            <w:vAlign w:val="center"/>
            <w:hideMark/>
          </w:tcPr>
          <w:p w14:paraId="6B99BF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150.981,42</w:t>
            </w:r>
          </w:p>
        </w:tc>
      </w:tr>
      <w:tr w:rsidR="00752856" w:rsidRPr="003D7739" w14:paraId="6B99BFD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14:paraId="6B99BF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BF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14:paraId="6B99BF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6B99BF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D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14:paraId="6B99BFD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BF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6B99BF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08/11/2041</w:t>
            </w:r>
          </w:p>
        </w:tc>
        <w:tc>
          <w:tcPr>
            <w:tcW w:w="1509" w:type="dxa"/>
            <w:tcBorders>
              <w:top w:val="nil"/>
              <w:left w:val="nil"/>
              <w:bottom w:val="single" w:sz="4" w:space="0" w:color="auto"/>
              <w:right w:val="nil"/>
            </w:tcBorders>
            <w:shd w:val="clear" w:color="auto" w:fill="auto"/>
            <w:noWrap/>
            <w:vAlign w:val="center"/>
            <w:hideMark/>
          </w:tcPr>
          <w:p w14:paraId="6B99BF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148.591,06</w:t>
            </w:r>
          </w:p>
        </w:tc>
      </w:tr>
      <w:tr w:rsidR="00752856" w:rsidRPr="003D7739" w14:paraId="6B99BFE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6B99BF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B99BF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14:paraId="6B99BF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B99BF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E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14:paraId="6B99BFE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BF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6B99BF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30/08/2041</w:t>
            </w:r>
          </w:p>
        </w:tc>
        <w:tc>
          <w:tcPr>
            <w:tcW w:w="1509" w:type="dxa"/>
            <w:tcBorders>
              <w:top w:val="nil"/>
              <w:left w:val="nil"/>
              <w:bottom w:val="single" w:sz="4" w:space="0" w:color="auto"/>
              <w:right w:val="nil"/>
            </w:tcBorders>
            <w:shd w:val="clear" w:color="auto" w:fill="auto"/>
            <w:noWrap/>
            <w:vAlign w:val="center"/>
            <w:hideMark/>
          </w:tcPr>
          <w:p w14:paraId="6B99BF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151.336,19</w:t>
            </w:r>
          </w:p>
        </w:tc>
      </w:tr>
      <w:tr w:rsidR="00752856" w:rsidRPr="003D7739" w14:paraId="6B99BFF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14:paraId="6B99BF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BF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14:paraId="6B99BF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99BF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E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14:paraId="6B99BFE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BF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6B99BF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509" w:type="dxa"/>
            <w:tcBorders>
              <w:top w:val="nil"/>
              <w:left w:val="nil"/>
              <w:bottom w:val="single" w:sz="4" w:space="0" w:color="auto"/>
              <w:right w:val="nil"/>
            </w:tcBorders>
            <w:shd w:val="clear" w:color="auto" w:fill="auto"/>
            <w:noWrap/>
            <w:vAlign w:val="center"/>
            <w:hideMark/>
          </w:tcPr>
          <w:p w14:paraId="6B99BF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156.404,12</w:t>
            </w:r>
          </w:p>
        </w:tc>
      </w:tr>
      <w:tr w:rsidR="00752856" w:rsidRPr="003D7739" w14:paraId="6B99BFF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14:paraId="6B99BF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B99BF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14:paraId="6B99BF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BF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BFF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14:paraId="6B99BFF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BF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6B99BF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08/12/2026</w:t>
            </w:r>
          </w:p>
        </w:tc>
        <w:tc>
          <w:tcPr>
            <w:tcW w:w="1509" w:type="dxa"/>
            <w:tcBorders>
              <w:top w:val="nil"/>
              <w:left w:val="nil"/>
              <w:bottom w:val="single" w:sz="4" w:space="0" w:color="auto"/>
              <w:right w:val="nil"/>
            </w:tcBorders>
            <w:shd w:val="clear" w:color="auto" w:fill="auto"/>
            <w:noWrap/>
            <w:vAlign w:val="center"/>
            <w:hideMark/>
          </w:tcPr>
          <w:p w14:paraId="6B99BF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156.235,48</w:t>
            </w:r>
          </w:p>
        </w:tc>
      </w:tr>
      <w:tr w:rsidR="00752856" w:rsidRPr="003D7739" w14:paraId="6B99C00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BF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14:paraId="6B99BF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6B99BF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14:paraId="6B99BF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14:paraId="6B99C0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0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14:paraId="6B99C00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0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6B99C0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20/09/2041</w:t>
            </w:r>
          </w:p>
        </w:tc>
        <w:tc>
          <w:tcPr>
            <w:tcW w:w="1509" w:type="dxa"/>
            <w:tcBorders>
              <w:top w:val="nil"/>
              <w:left w:val="nil"/>
              <w:bottom w:val="single" w:sz="4" w:space="0" w:color="auto"/>
              <w:right w:val="nil"/>
            </w:tcBorders>
            <w:shd w:val="clear" w:color="auto" w:fill="auto"/>
            <w:noWrap/>
            <w:vAlign w:val="center"/>
            <w:hideMark/>
          </w:tcPr>
          <w:p w14:paraId="6B99C0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163.356,91</w:t>
            </w:r>
          </w:p>
        </w:tc>
      </w:tr>
      <w:tr w:rsidR="00752856" w:rsidRPr="003D7739" w14:paraId="6B99C01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14:paraId="6B99C0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C0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14:paraId="6B99C0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B99C0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0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14:paraId="6B99C00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0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6B99C0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13/12/2041</w:t>
            </w:r>
          </w:p>
        </w:tc>
        <w:tc>
          <w:tcPr>
            <w:tcW w:w="1509" w:type="dxa"/>
            <w:tcBorders>
              <w:top w:val="nil"/>
              <w:left w:val="nil"/>
              <w:bottom w:val="single" w:sz="4" w:space="0" w:color="auto"/>
              <w:right w:val="nil"/>
            </w:tcBorders>
            <w:shd w:val="clear" w:color="auto" w:fill="auto"/>
            <w:noWrap/>
            <w:vAlign w:val="center"/>
            <w:hideMark/>
          </w:tcPr>
          <w:p w14:paraId="6B99C0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151.338,91</w:t>
            </w:r>
          </w:p>
        </w:tc>
      </w:tr>
      <w:tr w:rsidR="00752856" w:rsidRPr="003D7739" w14:paraId="6B99C01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14:paraId="6B99C0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6B99C0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14:paraId="6B99C0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B99C0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1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14:paraId="6B99C01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0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6B99C0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27/08/2041</w:t>
            </w:r>
          </w:p>
        </w:tc>
        <w:tc>
          <w:tcPr>
            <w:tcW w:w="1509" w:type="dxa"/>
            <w:tcBorders>
              <w:top w:val="nil"/>
              <w:left w:val="nil"/>
              <w:bottom w:val="single" w:sz="4" w:space="0" w:color="auto"/>
              <w:right w:val="nil"/>
            </w:tcBorders>
            <w:shd w:val="clear" w:color="auto" w:fill="auto"/>
            <w:noWrap/>
            <w:vAlign w:val="center"/>
            <w:hideMark/>
          </w:tcPr>
          <w:p w14:paraId="6B99C0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143.824,25</w:t>
            </w:r>
          </w:p>
        </w:tc>
      </w:tr>
      <w:tr w:rsidR="00752856" w:rsidRPr="003D7739" w14:paraId="6B99C02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14:paraId="6B99C0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0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14:paraId="6B99C0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14:paraId="6B99C0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02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6B99C02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2179</w:t>
            </w:r>
          </w:p>
        </w:tc>
        <w:tc>
          <w:tcPr>
            <w:tcW w:w="938" w:type="dxa"/>
            <w:tcBorders>
              <w:top w:val="nil"/>
              <w:left w:val="nil"/>
              <w:bottom w:val="single" w:sz="4" w:space="0" w:color="auto"/>
              <w:right w:val="nil"/>
            </w:tcBorders>
            <w:shd w:val="clear" w:color="auto" w:fill="auto"/>
            <w:noWrap/>
            <w:vAlign w:val="center"/>
            <w:hideMark/>
          </w:tcPr>
          <w:p w14:paraId="6B99C0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0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14:paraId="6B99C0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144.981,13</w:t>
            </w:r>
          </w:p>
        </w:tc>
      </w:tr>
      <w:tr w:rsidR="00752856" w:rsidRPr="003D7739" w14:paraId="6B99C03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6B99C0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B99C0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14:paraId="6B99C0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C0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2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14:paraId="6B99C02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0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6B99C0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15/10/2041</w:t>
            </w:r>
          </w:p>
        </w:tc>
        <w:tc>
          <w:tcPr>
            <w:tcW w:w="1509" w:type="dxa"/>
            <w:tcBorders>
              <w:top w:val="nil"/>
              <w:left w:val="nil"/>
              <w:bottom w:val="single" w:sz="4" w:space="0" w:color="auto"/>
              <w:right w:val="nil"/>
            </w:tcBorders>
            <w:shd w:val="clear" w:color="auto" w:fill="auto"/>
            <w:noWrap/>
            <w:vAlign w:val="center"/>
            <w:hideMark/>
          </w:tcPr>
          <w:p w14:paraId="6B99C0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141.542,30</w:t>
            </w:r>
          </w:p>
        </w:tc>
      </w:tr>
      <w:tr w:rsidR="00752856" w:rsidRPr="003D7739" w14:paraId="6B99C03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6B99C0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B99C0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14:paraId="6B99C0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6B99C0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3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14:paraId="6B99C03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0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6B99C0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10/08/2041</w:t>
            </w:r>
          </w:p>
        </w:tc>
        <w:tc>
          <w:tcPr>
            <w:tcW w:w="1509" w:type="dxa"/>
            <w:tcBorders>
              <w:top w:val="nil"/>
              <w:left w:val="nil"/>
              <w:bottom w:val="single" w:sz="4" w:space="0" w:color="auto"/>
              <w:right w:val="nil"/>
            </w:tcBorders>
            <w:shd w:val="clear" w:color="auto" w:fill="auto"/>
            <w:noWrap/>
            <w:vAlign w:val="center"/>
            <w:hideMark/>
          </w:tcPr>
          <w:p w14:paraId="6B99C0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167.893,19</w:t>
            </w:r>
          </w:p>
        </w:tc>
      </w:tr>
      <w:tr w:rsidR="00752856" w:rsidRPr="003D7739" w14:paraId="6B99C04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14:paraId="6B99C0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B99C0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14:paraId="6B99C0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B99C0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4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14:paraId="6B99C04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0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6B99C0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14:paraId="6B99C0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139.906,89</w:t>
            </w:r>
          </w:p>
        </w:tc>
      </w:tr>
      <w:tr w:rsidR="00752856" w:rsidRPr="003D7739" w14:paraId="6B99C05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14:paraId="6B99C0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99C0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14:paraId="6B99C0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B99C0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4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14:paraId="6B99C04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0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6B99C0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11/05/2035</w:t>
            </w:r>
          </w:p>
        </w:tc>
        <w:tc>
          <w:tcPr>
            <w:tcW w:w="1509" w:type="dxa"/>
            <w:tcBorders>
              <w:top w:val="nil"/>
              <w:left w:val="nil"/>
              <w:bottom w:val="single" w:sz="4" w:space="0" w:color="auto"/>
              <w:right w:val="nil"/>
            </w:tcBorders>
            <w:shd w:val="clear" w:color="auto" w:fill="auto"/>
            <w:noWrap/>
            <w:vAlign w:val="center"/>
            <w:hideMark/>
          </w:tcPr>
          <w:p w14:paraId="6B99C0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139.107,53</w:t>
            </w:r>
          </w:p>
        </w:tc>
      </w:tr>
      <w:tr w:rsidR="00752856" w:rsidRPr="003D7739" w14:paraId="6B99C05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14:paraId="6B99C0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B99C0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14:paraId="6B99C0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B99C0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5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14:paraId="6B99C05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0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6B99C0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6B99C0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141.583,82</w:t>
            </w:r>
          </w:p>
        </w:tc>
      </w:tr>
      <w:tr w:rsidR="00752856" w:rsidRPr="003D7739" w14:paraId="6B99C06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6B99C0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C0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78746</w:t>
            </w:r>
            <w:r w:rsidRPr="003D7739">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14:paraId="6B99C0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99C0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06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C06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C0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0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14:paraId="6B99C0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144.589,01</w:t>
            </w:r>
          </w:p>
        </w:tc>
      </w:tr>
      <w:tr w:rsidR="00752856" w:rsidRPr="003D7739" w14:paraId="6B99C07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14:paraId="6B99C0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B99C0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14:paraId="6B99C0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C0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6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14:paraId="6B99C07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0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6B99C0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6B99C0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136.768,16</w:t>
            </w:r>
          </w:p>
        </w:tc>
      </w:tr>
      <w:tr w:rsidR="00752856" w:rsidRPr="003D7739" w14:paraId="6B99C07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14:paraId="6B99C0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C0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14:paraId="6B99C0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6B99C0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7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14:paraId="6B99C07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0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6B99C0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03/09/2041</w:t>
            </w:r>
          </w:p>
        </w:tc>
        <w:tc>
          <w:tcPr>
            <w:tcW w:w="1509" w:type="dxa"/>
            <w:tcBorders>
              <w:top w:val="nil"/>
              <w:left w:val="nil"/>
              <w:bottom w:val="single" w:sz="4" w:space="0" w:color="auto"/>
              <w:right w:val="nil"/>
            </w:tcBorders>
            <w:shd w:val="clear" w:color="auto" w:fill="auto"/>
            <w:noWrap/>
            <w:vAlign w:val="center"/>
            <w:hideMark/>
          </w:tcPr>
          <w:p w14:paraId="6B99C0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139.407,27</w:t>
            </w:r>
          </w:p>
        </w:tc>
      </w:tr>
      <w:tr w:rsidR="00752856" w:rsidRPr="003D7739" w14:paraId="6B99C08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14:paraId="6B99C0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B99C0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14:paraId="6B99C0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14:paraId="6B99C0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8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14:paraId="6B99C08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0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6B99C0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14:paraId="6B99C0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138.588,68</w:t>
            </w:r>
          </w:p>
        </w:tc>
      </w:tr>
      <w:tr w:rsidR="00752856" w:rsidRPr="003D7739" w14:paraId="6B99C09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14:paraId="6B99C0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C0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14:paraId="6B99C0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B99C0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9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09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2322</w:t>
            </w:r>
          </w:p>
        </w:tc>
        <w:tc>
          <w:tcPr>
            <w:tcW w:w="938" w:type="dxa"/>
            <w:tcBorders>
              <w:top w:val="nil"/>
              <w:left w:val="nil"/>
              <w:bottom w:val="single" w:sz="4" w:space="0" w:color="auto"/>
              <w:right w:val="nil"/>
            </w:tcBorders>
            <w:shd w:val="clear" w:color="auto" w:fill="auto"/>
            <w:noWrap/>
            <w:vAlign w:val="center"/>
            <w:hideMark/>
          </w:tcPr>
          <w:p w14:paraId="6B99C0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6B99C0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23/02/2034</w:t>
            </w:r>
          </w:p>
        </w:tc>
        <w:tc>
          <w:tcPr>
            <w:tcW w:w="1509" w:type="dxa"/>
            <w:tcBorders>
              <w:top w:val="nil"/>
              <w:left w:val="nil"/>
              <w:bottom w:val="single" w:sz="4" w:space="0" w:color="auto"/>
              <w:right w:val="nil"/>
            </w:tcBorders>
            <w:shd w:val="clear" w:color="auto" w:fill="auto"/>
            <w:noWrap/>
            <w:vAlign w:val="center"/>
            <w:hideMark/>
          </w:tcPr>
          <w:p w14:paraId="6B99C0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137.971,67</w:t>
            </w:r>
          </w:p>
        </w:tc>
      </w:tr>
      <w:tr w:rsidR="00752856" w:rsidRPr="003D7739" w14:paraId="6B99C0A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14:paraId="6B99C0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C0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14:paraId="6B99C0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6B99C0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9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14:paraId="6B99C09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0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6B99C0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14/01/2042</w:t>
            </w:r>
          </w:p>
        </w:tc>
        <w:tc>
          <w:tcPr>
            <w:tcW w:w="1509" w:type="dxa"/>
            <w:tcBorders>
              <w:top w:val="nil"/>
              <w:left w:val="nil"/>
              <w:bottom w:val="single" w:sz="4" w:space="0" w:color="auto"/>
              <w:right w:val="nil"/>
            </w:tcBorders>
            <w:shd w:val="clear" w:color="auto" w:fill="auto"/>
            <w:noWrap/>
            <w:vAlign w:val="center"/>
            <w:hideMark/>
          </w:tcPr>
          <w:p w14:paraId="6B99C0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135.323,04</w:t>
            </w:r>
          </w:p>
        </w:tc>
      </w:tr>
      <w:tr w:rsidR="00752856" w:rsidRPr="003D7739" w14:paraId="6B99C0A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14:paraId="6B99C0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C0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14:paraId="6B99C0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B99C0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0A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14:paraId="6B99C0A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0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0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31/03/2032</w:t>
            </w:r>
          </w:p>
        </w:tc>
        <w:tc>
          <w:tcPr>
            <w:tcW w:w="1509" w:type="dxa"/>
            <w:tcBorders>
              <w:top w:val="nil"/>
              <w:left w:val="nil"/>
              <w:bottom w:val="single" w:sz="4" w:space="0" w:color="auto"/>
              <w:right w:val="nil"/>
            </w:tcBorders>
            <w:shd w:val="clear" w:color="auto" w:fill="auto"/>
            <w:noWrap/>
            <w:vAlign w:val="center"/>
            <w:hideMark/>
          </w:tcPr>
          <w:p w14:paraId="6B99C0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135.791,41</w:t>
            </w:r>
          </w:p>
        </w:tc>
      </w:tr>
      <w:tr w:rsidR="00752856" w:rsidRPr="003D7739" w14:paraId="6B99C0B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14:paraId="6B99C0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B99C0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14:paraId="6B99C0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Registro de Imóveis de </w:t>
            </w:r>
            <w:proofErr w:type="spellStart"/>
            <w:r w:rsidRPr="003D7739">
              <w:rPr>
                <w:rFonts w:asciiTheme="minorHAnsi" w:hAnsiTheme="minorHAnsi" w:cstheme="minorHAnsi"/>
                <w:color w:val="000000"/>
                <w:sz w:val="14"/>
                <w:szCs w:val="14"/>
              </w:rPr>
              <w:t>Itapoa</w:t>
            </w:r>
            <w:proofErr w:type="spellEnd"/>
            <w:r w:rsidRPr="003D7739">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6B99C0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B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14:paraId="6B99C0B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0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6B99C0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14:paraId="6B99C0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146.391,99</w:t>
            </w:r>
          </w:p>
        </w:tc>
      </w:tr>
      <w:tr w:rsidR="00752856" w:rsidRPr="003D7739" w14:paraId="6B99C0C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14:paraId="6B99C0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B99C0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14:paraId="6B99C0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C0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B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14:paraId="6B99C0B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0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6B99C0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18/09/2031</w:t>
            </w:r>
          </w:p>
        </w:tc>
        <w:tc>
          <w:tcPr>
            <w:tcW w:w="1509" w:type="dxa"/>
            <w:tcBorders>
              <w:top w:val="nil"/>
              <w:left w:val="nil"/>
              <w:bottom w:val="single" w:sz="4" w:space="0" w:color="auto"/>
              <w:right w:val="nil"/>
            </w:tcBorders>
            <w:shd w:val="clear" w:color="auto" w:fill="auto"/>
            <w:noWrap/>
            <w:vAlign w:val="center"/>
            <w:hideMark/>
          </w:tcPr>
          <w:p w14:paraId="6B99C0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133.206,19</w:t>
            </w:r>
          </w:p>
        </w:tc>
      </w:tr>
      <w:tr w:rsidR="00752856" w:rsidRPr="003D7739" w14:paraId="6B99C0C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14:paraId="6B99C0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C0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14:paraId="6B99C0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14:paraId="6B99C0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0C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C0C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C0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0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30/11/2027</w:t>
            </w:r>
          </w:p>
        </w:tc>
        <w:tc>
          <w:tcPr>
            <w:tcW w:w="1509" w:type="dxa"/>
            <w:tcBorders>
              <w:top w:val="nil"/>
              <w:left w:val="nil"/>
              <w:bottom w:val="single" w:sz="4" w:space="0" w:color="auto"/>
              <w:right w:val="nil"/>
            </w:tcBorders>
            <w:shd w:val="clear" w:color="auto" w:fill="auto"/>
            <w:noWrap/>
            <w:vAlign w:val="center"/>
            <w:hideMark/>
          </w:tcPr>
          <w:p w14:paraId="6B99C0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128.316,85</w:t>
            </w:r>
          </w:p>
        </w:tc>
      </w:tr>
      <w:tr w:rsidR="00752856" w:rsidRPr="003D7739" w14:paraId="6B99C0D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14:paraId="6B99C0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B99C0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60995</w:t>
            </w:r>
            <w:r w:rsidRPr="003D7739">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14:paraId="6B99C0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C0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D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14:paraId="6B99C0D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0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6B99C0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6B99C0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143.757,80</w:t>
            </w:r>
          </w:p>
        </w:tc>
      </w:tr>
      <w:tr w:rsidR="00752856" w:rsidRPr="003D7739" w14:paraId="6B99C0E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6B99C0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B99C0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14:paraId="6B99C0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99C0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D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14:paraId="6B99C0D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0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6B99C0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509" w:type="dxa"/>
            <w:tcBorders>
              <w:top w:val="nil"/>
              <w:left w:val="nil"/>
              <w:bottom w:val="single" w:sz="4" w:space="0" w:color="auto"/>
              <w:right w:val="nil"/>
            </w:tcBorders>
            <w:shd w:val="clear" w:color="auto" w:fill="auto"/>
            <w:noWrap/>
            <w:vAlign w:val="center"/>
            <w:hideMark/>
          </w:tcPr>
          <w:p w14:paraId="6B99C0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139.048,23</w:t>
            </w:r>
          </w:p>
        </w:tc>
      </w:tr>
      <w:tr w:rsidR="00752856" w:rsidRPr="003D7739" w14:paraId="6B99C0E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14:paraId="6B99C0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C0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14:paraId="6B99C0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B99C0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E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14:paraId="6B99C0E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0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6B99C0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6B99C0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135.142,90</w:t>
            </w:r>
          </w:p>
        </w:tc>
      </w:tr>
      <w:tr w:rsidR="00752856" w:rsidRPr="003D7739" w14:paraId="6B99C0F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14:paraId="6B99C0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6B99C0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14:paraId="6B99C0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6B99C0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F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14:paraId="6B99C0F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0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6B99C0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11/01/2027</w:t>
            </w:r>
          </w:p>
        </w:tc>
        <w:tc>
          <w:tcPr>
            <w:tcW w:w="1509" w:type="dxa"/>
            <w:tcBorders>
              <w:top w:val="nil"/>
              <w:left w:val="nil"/>
              <w:bottom w:val="single" w:sz="4" w:space="0" w:color="auto"/>
              <w:right w:val="nil"/>
            </w:tcBorders>
            <w:shd w:val="clear" w:color="auto" w:fill="auto"/>
            <w:noWrap/>
            <w:vAlign w:val="center"/>
            <w:hideMark/>
          </w:tcPr>
          <w:p w14:paraId="6B99C0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143.595,45</w:t>
            </w:r>
          </w:p>
        </w:tc>
      </w:tr>
      <w:tr w:rsidR="00752856" w:rsidRPr="003D7739" w14:paraId="6B99C10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0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14:paraId="6B99C0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B99C0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14:paraId="6B99C0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6B99C0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0F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14:paraId="6B99C0F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1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6B99C1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6B99C1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134.347,65</w:t>
            </w:r>
          </w:p>
        </w:tc>
      </w:tr>
      <w:tr w:rsidR="00752856" w:rsidRPr="003D7739" w14:paraId="6B99C10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14:paraId="6B99C1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C1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14:paraId="6B99C1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B99C1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0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14:paraId="6B99C10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1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6B99C1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509" w:type="dxa"/>
            <w:tcBorders>
              <w:top w:val="nil"/>
              <w:left w:val="nil"/>
              <w:bottom w:val="single" w:sz="4" w:space="0" w:color="auto"/>
              <w:right w:val="nil"/>
            </w:tcBorders>
            <w:shd w:val="clear" w:color="auto" w:fill="auto"/>
            <w:noWrap/>
            <w:vAlign w:val="center"/>
            <w:hideMark/>
          </w:tcPr>
          <w:p w14:paraId="6B99C1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63.416,57</w:t>
            </w:r>
          </w:p>
        </w:tc>
      </w:tr>
      <w:tr w:rsidR="00752856" w:rsidRPr="003D7739" w14:paraId="6B99C11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14:paraId="6B99C1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6B99C1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14:paraId="6B99C1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6B99C1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1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14:paraId="6B99C11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1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6B99C1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6B99C1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144.827,17</w:t>
            </w:r>
          </w:p>
        </w:tc>
      </w:tr>
      <w:tr w:rsidR="00752856" w:rsidRPr="003D7739" w14:paraId="6B99C12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14:paraId="6B99C1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6B99C1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14:paraId="6B99C1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B99C1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1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14:paraId="6B99C12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14:paraId="6B99C1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6B99C1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13/08/2033</w:t>
            </w:r>
          </w:p>
        </w:tc>
        <w:tc>
          <w:tcPr>
            <w:tcW w:w="1509" w:type="dxa"/>
            <w:tcBorders>
              <w:top w:val="nil"/>
              <w:left w:val="nil"/>
              <w:bottom w:val="single" w:sz="4" w:space="0" w:color="auto"/>
              <w:right w:val="nil"/>
            </w:tcBorders>
            <w:shd w:val="clear" w:color="auto" w:fill="auto"/>
            <w:noWrap/>
            <w:vAlign w:val="center"/>
            <w:hideMark/>
          </w:tcPr>
          <w:p w14:paraId="6B99C1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132.950,60</w:t>
            </w:r>
          </w:p>
        </w:tc>
      </w:tr>
      <w:tr w:rsidR="00752856" w:rsidRPr="003D7739" w14:paraId="6B99C12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14:paraId="6B99C1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C1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14:paraId="6B99C1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C1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2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14:paraId="6B99C12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1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6B99C1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24/08/2033</w:t>
            </w:r>
          </w:p>
        </w:tc>
        <w:tc>
          <w:tcPr>
            <w:tcW w:w="1509" w:type="dxa"/>
            <w:tcBorders>
              <w:top w:val="nil"/>
              <w:left w:val="nil"/>
              <w:bottom w:val="single" w:sz="4" w:space="0" w:color="auto"/>
              <w:right w:val="nil"/>
            </w:tcBorders>
            <w:shd w:val="clear" w:color="auto" w:fill="auto"/>
            <w:noWrap/>
            <w:vAlign w:val="center"/>
            <w:hideMark/>
          </w:tcPr>
          <w:p w14:paraId="6B99C1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143.281,11</w:t>
            </w:r>
          </w:p>
        </w:tc>
      </w:tr>
      <w:tr w:rsidR="00752856" w:rsidRPr="003D7739" w14:paraId="6B99C13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14:paraId="6B99C1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C1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14:paraId="6B99C1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6B99C1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13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14:paraId="6B99C13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1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1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14:paraId="6B99C1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136.292,05</w:t>
            </w:r>
          </w:p>
        </w:tc>
      </w:tr>
      <w:tr w:rsidR="00752856" w:rsidRPr="003D7739" w14:paraId="6B99C14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14:paraId="6B99C1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B99C1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14:paraId="6B99C1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B99C1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14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14:paraId="6B99C14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1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1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6B99C1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131.653,94</w:t>
            </w:r>
          </w:p>
        </w:tc>
      </w:tr>
      <w:tr w:rsidR="00752856" w:rsidRPr="003D7739" w14:paraId="6B99C15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14:paraId="6B99C1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C1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14:paraId="6B99C1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C1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4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14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2319</w:t>
            </w:r>
          </w:p>
        </w:tc>
        <w:tc>
          <w:tcPr>
            <w:tcW w:w="938" w:type="dxa"/>
            <w:tcBorders>
              <w:top w:val="nil"/>
              <w:left w:val="nil"/>
              <w:bottom w:val="single" w:sz="4" w:space="0" w:color="auto"/>
              <w:right w:val="nil"/>
            </w:tcBorders>
            <w:shd w:val="clear" w:color="auto" w:fill="auto"/>
            <w:noWrap/>
            <w:vAlign w:val="center"/>
            <w:hideMark/>
          </w:tcPr>
          <w:p w14:paraId="6B99C1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6B99C1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B99C1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141.831,70</w:t>
            </w:r>
          </w:p>
        </w:tc>
      </w:tr>
      <w:tr w:rsidR="00752856" w:rsidRPr="003D7739" w14:paraId="6B99C15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14:paraId="6B99C1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B99C1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14:paraId="6B99C1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14:paraId="6B99C1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5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14:paraId="6B99C15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C1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6B99C1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05/11/2041</w:t>
            </w:r>
          </w:p>
        </w:tc>
        <w:tc>
          <w:tcPr>
            <w:tcW w:w="1509" w:type="dxa"/>
            <w:tcBorders>
              <w:top w:val="nil"/>
              <w:left w:val="nil"/>
              <w:bottom w:val="single" w:sz="4" w:space="0" w:color="auto"/>
              <w:right w:val="nil"/>
            </w:tcBorders>
            <w:shd w:val="clear" w:color="auto" w:fill="auto"/>
            <w:noWrap/>
            <w:vAlign w:val="center"/>
            <w:hideMark/>
          </w:tcPr>
          <w:p w14:paraId="6B99C1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128.356,82</w:t>
            </w:r>
          </w:p>
        </w:tc>
      </w:tr>
      <w:tr w:rsidR="00752856" w:rsidRPr="003D7739" w14:paraId="6B99C16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14:paraId="6B99C1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B99C1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14:paraId="6B99C1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C1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6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14:paraId="6B99C16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1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6B99C1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6B99C1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127.717,22</w:t>
            </w:r>
          </w:p>
        </w:tc>
      </w:tr>
      <w:tr w:rsidR="00752856" w:rsidRPr="003D7739" w14:paraId="6B99C17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14:paraId="6B99C1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6B99C1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14:paraId="6B99C1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B99C1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16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C16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C1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1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30/08/2027</w:t>
            </w:r>
          </w:p>
        </w:tc>
        <w:tc>
          <w:tcPr>
            <w:tcW w:w="1509" w:type="dxa"/>
            <w:tcBorders>
              <w:top w:val="nil"/>
              <w:left w:val="nil"/>
              <w:bottom w:val="single" w:sz="4" w:space="0" w:color="auto"/>
              <w:right w:val="nil"/>
            </w:tcBorders>
            <w:shd w:val="clear" w:color="auto" w:fill="auto"/>
            <w:noWrap/>
            <w:vAlign w:val="center"/>
            <w:hideMark/>
          </w:tcPr>
          <w:p w14:paraId="6B99C1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133.345,74</w:t>
            </w:r>
          </w:p>
        </w:tc>
      </w:tr>
      <w:tr w:rsidR="00752856" w:rsidRPr="003D7739" w14:paraId="6B99C17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14:paraId="6B99C1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C1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14:paraId="6B99C1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6B99C1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17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14:paraId="6B99C17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1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1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30/03/2035</w:t>
            </w:r>
          </w:p>
        </w:tc>
        <w:tc>
          <w:tcPr>
            <w:tcW w:w="1509" w:type="dxa"/>
            <w:tcBorders>
              <w:top w:val="nil"/>
              <w:left w:val="nil"/>
              <w:bottom w:val="single" w:sz="4" w:space="0" w:color="auto"/>
              <w:right w:val="nil"/>
            </w:tcBorders>
            <w:shd w:val="clear" w:color="auto" w:fill="auto"/>
            <w:noWrap/>
            <w:vAlign w:val="center"/>
            <w:hideMark/>
          </w:tcPr>
          <w:p w14:paraId="6B99C1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124.668,27</w:t>
            </w:r>
          </w:p>
        </w:tc>
      </w:tr>
      <w:tr w:rsidR="00752856" w:rsidRPr="003D7739" w14:paraId="6B99C18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6B99C1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C1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6B99C1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6B99C1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8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18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14:paraId="6B99C1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6B99C1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21/02/2032</w:t>
            </w:r>
          </w:p>
        </w:tc>
        <w:tc>
          <w:tcPr>
            <w:tcW w:w="1509" w:type="dxa"/>
            <w:tcBorders>
              <w:top w:val="nil"/>
              <w:left w:val="nil"/>
              <w:bottom w:val="single" w:sz="4" w:space="0" w:color="auto"/>
              <w:right w:val="nil"/>
            </w:tcBorders>
            <w:shd w:val="clear" w:color="auto" w:fill="auto"/>
            <w:noWrap/>
            <w:vAlign w:val="center"/>
            <w:hideMark/>
          </w:tcPr>
          <w:p w14:paraId="6B99C1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127.893,48</w:t>
            </w:r>
          </w:p>
        </w:tc>
      </w:tr>
      <w:tr w:rsidR="00752856" w:rsidRPr="003D7739" w14:paraId="6B99C19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14:paraId="6B99C1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B99C1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14:paraId="6B99C1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6B99C1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8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14:paraId="6B99C18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1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6B99C1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14:paraId="6B99C1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125.324,61</w:t>
            </w:r>
          </w:p>
        </w:tc>
      </w:tr>
      <w:tr w:rsidR="00752856" w:rsidRPr="003D7739" w14:paraId="6B99C19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14:paraId="6B99C1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B99C1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14:paraId="6B99C1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C1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19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14:paraId="6B99C19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1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1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05/02/2042</w:t>
            </w:r>
          </w:p>
        </w:tc>
        <w:tc>
          <w:tcPr>
            <w:tcW w:w="1509" w:type="dxa"/>
            <w:tcBorders>
              <w:top w:val="nil"/>
              <w:left w:val="nil"/>
              <w:bottom w:val="single" w:sz="4" w:space="0" w:color="auto"/>
              <w:right w:val="nil"/>
            </w:tcBorders>
            <w:shd w:val="clear" w:color="auto" w:fill="auto"/>
            <w:noWrap/>
            <w:vAlign w:val="center"/>
            <w:hideMark/>
          </w:tcPr>
          <w:p w14:paraId="6B99C1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130.217,25</w:t>
            </w:r>
          </w:p>
        </w:tc>
      </w:tr>
      <w:tr w:rsidR="00752856" w:rsidRPr="003D7739" w14:paraId="6B99C1A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14:paraId="6B99C1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B99C1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14:paraId="6B99C1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C1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A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14:paraId="6B99C1A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1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6B99C1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10/09/2036</w:t>
            </w:r>
          </w:p>
        </w:tc>
        <w:tc>
          <w:tcPr>
            <w:tcW w:w="1509" w:type="dxa"/>
            <w:tcBorders>
              <w:top w:val="nil"/>
              <w:left w:val="nil"/>
              <w:bottom w:val="single" w:sz="4" w:space="0" w:color="auto"/>
              <w:right w:val="nil"/>
            </w:tcBorders>
            <w:shd w:val="clear" w:color="auto" w:fill="auto"/>
            <w:noWrap/>
            <w:vAlign w:val="center"/>
            <w:hideMark/>
          </w:tcPr>
          <w:p w14:paraId="6B99C1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126.286,76</w:t>
            </w:r>
          </w:p>
        </w:tc>
      </w:tr>
      <w:tr w:rsidR="00752856" w:rsidRPr="003D7739" w14:paraId="6B99C1B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14:paraId="6B99C1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6B99C1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14:paraId="6B99C1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14:paraId="6B99C1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A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14:paraId="6B99C1A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1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6B99C1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27/12/2033</w:t>
            </w:r>
          </w:p>
        </w:tc>
        <w:tc>
          <w:tcPr>
            <w:tcW w:w="1509" w:type="dxa"/>
            <w:tcBorders>
              <w:top w:val="nil"/>
              <w:left w:val="nil"/>
              <w:bottom w:val="single" w:sz="4" w:space="0" w:color="auto"/>
              <w:right w:val="nil"/>
            </w:tcBorders>
            <w:shd w:val="clear" w:color="auto" w:fill="auto"/>
            <w:noWrap/>
            <w:vAlign w:val="center"/>
            <w:hideMark/>
          </w:tcPr>
          <w:p w14:paraId="6B99C1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125.429,04</w:t>
            </w:r>
          </w:p>
        </w:tc>
      </w:tr>
      <w:tr w:rsidR="00752856" w:rsidRPr="003D7739" w14:paraId="6B99C1B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14:paraId="6B99C1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99C1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14:paraId="6B99C1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14:paraId="6B99C1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B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14:paraId="6B99C1B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1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6B99C1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28/09/2033</w:t>
            </w:r>
          </w:p>
        </w:tc>
        <w:tc>
          <w:tcPr>
            <w:tcW w:w="1509" w:type="dxa"/>
            <w:tcBorders>
              <w:top w:val="nil"/>
              <w:left w:val="nil"/>
              <w:bottom w:val="single" w:sz="4" w:space="0" w:color="auto"/>
              <w:right w:val="nil"/>
            </w:tcBorders>
            <w:shd w:val="clear" w:color="auto" w:fill="auto"/>
            <w:noWrap/>
            <w:vAlign w:val="center"/>
            <w:hideMark/>
          </w:tcPr>
          <w:p w14:paraId="6B99C1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127.757,33</w:t>
            </w:r>
          </w:p>
        </w:tc>
      </w:tr>
      <w:tr w:rsidR="00752856" w:rsidRPr="003D7739" w14:paraId="6B99C1C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14:paraId="6B99C1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C1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14:paraId="6B99C1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6B99C1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1C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C1C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C1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1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6B99C1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129.273,82</w:t>
            </w:r>
          </w:p>
        </w:tc>
      </w:tr>
      <w:tr w:rsidR="00752856" w:rsidRPr="003D7739" w14:paraId="6B99C1D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14:paraId="6B99C1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C1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14:paraId="6B99C1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B99C1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C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14:paraId="6B99C1D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C1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6B99C1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06/10/2036</w:t>
            </w:r>
          </w:p>
        </w:tc>
        <w:tc>
          <w:tcPr>
            <w:tcW w:w="1509" w:type="dxa"/>
            <w:tcBorders>
              <w:top w:val="nil"/>
              <w:left w:val="nil"/>
              <w:bottom w:val="single" w:sz="4" w:space="0" w:color="auto"/>
              <w:right w:val="nil"/>
            </w:tcBorders>
            <w:shd w:val="clear" w:color="auto" w:fill="auto"/>
            <w:noWrap/>
            <w:vAlign w:val="center"/>
            <w:hideMark/>
          </w:tcPr>
          <w:p w14:paraId="6B99C1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122.076,18</w:t>
            </w:r>
          </w:p>
        </w:tc>
      </w:tr>
      <w:tr w:rsidR="00752856" w:rsidRPr="003D7739" w14:paraId="6B99C1D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14:paraId="6B99C1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C1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14:paraId="6B99C1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6B99C1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D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C1D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C1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1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14:paraId="6B99C1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125.247,81</w:t>
            </w:r>
          </w:p>
        </w:tc>
      </w:tr>
      <w:tr w:rsidR="00752856" w:rsidRPr="003D7739" w14:paraId="6B99C1E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14:paraId="6B99C1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B99C1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14:paraId="6B99C1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C1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E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14:paraId="6B99C1E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1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6B99C1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17/02/2031</w:t>
            </w:r>
          </w:p>
        </w:tc>
        <w:tc>
          <w:tcPr>
            <w:tcW w:w="1509" w:type="dxa"/>
            <w:tcBorders>
              <w:top w:val="nil"/>
              <w:left w:val="nil"/>
              <w:bottom w:val="single" w:sz="4" w:space="0" w:color="auto"/>
              <w:right w:val="nil"/>
            </w:tcBorders>
            <w:shd w:val="clear" w:color="auto" w:fill="auto"/>
            <w:noWrap/>
            <w:vAlign w:val="center"/>
            <w:hideMark/>
          </w:tcPr>
          <w:p w14:paraId="6B99C1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118.983,62</w:t>
            </w:r>
          </w:p>
        </w:tc>
      </w:tr>
      <w:tr w:rsidR="00752856" w:rsidRPr="003D7739" w14:paraId="6B99C1F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14:paraId="6B99C1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B99C1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14:paraId="6B99C1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6B99C1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1F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14:paraId="6B99C1F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1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6B99C1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03/03/2032</w:t>
            </w:r>
          </w:p>
        </w:tc>
        <w:tc>
          <w:tcPr>
            <w:tcW w:w="1509" w:type="dxa"/>
            <w:tcBorders>
              <w:top w:val="nil"/>
              <w:left w:val="nil"/>
              <w:bottom w:val="single" w:sz="4" w:space="0" w:color="auto"/>
              <w:right w:val="nil"/>
            </w:tcBorders>
            <w:shd w:val="clear" w:color="auto" w:fill="auto"/>
            <w:noWrap/>
            <w:vAlign w:val="center"/>
            <w:hideMark/>
          </w:tcPr>
          <w:p w14:paraId="6B99C1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131.930,46</w:t>
            </w:r>
          </w:p>
        </w:tc>
      </w:tr>
      <w:tr w:rsidR="00752856" w:rsidRPr="003D7739" w14:paraId="6B99C20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1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14:paraId="6B99C1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C1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14:paraId="6B99C1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14:paraId="6B99C1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1F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14:paraId="6B99C1F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1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1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6B99C1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119.551,22</w:t>
            </w:r>
          </w:p>
        </w:tc>
      </w:tr>
      <w:tr w:rsidR="00752856" w:rsidRPr="003D7739" w14:paraId="6B99C20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14:paraId="6B99C2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2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14:paraId="6B99C2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6B99C2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0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14:paraId="6B99C20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2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6B99C2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17/02/2042</w:t>
            </w:r>
          </w:p>
        </w:tc>
        <w:tc>
          <w:tcPr>
            <w:tcW w:w="1509" w:type="dxa"/>
            <w:tcBorders>
              <w:top w:val="nil"/>
              <w:left w:val="nil"/>
              <w:bottom w:val="single" w:sz="4" w:space="0" w:color="auto"/>
              <w:right w:val="nil"/>
            </w:tcBorders>
            <w:shd w:val="clear" w:color="auto" w:fill="auto"/>
            <w:noWrap/>
            <w:vAlign w:val="center"/>
            <w:hideMark/>
          </w:tcPr>
          <w:p w14:paraId="6B99C2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121.374,11</w:t>
            </w:r>
          </w:p>
        </w:tc>
      </w:tr>
      <w:tr w:rsidR="00752856" w:rsidRPr="003D7739" w14:paraId="6B99C21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14:paraId="6B99C2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C2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14:paraId="6B99C2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C2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1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14:paraId="6B99C21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2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6B99C2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14/10/2026</w:t>
            </w:r>
          </w:p>
        </w:tc>
        <w:tc>
          <w:tcPr>
            <w:tcW w:w="1509" w:type="dxa"/>
            <w:tcBorders>
              <w:top w:val="nil"/>
              <w:left w:val="nil"/>
              <w:bottom w:val="single" w:sz="4" w:space="0" w:color="auto"/>
              <w:right w:val="nil"/>
            </w:tcBorders>
            <w:shd w:val="clear" w:color="auto" w:fill="auto"/>
            <w:noWrap/>
            <w:vAlign w:val="center"/>
            <w:hideMark/>
          </w:tcPr>
          <w:p w14:paraId="6B99C2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129.677,56</w:t>
            </w:r>
          </w:p>
        </w:tc>
      </w:tr>
      <w:tr w:rsidR="00752856" w:rsidRPr="003D7739" w14:paraId="6B99C22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6B99C2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B99C2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14:paraId="6B99C2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B99C2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1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14:paraId="6B99C21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2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6B99C2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19/09/2041</w:t>
            </w:r>
          </w:p>
        </w:tc>
        <w:tc>
          <w:tcPr>
            <w:tcW w:w="1509" w:type="dxa"/>
            <w:tcBorders>
              <w:top w:val="nil"/>
              <w:left w:val="nil"/>
              <w:bottom w:val="single" w:sz="4" w:space="0" w:color="auto"/>
              <w:right w:val="nil"/>
            </w:tcBorders>
            <w:shd w:val="clear" w:color="auto" w:fill="auto"/>
            <w:noWrap/>
            <w:vAlign w:val="center"/>
            <w:hideMark/>
          </w:tcPr>
          <w:p w14:paraId="6B99C2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130.231,86</w:t>
            </w:r>
          </w:p>
        </w:tc>
      </w:tr>
      <w:tr w:rsidR="00752856" w:rsidRPr="003D7739" w14:paraId="6B99C22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14:paraId="6B99C2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C2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14:paraId="6B99C2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C2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2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14:paraId="6B99C22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C2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6B99C2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14:paraId="6B99C2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117.194,00</w:t>
            </w:r>
          </w:p>
        </w:tc>
      </w:tr>
      <w:tr w:rsidR="00752856" w:rsidRPr="003D7739" w14:paraId="6B99C23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14:paraId="6B99C2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C2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14:paraId="6B99C2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6B99C2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3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14:paraId="6B99C23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2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6B99C2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6B99C2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126.582,62</w:t>
            </w:r>
          </w:p>
        </w:tc>
      </w:tr>
      <w:tr w:rsidR="00752856" w:rsidRPr="003D7739" w14:paraId="6B99C24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14:paraId="6B99C2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6B99C2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14:paraId="6B99C2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6B99C2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3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14:paraId="6B99C23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14:paraId="6B99C2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6B99C2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509" w:type="dxa"/>
            <w:tcBorders>
              <w:top w:val="nil"/>
              <w:left w:val="nil"/>
              <w:bottom w:val="single" w:sz="4" w:space="0" w:color="auto"/>
              <w:right w:val="nil"/>
            </w:tcBorders>
            <w:shd w:val="clear" w:color="auto" w:fill="auto"/>
            <w:noWrap/>
            <w:vAlign w:val="center"/>
            <w:hideMark/>
          </w:tcPr>
          <w:p w14:paraId="6B99C2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124.785,36</w:t>
            </w:r>
          </w:p>
        </w:tc>
      </w:tr>
      <w:tr w:rsidR="00752856" w:rsidRPr="003D7739" w14:paraId="6B99C24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14:paraId="6B99C2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2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14:paraId="6B99C2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B99C2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24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C24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C2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2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6B99C2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118.504,65</w:t>
            </w:r>
          </w:p>
        </w:tc>
      </w:tr>
      <w:tr w:rsidR="00752856" w:rsidRPr="003D7739" w14:paraId="6B99C25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14:paraId="6B99C2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6B99C2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14:paraId="6B99C2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6B99C2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5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14:paraId="6B99C25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2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6B99C2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06/08/2041</w:t>
            </w:r>
          </w:p>
        </w:tc>
        <w:tc>
          <w:tcPr>
            <w:tcW w:w="1509" w:type="dxa"/>
            <w:tcBorders>
              <w:top w:val="nil"/>
              <w:left w:val="nil"/>
              <w:bottom w:val="single" w:sz="4" w:space="0" w:color="auto"/>
              <w:right w:val="nil"/>
            </w:tcBorders>
            <w:shd w:val="clear" w:color="auto" w:fill="auto"/>
            <w:noWrap/>
            <w:vAlign w:val="center"/>
            <w:hideMark/>
          </w:tcPr>
          <w:p w14:paraId="6B99C2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117.579,44</w:t>
            </w:r>
          </w:p>
        </w:tc>
      </w:tr>
      <w:tr w:rsidR="00752856" w:rsidRPr="003D7739" w14:paraId="6B99C26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6B99C2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6B99C2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14:paraId="6B99C2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B99C2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5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14:paraId="6B99C25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2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6B99C2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24/08/2041</w:t>
            </w:r>
          </w:p>
        </w:tc>
        <w:tc>
          <w:tcPr>
            <w:tcW w:w="1509" w:type="dxa"/>
            <w:tcBorders>
              <w:top w:val="nil"/>
              <w:left w:val="nil"/>
              <w:bottom w:val="single" w:sz="4" w:space="0" w:color="auto"/>
              <w:right w:val="nil"/>
            </w:tcBorders>
            <w:shd w:val="clear" w:color="auto" w:fill="auto"/>
            <w:noWrap/>
            <w:vAlign w:val="center"/>
            <w:hideMark/>
          </w:tcPr>
          <w:p w14:paraId="6B99C2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116.823,59</w:t>
            </w:r>
          </w:p>
        </w:tc>
      </w:tr>
      <w:tr w:rsidR="00752856" w:rsidRPr="003D7739" w14:paraId="6B99C26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14:paraId="6B99C2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6B99C2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14:paraId="6B99C2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6B99C2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6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14:paraId="6B99C26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99C2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6B99C2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29/09/2027</w:t>
            </w:r>
          </w:p>
        </w:tc>
        <w:tc>
          <w:tcPr>
            <w:tcW w:w="1509" w:type="dxa"/>
            <w:tcBorders>
              <w:top w:val="nil"/>
              <w:left w:val="nil"/>
              <w:bottom w:val="single" w:sz="4" w:space="0" w:color="auto"/>
              <w:right w:val="nil"/>
            </w:tcBorders>
            <w:shd w:val="clear" w:color="auto" w:fill="auto"/>
            <w:noWrap/>
            <w:vAlign w:val="center"/>
            <w:hideMark/>
          </w:tcPr>
          <w:p w14:paraId="6B99C2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110.623,98</w:t>
            </w:r>
          </w:p>
        </w:tc>
      </w:tr>
      <w:tr w:rsidR="00752856" w:rsidRPr="003D7739" w14:paraId="6B99C27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14:paraId="6B99C2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B99C2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14:paraId="6B99C2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6B99C2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7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14:paraId="6B99C27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2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6B99C2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509" w:type="dxa"/>
            <w:tcBorders>
              <w:top w:val="nil"/>
              <w:left w:val="nil"/>
              <w:bottom w:val="single" w:sz="4" w:space="0" w:color="auto"/>
              <w:right w:val="nil"/>
            </w:tcBorders>
            <w:shd w:val="clear" w:color="auto" w:fill="auto"/>
            <w:noWrap/>
            <w:vAlign w:val="center"/>
            <w:hideMark/>
          </w:tcPr>
          <w:p w14:paraId="6B99C2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122.870,00</w:t>
            </w:r>
          </w:p>
        </w:tc>
      </w:tr>
      <w:tr w:rsidR="00752856" w:rsidRPr="003D7739" w14:paraId="6B99C28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14:paraId="6B99C2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C2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14:paraId="6B99C2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6B99C2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7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14:paraId="6B99C28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C2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6B99C2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6B99C2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123.126,94</w:t>
            </w:r>
          </w:p>
        </w:tc>
      </w:tr>
      <w:tr w:rsidR="00752856" w:rsidRPr="003D7739" w14:paraId="6B99C28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14:paraId="6B99C2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C2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14:paraId="6B99C2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C2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28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28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2327</w:t>
            </w:r>
          </w:p>
        </w:tc>
        <w:tc>
          <w:tcPr>
            <w:tcW w:w="938" w:type="dxa"/>
            <w:tcBorders>
              <w:top w:val="nil"/>
              <w:left w:val="nil"/>
              <w:bottom w:val="single" w:sz="4" w:space="0" w:color="auto"/>
              <w:right w:val="nil"/>
            </w:tcBorders>
            <w:shd w:val="clear" w:color="auto" w:fill="auto"/>
            <w:noWrap/>
            <w:vAlign w:val="center"/>
            <w:hideMark/>
          </w:tcPr>
          <w:p w14:paraId="6B99C2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2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24/08/2030</w:t>
            </w:r>
          </w:p>
        </w:tc>
        <w:tc>
          <w:tcPr>
            <w:tcW w:w="1509" w:type="dxa"/>
            <w:tcBorders>
              <w:top w:val="nil"/>
              <w:left w:val="nil"/>
              <w:bottom w:val="single" w:sz="4" w:space="0" w:color="auto"/>
              <w:right w:val="nil"/>
            </w:tcBorders>
            <w:shd w:val="clear" w:color="auto" w:fill="auto"/>
            <w:noWrap/>
            <w:vAlign w:val="center"/>
            <w:hideMark/>
          </w:tcPr>
          <w:p w14:paraId="6B99C2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118.050,63</w:t>
            </w:r>
          </w:p>
        </w:tc>
      </w:tr>
      <w:tr w:rsidR="00752856" w:rsidRPr="003D7739" w14:paraId="6B99C29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14:paraId="6B99C2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2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14:paraId="6B99C2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C2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9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14:paraId="6B99C29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2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6B99C2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13/12/2036</w:t>
            </w:r>
          </w:p>
        </w:tc>
        <w:tc>
          <w:tcPr>
            <w:tcW w:w="1509" w:type="dxa"/>
            <w:tcBorders>
              <w:top w:val="nil"/>
              <w:left w:val="nil"/>
              <w:bottom w:val="single" w:sz="4" w:space="0" w:color="auto"/>
              <w:right w:val="nil"/>
            </w:tcBorders>
            <w:shd w:val="clear" w:color="auto" w:fill="auto"/>
            <w:noWrap/>
            <w:vAlign w:val="center"/>
            <w:hideMark/>
          </w:tcPr>
          <w:p w14:paraId="6B99C2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117.040,74</w:t>
            </w:r>
          </w:p>
        </w:tc>
      </w:tr>
      <w:tr w:rsidR="00752856" w:rsidRPr="003D7739" w14:paraId="6B99C2A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14:paraId="6B99C2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2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14:paraId="6B99C2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99C2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A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14:paraId="6B99C2A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2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6B99C2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B99C2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114.754,31</w:t>
            </w:r>
          </w:p>
        </w:tc>
      </w:tr>
      <w:tr w:rsidR="00752856" w:rsidRPr="003D7739" w14:paraId="6B99C2B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14:paraId="6B99C2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C2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14:paraId="6B99C2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C2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A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14:paraId="6B99C2A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2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6B99C2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16/09/2036</w:t>
            </w:r>
          </w:p>
        </w:tc>
        <w:tc>
          <w:tcPr>
            <w:tcW w:w="1509" w:type="dxa"/>
            <w:tcBorders>
              <w:top w:val="nil"/>
              <w:left w:val="nil"/>
              <w:bottom w:val="single" w:sz="4" w:space="0" w:color="auto"/>
              <w:right w:val="nil"/>
            </w:tcBorders>
            <w:shd w:val="clear" w:color="auto" w:fill="auto"/>
            <w:noWrap/>
            <w:vAlign w:val="center"/>
            <w:hideMark/>
          </w:tcPr>
          <w:p w14:paraId="6B99C2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114.743,29</w:t>
            </w:r>
          </w:p>
        </w:tc>
      </w:tr>
      <w:tr w:rsidR="00752856" w:rsidRPr="003D7739" w14:paraId="6B99C2B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14:paraId="6B99C2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6B99C2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14:paraId="6B99C2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6B99C2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B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14:paraId="6B99C2B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C2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6B99C2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6B99C2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117.713,40</w:t>
            </w:r>
          </w:p>
        </w:tc>
      </w:tr>
      <w:tr w:rsidR="00752856" w:rsidRPr="003D7739" w14:paraId="6B99C2C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14:paraId="6B99C2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C2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14:paraId="6B99C2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6B99C2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C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14:paraId="6B99C2C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C2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6B99C2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03/11/2036</w:t>
            </w:r>
          </w:p>
        </w:tc>
        <w:tc>
          <w:tcPr>
            <w:tcW w:w="1509" w:type="dxa"/>
            <w:tcBorders>
              <w:top w:val="nil"/>
              <w:left w:val="nil"/>
              <w:bottom w:val="single" w:sz="4" w:space="0" w:color="auto"/>
              <w:right w:val="nil"/>
            </w:tcBorders>
            <w:shd w:val="clear" w:color="auto" w:fill="auto"/>
            <w:noWrap/>
            <w:vAlign w:val="center"/>
            <w:hideMark/>
          </w:tcPr>
          <w:p w14:paraId="6B99C2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114.648,03</w:t>
            </w:r>
          </w:p>
        </w:tc>
      </w:tr>
      <w:tr w:rsidR="00752856" w:rsidRPr="003D7739" w14:paraId="6B99C2D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6B99C2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B99C2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14:paraId="6B99C2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6B99C2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C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14:paraId="6B99C2C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2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6B99C2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509" w:type="dxa"/>
            <w:tcBorders>
              <w:top w:val="nil"/>
              <w:left w:val="nil"/>
              <w:bottom w:val="single" w:sz="4" w:space="0" w:color="auto"/>
              <w:right w:val="nil"/>
            </w:tcBorders>
            <w:shd w:val="clear" w:color="auto" w:fill="auto"/>
            <w:noWrap/>
            <w:vAlign w:val="center"/>
            <w:hideMark/>
          </w:tcPr>
          <w:p w14:paraId="6B99C2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112.722,94</w:t>
            </w:r>
          </w:p>
        </w:tc>
      </w:tr>
      <w:tr w:rsidR="00752856" w:rsidRPr="003D7739" w14:paraId="6B99C2D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14:paraId="6B99C2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C2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14:paraId="6B99C2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14:paraId="6B99C2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D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14:paraId="6B99C2D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2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6B99C2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6B99C2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119.803,54</w:t>
            </w:r>
          </w:p>
        </w:tc>
      </w:tr>
      <w:tr w:rsidR="00752856" w:rsidRPr="003D7739" w14:paraId="6B99C2E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14:paraId="6B99C2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99C2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14:paraId="6B99C2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14:paraId="6B99C2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E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14:paraId="6B99C2E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2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6B99C2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14:paraId="6B99C2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118.882,57</w:t>
            </w:r>
          </w:p>
        </w:tc>
      </w:tr>
      <w:tr w:rsidR="00752856" w:rsidRPr="003D7739" w14:paraId="6B99C2F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14:paraId="6B99C2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C2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14:paraId="6B99C2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C2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E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14:paraId="6B99C2E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2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6B99C2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14:paraId="6B99C2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114.436,58</w:t>
            </w:r>
          </w:p>
        </w:tc>
      </w:tr>
      <w:tr w:rsidR="00752856" w:rsidRPr="003D7739" w14:paraId="6B99C2F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14:paraId="6B99C2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C2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14:paraId="6B99C2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6B99C2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2F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14:paraId="6B99C2F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99C2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6B99C2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17/09/2036</w:t>
            </w:r>
          </w:p>
        </w:tc>
        <w:tc>
          <w:tcPr>
            <w:tcW w:w="1509" w:type="dxa"/>
            <w:tcBorders>
              <w:top w:val="nil"/>
              <w:left w:val="nil"/>
              <w:bottom w:val="single" w:sz="4" w:space="0" w:color="auto"/>
              <w:right w:val="nil"/>
            </w:tcBorders>
            <w:shd w:val="clear" w:color="auto" w:fill="auto"/>
            <w:noWrap/>
            <w:vAlign w:val="center"/>
            <w:hideMark/>
          </w:tcPr>
          <w:p w14:paraId="6B99C2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114.014,45</w:t>
            </w:r>
          </w:p>
        </w:tc>
      </w:tr>
      <w:tr w:rsidR="00752856" w:rsidRPr="003D7739" w14:paraId="6B99C30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2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14:paraId="6B99C2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6B99C3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14:paraId="6B99C3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6B99C3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0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14:paraId="6B99C30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3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6B99C3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6B99C3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111.574,14</w:t>
            </w:r>
          </w:p>
        </w:tc>
      </w:tr>
      <w:tr w:rsidR="00752856" w:rsidRPr="003D7739" w14:paraId="6B99C31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14:paraId="6B99C3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C3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14:paraId="6B99C3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C3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0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14:paraId="6B99C30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14:paraId="6B99C3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6B99C3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14/09/2036</w:t>
            </w:r>
          </w:p>
        </w:tc>
        <w:tc>
          <w:tcPr>
            <w:tcW w:w="1509" w:type="dxa"/>
            <w:tcBorders>
              <w:top w:val="nil"/>
              <w:left w:val="nil"/>
              <w:bottom w:val="single" w:sz="4" w:space="0" w:color="auto"/>
              <w:right w:val="nil"/>
            </w:tcBorders>
            <w:shd w:val="clear" w:color="auto" w:fill="auto"/>
            <w:noWrap/>
            <w:vAlign w:val="center"/>
            <w:hideMark/>
          </w:tcPr>
          <w:p w14:paraId="6B99C3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113.566,70</w:t>
            </w:r>
          </w:p>
        </w:tc>
      </w:tr>
      <w:tr w:rsidR="00752856" w:rsidRPr="003D7739" w14:paraId="6B99C31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14" w14:textId="77777777"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RHAdO</w:t>
            </w:r>
            <w:proofErr w:type="spellEnd"/>
          </w:p>
        </w:tc>
        <w:tc>
          <w:tcPr>
            <w:tcW w:w="1280" w:type="dxa"/>
            <w:tcBorders>
              <w:top w:val="nil"/>
              <w:left w:val="nil"/>
              <w:bottom w:val="single" w:sz="4" w:space="0" w:color="auto"/>
              <w:right w:val="nil"/>
            </w:tcBorders>
            <w:shd w:val="clear" w:color="auto" w:fill="auto"/>
            <w:noWrap/>
            <w:vAlign w:val="center"/>
            <w:hideMark/>
          </w:tcPr>
          <w:p w14:paraId="6B99C3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C3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14:paraId="6B99C3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C3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1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14:paraId="6B99C31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3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6B99C3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25/10/2033</w:t>
            </w:r>
          </w:p>
        </w:tc>
        <w:tc>
          <w:tcPr>
            <w:tcW w:w="1509" w:type="dxa"/>
            <w:tcBorders>
              <w:top w:val="nil"/>
              <w:left w:val="nil"/>
              <w:bottom w:val="single" w:sz="4" w:space="0" w:color="auto"/>
              <w:right w:val="nil"/>
            </w:tcBorders>
            <w:shd w:val="clear" w:color="auto" w:fill="auto"/>
            <w:noWrap/>
            <w:vAlign w:val="center"/>
            <w:hideMark/>
          </w:tcPr>
          <w:p w14:paraId="6B99C3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118.342,28</w:t>
            </w:r>
          </w:p>
        </w:tc>
      </w:tr>
      <w:tr w:rsidR="00752856" w:rsidRPr="003D7739" w14:paraId="6B99C32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14:paraId="6B99C3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6B99C3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14:paraId="6B99C3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6B99C3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2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14:paraId="6B99C32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3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6B99C3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10/12/2041</w:t>
            </w:r>
          </w:p>
        </w:tc>
        <w:tc>
          <w:tcPr>
            <w:tcW w:w="1509" w:type="dxa"/>
            <w:tcBorders>
              <w:top w:val="nil"/>
              <w:left w:val="nil"/>
              <w:bottom w:val="single" w:sz="4" w:space="0" w:color="auto"/>
              <w:right w:val="nil"/>
            </w:tcBorders>
            <w:shd w:val="clear" w:color="auto" w:fill="auto"/>
            <w:noWrap/>
            <w:vAlign w:val="center"/>
            <w:hideMark/>
          </w:tcPr>
          <w:p w14:paraId="6B99C3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111.682,20</w:t>
            </w:r>
          </w:p>
        </w:tc>
      </w:tr>
      <w:tr w:rsidR="00752856" w:rsidRPr="003D7739" w14:paraId="6B99C33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6B99C3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C3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14:paraId="6B99C3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B99C3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2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14:paraId="6B99C33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3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6B99C3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27/12/2041</w:t>
            </w:r>
          </w:p>
        </w:tc>
        <w:tc>
          <w:tcPr>
            <w:tcW w:w="1509" w:type="dxa"/>
            <w:tcBorders>
              <w:top w:val="nil"/>
              <w:left w:val="nil"/>
              <w:bottom w:val="single" w:sz="4" w:space="0" w:color="auto"/>
              <w:right w:val="nil"/>
            </w:tcBorders>
            <w:shd w:val="clear" w:color="auto" w:fill="auto"/>
            <w:noWrap/>
            <w:vAlign w:val="center"/>
            <w:hideMark/>
          </w:tcPr>
          <w:p w14:paraId="6B99C3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113.343,30</w:t>
            </w:r>
          </w:p>
        </w:tc>
      </w:tr>
      <w:tr w:rsidR="00752856" w:rsidRPr="003D7739" w14:paraId="6B99C33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14:paraId="6B99C3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6B99C3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14:paraId="6B99C3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6B99C3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3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14:paraId="6B99C33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14:paraId="6B99C3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6B99C3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6B99C3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111.084,21</w:t>
            </w:r>
          </w:p>
        </w:tc>
      </w:tr>
      <w:tr w:rsidR="00752856" w:rsidRPr="003D7739" w14:paraId="6B99C34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6B99C3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C3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14:paraId="6B99C3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14:paraId="6B99C3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4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6B99C34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3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6B99C3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14:paraId="6B99C3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118.635,07</w:t>
            </w:r>
          </w:p>
        </w:tc>
      </w:tr>
      <w:tr w:rsidR="00752856" w:rsidRPr="003D7739" w14:paraId="6B99C35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14:paraId="6B99C3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B99C3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14:paraId="6B99C3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6B99C3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5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14:paraId="6B99C35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3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6B99C3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6B99C3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112.355,37</w:t>
            </w:r>
          </w:p>
        </w:tc>
      </w:tr>
      <w:tr w:rsidR="00752856" w:rsidRPr="003D7739" w14:paraId="6B99C36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14:paraId="6B99C3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C3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14:paraId="6B99C3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6B99C3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5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14:paraId="6B99C35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3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6B99C3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16/02/2026</w:t>
            </w:r>
          </w:p>
        </w:tc>
        <w:tc>
          <w:tcPr>
            <w:tcW w:w="1509" w:type="dxa"/>
            <w:tcBorders>
              <w:top w:val="nil"/>
              <w:left w:val="nil"/>
              <w:bottom w:val="single" w:sz="4" w:space="0" w:color="auto"/>
              <w:right w:val="nil"/>
            </w:tcBorders>
            <w:shd w:val="clear" w:color="auto" w:fill="auto"/>
            <w:noWrap/>
            <w:vAlign w:val="center"/>
            <w:hideMark/>
          </w:tcPr>
          <w:p w14:paraId="6B99C3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101.695,80</w:t>
            </w:r>
          </w:p>
        </w:tc>
      </w:tr>
      <w:tr w:rsidR="00752856" w:rsidRPr="003D7739" w14:paraId="6B99C36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14:paraId="6B99C3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B99C3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14:paraId="6B99C3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14:paraId="6B99C3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6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14:paraId="6B99C36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14:paraId="6B99C3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6B99C3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6B99C3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113.882,92</w:t>
            </w:r>
          </w:p>
        </w:tc>
      </w:tr>
      <w:tr w:rsidR="00752856" w:rsidRPr="003D7739" w14:paraId="6B99C37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14:paraId="6B99C3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C3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14:paraId="6B99C3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C3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C37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14:paraId="6B99C37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C3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6B99C3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10/11/2027</w:t>
            </w:r>
          </w:p>
        </w:tc>
        <w:tc>
          <w:tcPr>
            <w:tcW w:w="1509" w:type="dxa"/>
            <w:tcBorders>
              <w:top w:val="nil"/>
              <w:left w:val="nil"/>
              <w:bottom w:val="single" w:sz="4" w:space="0" w:color="auto"/>
              <w:right w:val="nil"/>
            </w:tcBorders>
            <w:shd w:val="clear" w:color="auto" w:fill="auto"/>
            <w:noWrap/>
            <w:vAlign w:val="center"/>
            <w:hideMark/>
          </w:tcPr>
          <w:p w14:paraId="6B99C3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117.907,14</w:t>
            </w:r>
          </w:p>
        </w:tc>
      </w:tr>
      <w:tr w:rsidR="00752856" w:rsidRPr="003D7739" w14:paraId="6B99C38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14:paraId="6B99C3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C3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14:paraId="6B99C3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6B99C3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7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14:paraId="6B99C37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3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6B99C3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6B99C3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116.047,32</w:t>
            </w:r>
          </w:p>
        </w:tc>
      </w:tr>
      <w:tr w:rsidR="00752856" w:rsidRPr="003D7739" w14:paraId="6B99C38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14:paraId="6B99C3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C3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14:paraId="6B99C3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C3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8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38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14:paraId="6B99C3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6B99C3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25/02/2029</w:t>
            </w:r>
          </w:p>
        </w:tc>
        <w:tc>
          <w:tcPr>
            <w:tcW w:w="1509" w:type="dxa"/>
            <w:tcBorders>
              <w:top w:val="nil"/>
              <w:left w:val="nil"/>
              <w:bottom w:val="single" w:sz="4" w:space="0" w:color="auto"/>
              <w:right w:val="nil"/>
            </w:tcBorders>
            <w:shd w:val="clear" w:color="auto" w:fill="auto"/>
            <w:noWrap/>
            <w:vAlign w:val="center"/>
            <w:hideMark/>
          </w:tcPr>
          <w:p w14:paraId="6B99C3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119.963,74</w:t>
            </w:r>
          </w:p>
        </w:tc>
      </w:tr>
      <w:tr w:rsidR="00752856" w:rsidRPr="003D7739" w14:paraId="6B99C39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B99C3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C3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14:paraId="6B99C3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6B99C3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9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14:paraId="6B99C39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3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6B99C3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18/10/2026</w:t>
            </w:r>
          </w:p>
        </w:tc>
        <w:tc>
          <w:tcPr>
            <w:tcW w:w="1509" w:type="dxa"/>
            <w:tcBorders>
              <w:top w:val="nil"/>
              <w:left w:val="nil"/>
              <w:bottom w:val="single" w:sz="4" w:space="0" w:color="auto"/>
              <w:right w:val="nil"/>
            </w:tcBorders>
            <w:shd w:val="clear" w:color="auto" w:fill="auto"/>
            <w:noWrap/>
            <w:vAlign w:val="center"/>
            <w:hideMark/>
          </w:tcPr>
          <w:p w14:paraId="6B99C3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103.343,71</w:t>
            </w:r>
          </w:p>
        </w:tc>
      </w:tr>
      <w:tr w:rsidR="00752856" w:rsidRPr="003D7739" w14:paraId="6B99C3A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14:paraId="6B99C3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C3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14:paraId="6B99C3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6B99C3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9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14:paraId="6B99C39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3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6B99C3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13/08/2041</w:t>
            </w:r>
          </w:p>
        </w:tc>
        <w:tc>
          <w:tcPr>
            <w:tcW w:w="1509" w:type="dxa"/>
            <w:tcBorders>
              <w:top w:val="nil"/>
              <w:left w:val="nil"/>
              <w:bottom w:val="single" w:sz="4" w:space="0" w:color="auto"/>
              <w:right w:val="nil"/>
            </w:tcBorders>
            <w:shd w:val="clear" w:color="auto" w:fill="auto"/>
            <w:noWrap/>
            <w:vAlign w:val="center"/>
            <w:hideMark/>
          </w:tcPr>
          <w:p w14:paraId="6B99C3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111.603,69</w:t>
            </w:r>
          </w:p>
        </w:tc>
      </w:tr>
      <w:tr w:rsidR="00752856" w:rsidRPr="003D7739" w14:paraId="6B99C3A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6B99C3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C3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14:paraId="6B99C3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B99C3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A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14:paraId="6B99C3A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3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6B99C3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17/02/2032</w:t>
            </w:r>
          </w:p>
        </w:tc>
        <w:tc>
          <w:tcPr>
            <w:tcW w:w="1509" w:type="dxa"/>
            <w:tcBorders>
              <w:top w:val="nil"/>
              <w:left w:val="nil"/>
              <w:bottom w:val="single" w:sz="4" w:space="0" w:color="auto"/>
              <w:right w:val="nil"/>
            </w:tcBorders>
            <w:shd w:val="clear" w:color="auto" w:fill="auto"/>
            <w:noWrap/>
            <w:vAlign w:val="center"/>
            <w:hideMark/>
          </w:tcPr>
          <w:p w14:paraId="6B99C3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114.502,87</w:t>
            </w:r>
          </w:p>
        </w:tc>
      </w:tr>
      <w:tr w:rsidR="00752856" w:rsidRPr="003D7739" w14:paraId="6B99C3B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14:paraId="6B99C3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B99C3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14:paraId="6B99C3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B99C3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B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14:paraId="6B99C3B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3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6B99C3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6B99C3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110.413,69</w:t>
            </w:r>
          </w:p>
        </w:tc>
      </w:tr>
      <w:tr w:rsidR="00752856" w:rsidRPr="003D7739" w14:paraId="6B99C3C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14:paraId="6B99C3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C3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14:paraId="6B99C3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6B99C3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B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14:paraId="6B99C3B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3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6B99C3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14:paraId="6B99C3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110.889,68</w:t>
            </w:r>
          </w:p>
        </w:tc>
      </w:tr>
      <w:tr w:rsidR="00752856" w:rsidRPr="003D7739" w14:paraId="6B99C3C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6B99C3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C3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14:paraId="6B99C3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6B99C3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C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14:paraId="6B99C3C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3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6B99C3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6B99C3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116.778,53</w:t>
            </w:r>
          </w:p>
        </w:tc>
      </w:tr>
      <w:tr w:rsidR="00752856" w:rsidRPr="003D7739" w14:paraId="6B99C3D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14:paraId="6B99C3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3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14:paraId="6B99C3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14:paraId="6B99C3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D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14:paraId="6B99C3D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3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6B99C3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B99C3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113.058,67</w:t>
            </w:r>
          </w:p>
        </w:tc>
      </w:tr>
      <w:tr w:rsidR="00752856" w:rsidRPr="003D7739" w14:paraId="6B99C3E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6B99C3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B99C3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14:paraId="6B99C3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6B99C3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D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14:paraId="6B99C3E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3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6B99C3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21/03/2037</w:t>
            </w:r>
          </w:p>
        </w:tc>
        <w:tc>
          <w:tcPr>
            <w:tcW w:w="1509" w:type="dxa"/>
            <w:tcBorders>
              <w:top w:val="nil"/>
              <w:left w:val="nil"/>
              <w:bottom w:val="single" w:sz="4" w:space="0" w:color="auto"/>
              <w:right w:val="nil"/>
            </w:tcBorders>
            <w:shd w:val="clear" w:color="auto" w:fill="auto"/>
            <w:noWrap/>
            <w:vAlign w:val="center"/>
            <w:hideMark/>
          </w:tcPr>
          <w:p w14:paraId="6B99C3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114.706,80</w:t>
            </w:r>
          </w:p>
        </w:tc>
      </w:tr>
      <w:tr w:rsidR="00752856" w:rsidRPr="003D7739" w14:paraId="6B99C3E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14:paraId="6B99C3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3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14:paraId="6B99C3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6B99C3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E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14:paraId="6B99C3E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3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6B99C3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09/03/2037</w:t>
            </w:r>
          </w:p>
        </w:tc>
        <w:tc>
          <w:tcPr>
            <w:tcW w:w="1509" w:type="dxa"/>
            <w:tcBorders>
              <w:top w:val="nil"/>
              <w:left w:val="nil"/>
              <w:bottom w:val="single" w:sz="4" w:space="0" w:color="auto"/>
              <w:right w:val="nil"/>
            </w:tcBorders>
            <w:shd w:val="clear" w:color="auto" w:fill="auto"/>
            <w:noWrap/>
            <w:vAlign w:val="center"/>
            <w:hideMark/>
          </w:tcPr>
          <w:p w14:paraId="6B99C3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113.818,01</w:t>
            </w:r>
          </w:p>
        </w:tc>
      </w:tr>
      <w:tr w:rsidR="00752856" w:rsidRPr="003D7739" w14:paraId="6B99C3F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14:paraId="6B99C3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B99C3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14:paraId="6B99C3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6B99C3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3F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14:paraId="6B99C3F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3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6B99C3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22/02/2028</w:t>
            </w:r>
          </w:p>
        </w:tc>
        <w:tc>
          <w:tcPr>
            <w:tcW w:w="1509" w:type="dxa"/>
            <w:tcBorders>
              <w:top w:val="nil"/>
              <w:left w:val="nil"/>
              <w:bottom w:val="single" w:sz="4" w:space="0" w:color="auto"/>
              <w:right w:val="nil"/>
            </w:tcBorders>
            <w:shd w:val="clear" w:color="auto" w:fill="auto"/>
            <w:noWrap/>
            <w:vAlign w:val="center"/>
            <w:hideMark/>
          </w:tcPr>
          <w:p w14:paraId="6B99C3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106.415,75</w:t>
            </w:r>
          </w:p>
        </w:tc>
      </w:tr>
      <w:tr w:rsidR="00752856" w:rsidRPr="003D7739" w14:paraId="6B99C40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3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14:paraId="6B99C3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3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14:paraId="6B99C3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B99C3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0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14:paraId="6B99C40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4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6B99C4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18/03/2025</w:t>
            </w:r>
          </w:p>
        </w:tc>
        <w:tc>
          <w:tcPr>
            <w:tcW w:w="1509" w:type="dxa"/>
            <w:tcBorders>
              <w:top w:val="nil"/>
              <w:left w:val="nil"/>
              <w:bottom w:val="single" w:sz="4" w:space="0" w:color="auto"/>
              <w:right w:val="nil"/>
            </w:tcBorders>
            <w:shd w:val="clear" w:color="auto" w:fill="auto"/>
            <w:noWrap/>
            <w:vAlign w:val="center"/>
            <w:hideMark/>
          </w:tcPr>
          <w:p w14:paraId="6B99C4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98.431,95</w:t>
            </w:r>
          </w:p>
        </w:tc>
      </w:tr>
      <w:tr w:rsidR="00752856" w:rsidRPr="003D7739" w14:paraId="6B99C41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14:paraId="6B99C4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C4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14:paraId="6B99C4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6B99C4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0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40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2348</w:t>
            </w:r>
          </w:p>
        </w:tc>
        <w:tc>
          <w:tcPr>
            <w:tcW w:w="938" w:type="dxa"/>
            <w:tcBorders>
              <w:top w:val="nil"/>
              <w:left w:val="nil"/>
              <w:bottom w:val="single" w:sz="4" w:space="0" w:color="auto"/>
              <w:right w:val="nil"/>
            </w:tcBorders>
            <w:shd w:val="clear" w:color="auto" w:fill="auto"/>
            <w:noWrap/>
            <w:vAlign w:val="center"/>
            <w:hideMark/>
          </w:tcPr>
          <w:p w14:paraId="6B99C4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6B99C4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6B99C4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115.176,23</w:t>
            </w:r>
          </w:p>
        </w:tc>
      </w:tr>
      <w:tr w:rsidR="00752856" w:rsidRPr="003D7739" w14:paraId="6B99C41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14:paraId="6B99C4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C4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14:paraId="6B99C4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6B99C4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41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14:paraId="6B99C41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4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4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12/01/2036</w:t>
            </w:r>
          </w:p>
        </w:tc>
        <w:tc>
          <w:tcPr>
            <w:tcW w:w="1509" w:type="dxa"/>
            <w:tcBorders>
              <w:top w:val="nil"/>
              <w:left w:val="nil"/>
              <w:bottom w:val="single" w:sz="4" w:space="0" w:color="auto"/>
              <w:right w:val="nil"/>
            </w:tcBorders>
            <w:shd w:val="clear" w:color="auto" w:fill="auto"/>
            <w:noWrap/>
            <w:vAlign w:val="center"/>
            <w:hideMark/>
          </w:tcPr>
          <w:p w14:paraId="6B99C4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113.180,56</w:t>
            </w:r>
          </w:p>
        </w:tc>
      </w:tr>
      <w:tr w:rsidR="00752856" w:rsidRPr="003D7739" w14:paraId="6B99C42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14:paraId="6B99C4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B99C4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14:paraId="6B99C4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14:paraId="6B99C4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42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14:paraId="6B99C42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4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4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6B99C4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110.361,12</w:t>
            </w:r>
          </w:p>
        </w:tc>
      </w:tr>
      <w:tr w:rsidR="00752856" w:rsidRPr="003D7739" w14:paraId="6B99C43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14:paraId="6B99C4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C4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14:paraId="6B99C4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14:paraId="6B99C4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2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14:paraId="6B99C42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4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6B99C4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22/03/2039</w:t>
            </w:r>
          </w:p>
        </w:tc>
        <w:tc>
          <w:tcPr>
            <w:tcW w:w="1509" w:type="dxa"/>
            <w:tcBorders>
              <w:top w:val="nil"/>
              <w:left w:val="nil"/>
              <w:bottom w:val="single" w:sz="4" w:space="0" w:color="auto"/>
              <w:right w:val="nil"/>
            </w:tcBorders>
            <w:shd w:val="clear" w:color="auto" w:fill="auto"/>
            <w:noWrap/>
            <w:vAlign w:val="center"/>
            <w:hideMark/>
          </w:tcPr>
          <w:p w14:paraId="6B99C4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108.416,78</w:t>
            </w:r>
          </w:p>
        </w:tc>
      </w:tr>
      <w:tr w:rsidR="00752856" w:rsidRPr="003D7739" w14:paraId="6B99C43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14:paraId="6B99C4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99C4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14:paraId="6B99C4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C4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3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14:paraId="6B99C43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4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6B99C4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11/02/2027</w:t>
            </w:r>
          </w:p>
        </w:tc>
        <w:tc>
          <w:tcPr>
            <w:tcW w:w="1509" w:type="dxa"/>
            <w:tcBorders>
              <w:top w:val="nil"/>
              <w:left w:val="nil"/>
              <w:bottom w:val="single" w:sz="4" w:space="0" w:color="auto"/>
              <w:right w:val="nil"/>
            </w:tcBorders>
            <w:shd w:val="clear" w:color="auto" w:fill="auto"/>
            <w:noWrap/>
            <w:vAlign w:val="center"/>
            <w:hideMark/>
          </w:tcPr>
          <w:p w14:paraId="6B99C4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103.014,41</w:t>
            </w:r>
          </w:p>
        </w:tc>
      </w:tr>
      <w:tr w:rsidR="00752856" w:rsidRPr="003D7739" w14:paraId="6B99C44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14:paraId="6B99C4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B99C4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14:paraId="6B99C4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6B99C4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4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14:paraId="6B99C44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4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6B99C4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20/01/2026</w:t>
            </w:r>
          </w:p>
        </w:tc>
        <w:tc>
          <w:tcPr>
            <w:tcW w:w="1509" w:type="dxa"/>
            <w:tcBorders>
              <w:top w:val="nil"/>
              <w:left w:val="nil"/>
              <w:bottom w:val="single" w:sz="4" w:space="0" w:color="auto"/>
              <w:right w:val="nil"/>
            </w:tcBorders>
            <w:shd w:val="clear" w:color="auto" w:fill="auto"/>
            <w:noWrap/>
            <w:vAlign w:val="center"/>
            <w:hideMark/>
          </w:tcPr>
          <w:p w14:paraId="6B99C4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99.856,84</w:t>
            </w:r>
          </w:p>
        </w:tc>
      </w:tr>
      <w:tr w:rsidR="00752856" w:rsidRPr="003D7739" w14:paraId="6B99C45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14:paraId="6B99C4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C4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14:paraId="6B99C4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6B99C4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4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14:paraId="6B99C44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4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6B99C4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14:paraId="6B99C4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107.230,07</w:t>
            </w:r>
          </w:p>
        </w:tc>
      </w:tr>
      <w:tr w:rsidR="00752856" w:rsidRPr="003D7739" w14:paraId="6B99C45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6B99C4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C4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14:paraId="6B99C4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C4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5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45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2337</w:t>
            </w:r>
          </w:p>
        </w:tc>
        <w:tc>
          <w:tcPr>
            <w:tcW w:w="938" w:type="dxa"/>
            <w:tcBorders>
              <w:top w:val="nil"/>
              <w:left w:val="nil"/>
              <w:bottom w:val="single" w:sz="4" w:space="0" w:color="auto"/>
              <w:right w:val="nil"/>
            </w:tcBorders>
            <w:shd w:val="clear" w:color="auto" w:fill="auto"/>
            <w:noWrap/>
            <w:vAlign w:val="center"/>
            <w:hideMark/>
          </w:tcPr>
          <w:p w14:paraId="6B99C4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6B99C4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14:paraId="6B99C4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109.483,04</w:t>
            </w:r>
          </w:p>
        </w:tc>
      </w:tr>
      <w:tr w:rsidR="00752856" w:rsidRPr="003D7739" w14:paraId="6B99C46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14:paraId="6B99C4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C4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14:paraId="6B99C4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14:paraId="6B99C4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6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46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2306</w:t>
            </w:r>
          </w:p>
        </w:tc>
        <w:tc>
          <w:tcPr>
            <w:tcW w:w="938" w:type="dxa"/>
            <w:tcBorders>
              <w:top w:val="nil"/>
              <w:left w:val="nil"/>
              <w:bottom w:val="single" w:sz="4" w:space="0" w:color="auto"/>
              <w:right w:val="nil"/>
            </w:tcBorders>
            <w:shd w:val="clear" w:color="auto" w:fill="auto"/>
            <w:noWrap/>
            <w:vAlign w:val="center"/>
            <w:hideMark/>
          </w:tcPr>
          <w:p w14:paraId="6B99C4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6B99C4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23/02/2027</w:t>
            </w:r>
          </w:p>
        </w:tc>
        <w:tc>
          <w:tcPr>
            <w:tcW w:w="1509" w:type="dxa"/>
            <w:tcBorders>
              <w:top w:val="nil"/>
              <w:left w:val="nil"/>
              <w:bottom w:val="single" w:sz="4" w:space="0" w:color="auto"/>
              <w:right w:val="nil"/>
            </w:tcBorders>
            <w:shd w:val="clear" w:color="auto" w:fill="auto"/>
            <w:noWrap/>
            <w:vAlign w:val="center"/>
            <w:hideMark/>
          </w:tcPr>
          <w:p w14:paraId="6B99C4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104.983,34</w:t>
            </w:r>
          </w:p>
        </w:tc>
      </w:tr>
      <w:tr w:rsidR="00752856" w:rsidRPr="003D7739" w14:paraId="6B99C47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14:paraId="6B99C4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B99C4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14:paraId="6B99C4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6B99C4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6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14:paraId="6B99C46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4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6B99C4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6B99C4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104.024,75</w:t>
            </w:r>
          </w:p>
        </w:tc>
      </w:tr>
      <w:tr w:rsidR="00752856" w:rsidRPr="003D7739" w14:paraId="6B99C47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6B99C4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C4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14:paraId="6B99C4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B99C4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7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14:paraId="6B99C47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4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6B99C4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6B99C4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99.281,64</w:t>
            </w:r>
          </w:p>
        </w:tc>
      </w:tr>
      <w:tr w:rsidR="00752856" w:rsidRPr="003D7739" w14:paraId="6B99C48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14:paraId="6B99C4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B99C4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14:paraId="6B99C4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B99C4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8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14:paraId="6B99C48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4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6B99C4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23/09/2031</w:t>
            </w:r>
          </w:p>
        </w:tc>
        <w:tc>
          <w:tcPr>
            <w:tcW w:w="1509" w:type="dxa"/>
            <w:tcBorders>
              <w:top w:val="nil"/>
              <w:left w:val="nil"/>
              <w:bottom w:val="single" w:sz="4" w:space="0" w:color="auto"/>
              <w:right w:val="nil"/>
            </w:tcBorders>
            <w:shd w:val="clear" w:color="auto" w:fill="auto"/>
            <w:noWrap/>
            <w:vAlign w:val="center"/>
            <w:hideMark/>
          </w:tcPr>
          <w:p w14:paraId="6B99C4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104.171,02</w:t>
            </w:r>
          </w:p>
        </w:tc>
      </w:tr>
      <w:tr w:rsidR="00752856" w:rsidRPr="003D7739" w14:paraId="6B99C49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14:paraId="6B99C4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C4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14:paraId="6B99C4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6B99C4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8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14:paraId="6B99C49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4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6B99C4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18/10/2031</w:t>
            </w:r>
          </w:p>
        </w:tc>
        <w:tc>
          <w:tcPr>
            <w:tcW w:w="1509" w:type="dxa"/>
            <w:tcBorders>
              <w:top w:val="nil"/>
              <w:left w:val="nil"/>
              <w:bottom w:val="single" w:sz="4" w:space="0" w:color="auto"/>
              <w:right w:val="nil"/>
            </w:tcBorders>
            <w:shd w:val="clear" w:color="auto" w:fill="auto"/>
            <w:noWrap/>
            <w:vAlign w:val="center"/>
            <w:hideMark/>
          </w:tcPr>
          <w:p w14:paraId="6B99C4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102.351,77</w:t>
            </w:r>
          </w:p>
        </w:tc>
      </w:tr>
      <w:tr w:rsidR="00752856" w:rsidRPr="003D7739" w14:paraId="6B99C49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14:paraId="6B99C4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B99C4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14:paraId="6B99C4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6B99C4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9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14:paraId="6B99C49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4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6B99C4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21/12/2036</w:t>
            </w:r>
          </w:p>
        </w:tc>
        <w:tc>
          <w:tcPr>
            <w:tcW w:w="1509" w:type="dxa"/>
            <w:tcBorders>
              <w:top w:val="nil"/>
              <w:left w:val="nil"/>
              <w:bottom w:val="single" w:sz="4" w:space="0" w:color="auto"/>
              <w:right w:val="nil"/>
            </w:tcBorders>
            <w:shd w:val="clear" w:color="auto" w:fill="auto"/>
            <w:noWrap/>
            <w:vAlign w:val="center"/>
            <w:hideMark/>
          </w:tcPr>
          <w:p w14:paraId="6B99C4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101.878,37</w:t>
            </w:r>
          </w:p>
        </w:tc>
      </w:tr>
      <w:tr w:rsidR="00752856" w:rsidRPr="003D7739" w14:paraId="6B99C4A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14:paraId="6B99C4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B99C4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14:paraId="6B99C4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6B99C4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A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14:paraId="6B99C4A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4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6B99C4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20/12/2036</w:t>
            </w:r>
          </w:p>
        </w:tc>
        <w:tc>
          <w:tcPr>
            <w:tcW w:w="1509" w:type="dxa"/>
            <w:tcBorders>
              <w:top w:val="nil"/>
              <w:left w:val="nil"/>
              <w:bottom w:val="single" w:sz="4" w:space="0" w:color="auto"/>
              <w:right w:val="nil"/>
            </w:tcBorders>
            <w:shd w:val="clear" w:color="auto" w:fill="auto"/>
            <w:noWrap/>
            <w:vAlign w:val="center"/>
            <w:hideMark/>
          </w:tcPr>
          <w:p w14:paraId="6B99C4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108.017,01</w:t>
            </w:r>
          </w:p>
        </w:tc>
      </w:tr>
      <w:tr w:rsidR="00752856" w:rsidRPr="003D7739" w14:paraId="6B99C4B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14:paraId="6B99C4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B99C4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14:paraId="6B99C4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6B99C4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B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14:paraId="6B99C4B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4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6B99C4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31/01/2036</w:t>
            </w:r>
          </w:p>
        </w:tc>
        <w:tc>
          <w:tcPr>
            <w:tcW w:w="1509" w:type="dxa"/>
            <w:tcBorders>
              <w:top w:val="nil"/>
              <w:left w:val="nil"/>
              <w:bottom w:val="single" w:sz="4" w:space="0" w:color="auto"/>
              <w:right w:val="nil"/>
            </w:tcBorders>
            <w:shd w:val="clear" w:color="auto" w:fill="auto"/>
            <w:noWrap/>
            <w:vAlign w:val="center"/>
            <w:hideMark/>
          </w:tcPr>
          <w:p w14:paraId="6B99C4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107.755,48</w:t>
            </w:r>
          </w:p>
        </w:tc>
      </w:tr>
      <w:tr w:rsidR="00752856" w:rsidRPr="003D7739" w14:paraId="6B99C4C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14:paraId="6B99C4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4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14:paraId="6B99C4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C4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B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14:paraId="6B99C4B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4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6B99C4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07/02/2042</w:t>
            </w:r>
          </w:p>
        </w:tc>
        <w:tc>
          <w:tcPr>
            <w:tcW w:w="1509" w:type="dxa"/>
            <w:tcBorders>
              <w:top w:val="nil"/>
              <w:left w:val="nil"/>
              <w:bottom w:val="single" w:sz="4" w:space="0" w:color="auto"/>
              <w:right w:val="nil"/>
            </w:tcBorders>
            <w:shd w:val="clear" w:color="auto" w:fill="auto"/>
            <w:noWrap/>
            <w:vAlign w:val="center"/>
            <w:hideMark/>
          </w:tcPr>
          <w:p w14:paraId="6B99C4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103.843,60</w:t>
            </w:r>
          </w:p>
        </w:tc>
      </w:tr>
      <w:tr w:rsidR="00752856" w:rsidRPr="003D7739" w14:paraId="6B99C4C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14:paraId="6B99C4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B99C4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14:paraId="6B99C4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B99C4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C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4C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2361</w:t>
            </w:r>
          </w:p>
        </w:tc>
        <w:tc>
          <w:tcPr>
            <w:tcW w:w="938" w:type="dxa"/>
            <w:tcBorders>
              <w:top w:val="nil"/>
              <w:left w:val="nil"/>
              <w:bottom w:val="single" w:sz="4" w:space="0" w:color="auto"/>
              <w:right w:val="nil"/>
            </w:tcBorders>
            <w:shd w:val="clear" w:color="auto" w:fill="auto"/>
            <w:noWrap/>
            <w:vAlign w:val="center"/>
            <w:hideMark/>
          </w:tcPr>
          <w:p w14:paraId="6B99C4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6B99C4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28/02/2032</w:t>
            </w:r>
          </w:p>
        </w:tc>
        <w:tc>
          <w:tcPr>
            <w:tcW w:w="1509" w:type="dxa"/>
            <w:tcBorders>
              <w:top w:val="nil"/>
              <w:left w:val="nil"/>
              <w:bottom w:val="single" w:sz="4" w:space="0" w:color="auto"/>
              <w:right w:val="nil"/>
            </w:tcBorders>
            <w:shd w:val="clear" w:color="auto" w:fill="auto"/>
            <w:noWrap/>
            <w:vAlign w:val="center"/>
            <w:hideMark/>
          </w:tcPr>
          <w:p w14:paraId="6B99C4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108.225,94</w:t>
            </w:r>
          </w:p>
        </w:tc>
      </w:tr>
      <w:tr w:rsidR="00752856" w:rsidRPr="003D7739" w14:paraId="6B99C4D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14:paraId="6B99C4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C4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14:paraId="6B99C4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6B99C4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D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14:paraId="6B99C4D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4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6B99C4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509" w:type="dxa"/>
            <w:tcBorders>
              <w:top w:val="nil"/>
              <w:left w:val="nil"/>
              <w:bottom w:val="single" w:sz="4" w:space="0" w:color="auto"/>
              <w:right w:val="nil"/>
            </w:tcBorders>
            <w:shd w:val="clear" w:color="auto" w:fill="auto"/>
            <w:noWrap/>
            <w:vAlign w:val="center"/>
            <w:hideMark/>
          </w:tcPr>
          <w:p w14:paraId="6B99C4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112.628,16</w:t>
            </w:r>
          </w:p>
        </w:tc>
      </w:tr>
      <w:tr w:rsidR="00752856" w:rsidRPr="003D7739" w14:paraId="6B99C4E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14:paraId="6B99C4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C4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14:paraId="6B99C4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C4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C4D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14:paraId="6B99C4D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C4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6B99C4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C4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69.529,71</w:t>
            </w:r>
          </w:p>
        </w:tc>
      </w:tr>
      <w:tr w:rsidR="00752856" w:rsidRPr="003D7739" w14:paraId="6B99C4E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14:paraId="6B99C4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B99C4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14:paraId="6B99C4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6B99C4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E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14:paraId="6B99C4E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4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6B99C4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14:paraId="6B99C4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102.795,58</w:t>
            </w:r>
          </w:p>
        </w:tc>
      </w:tr>
      <w:tr w:rsidR="00752856" w:rsidRPr="003D7739" w14:paraId="6B99C4F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14:paraId="6B99C4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C4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14:paraId="6B99C4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6B99C4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F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14:paraId="6B99C4F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4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6B99C4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27/08/2031</w:t>
            </w:r>
          </w:p>
        </w:tc>
        <w:tc>
          <w:tcPr>
            <w:tcW w:w="1509" w:type="dxa"/>
            <w:tcBorders>
              <w:top w:val="nil"/>
              <w:left w:val="nil"/>
              <w:bottom w:val="single" w:sz="4" w:space="0" w:color="auto"/>
              <w:right w:val="nil"/>
            </w:tcBorders>
            <w:shd w:val="clear" w:color="auto" w:fill="auto"/>
            <w:noWrap/>
            <w:vAlign w:val="center"/>
            <w:hideMark/>
          </w:tcPr>
          <w:p w14:paraId="6B99C4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103.245,44</w:t>
            </w:r>
          </w:p>
        </w:tc>
      </w:tr>
      <w:tr w:rsidR="00752856" w:rsidRPr="003D7739" w14:paraId="6B99C50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4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14:paraId="6B99C4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C4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14:paraId="6B99C4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6B99C4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4F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14:paraId="6B99C4F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4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6B99C5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B99C5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100.473,49</w:t>
            </w:r>
          </w:p>
        </w:tc>
      </w:tr>
      <w:tr w:rsidR="00752856" w:rsidRPr="003D7739" w14:paraId="6B99C50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6B99C5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C5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14:paraId="6B99C5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C5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0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14:paraId="6B99C50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5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6B99C5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14:paraId="6B99C5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98.370,45</w:t>
            </w:r>
          </w:p>
        </w:tc>
      </w:tr>
      <w:tr w:rsidR="00752856" w:rsidRPr="003D7739" w14:paraId="6B99C51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14:paraId="6B99C5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C5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14:paraId="6B99C5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B99C5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1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14:paraId="6B99C51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5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6B99C5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24/03/2034</w:t>
            </w:r>
          </w:p>
        </w:tc>
        <w:tc>
          <w:tcPr>
            <w:tcW w:w="1509" w:type="dxa"/>
            <w:tcBorders>
              <w:top w:val="nil"/>
              <w:left w:val="nil"/>
              <w:bottom w:val="single" w:sz="4" w:space="0" w:color="auto"/>
              <w:right w:val="nil"/>
            </w:tcBorders>
            <w:shd w:val="clear" w:color="auto" w:fill="auto"/>
            <w:noWrap/>
            <w:vAlign w:val="center"/>
            <w:hideMark/>
          </w:tcPr>
          <w:p w14:paraId="6B99C5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98.091,82</w:t>
            </w:r>
          </w:p>
        </w:tc>
      </w:tr>
      <w:tr w:rsidR="00752856" w:rsidRPr="003D7739" w14:paraId="6B99C52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14:paraId="6B99C5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C5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14:paraId="6B99C5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6B99C5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1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14:paraId="6B99C51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5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6B99C5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14:paraId="6B99C5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106.530,32</w:t>
            </w:r>
          </w:p>
        </w:tc>
      </w:tr>
      <w:tr w:rsidR="00752856" w:rsidRPr="003D7739" w14:paraId="6B99C52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14:paraId="6B99C5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B99C5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14:paraId="6B99C5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6B99C5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2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14:paraId="6B99C52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5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6B99C5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509" w:type="dxa"/>
            <w:tcBorders>
              <w:top w:val="nil"/>
              <w:left w:val="nil"/>
              <w:bottom w:val="single" w:sz="4" w:space="0" w:color="auto"/>
              <w:right w:val="nil"/>
            </w:tcBorders>
            <w:shd w:val="clear" w:color="auto" w:fill="auto"/>
            <w:noWrap/>
            <w:vAlign w:val="center"/>
            <w:hideMark/>
          </w:tcPr>
          <w:p w14:paraId="6B99C5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92.900,24</w:t>
            </w:r>
          </w:p>
        </w:tc>
      </w:tr>
      <w:tr w:rsidR="00752856" w:rsidRPr="003D7739" w14:paraId="6B99C53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14:paraId="6B99C5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5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47382</w:t>
            </w:r>
            <w:r w:rsidRPr="003D7739">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14:paraId="6B99C5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6B99C5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3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53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2350</w:t>
            </w:r>
          </w:p>
        </w:tc>
        <w:tc>
          <w:tcPr>
            <w:tcW w:w="938" w:type="dxa"/>
            <w:tcBorders>
              <w:top w:val="nil"/>
              <w:left w:val="nil"/>
              <w:bottom w:val="single" w:sz="4" w:space="0" w:color="auto"/>
              <w:right w:val="nil"/>
            </w:tcBorders>
            <w:shd w:val="clear" w:color="auto" w:fill="auto"/>
            <w:noWrap/>
            <w:vAlign w:val="center"/>
            <w:hideMark/>
          </w:tcPr>
          <w:p w14:paraId="6B99C5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6B99C5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B99C5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101.202,61</w:t>
            </w:r>
          </w:p>
        </w:tc>
      </w:tr>
      <w:tr w:rsidR="00752856" w:rsidRPr="003D7739" w14:paraId="6B99C54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14:paraId="6B99C5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5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14:paraId="6B99C5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6B99C5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3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14:paraId="6B99C54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5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6B99C5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17/09/2031</w:t>
            </w:r>
          </w:p>
        </w:tc>
        <w:tc>
          <w:tcPr>
            <w:tcW w:w="1509" w:type="dxa"/>
            <w:tcBorders>
              <w:top w:val="nil"/>
              <w:left w:val="nil"/>
              <w:bottom w:val="single" w:sz="4" w:space="0" w:color="auto"/>
              <w:right w:val="nil"/>
            </w:tcBorders>
            <w:shd w:val="clear" w:color="auto" w:fill="auto"/>
            <w:noWrap/>
            <w:vAlign w:val="center"/>
            <w:hideMark/>
          </w:tcPr>
          <w:p w14:paraId="6B99C5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94.328,82</w:t>
            </w:r>
          </w:p>
        </w:tc>
      </w:tr>
      <w:tr w:rsidR="00752856" w:rsidRPr="003D7739" w14:paraId="6B99C54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14:paraId="6B99C5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C5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14:paraId="6B99C5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14:paraId="6B99C5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4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14:paraId="6B99C54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5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6B99C5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29/09/2031</w:t>
            </w:r>
          </w:p>
        </w:tc>
        <w:tc>
          <w:tcPr>
            <w:tcW w:w="1509" w:type="dxa"/>
            <w:tcBorders>
              <w:top w:val="nil"/>
              <w:left w:val="nil"/>
              <w:bottom w:val="single" w:sz="4" w:space="0" w:color="auto"/>
              <w:right w:val="nil"/>
            </w:tcBorders>
            <w:shd w:val="clear" w:color="auto" w:fill="auto"/>
            <w:noWrap/>
            <w:vAlign w:val="center"/>
            <w:hideMark/>
          </w:tcPr>
          <w:p w14:paraId="6B99C5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94.012,03</w:t>
            </w:r>
          </w:p>
        </w:tc>
      </w:tr>
      <w:tr w:rsidR="00752856" w:rsidRPr="003D7739" w14:paraId="6B99C55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14:paraId="6B99C5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5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14:paraId="6B99C5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B99C5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5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14:paraId="6B99C55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5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6B99C5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22/11/2031</w:t>
            </w:r>
          </w:p>
        </w:tc>
        <w:tc>
          <w:tcPr>
            <w:tcW w:w="1509" w:type="dxa"/>
            <w:tcBorders>
              <w:top w:val="nil"/>
              <w:left w:val="nil"/>
              <w:bottom w:val="single" w:sz="4" w:space="0" w:color="auto"/>
              <w:right w:val="nil"/>
            </w:tcBorders>
            <w:shd w:val="clear" w:color="auto" w:fill="auto"/>
            <w:noWrap/>
            <w:vAlign w:val="center"/>
            <w:hideMark/>
          </w:tcPr>
          <w:p w14:paraId="6B99C5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93.072,15</w:t>
            </w:r>
          </w:p>
        </w:tc>
      </w:tr>
      <w:tr w:rsidR="00752856" w:rsidRPr="003D7739" w14:paraId="6B99C56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6B99C5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C5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14:paraId="6B99C5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6B99C5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6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14:paraId="6B99C56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5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6B99C5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31/01/2032</w:t>
            </w:r>
          </w:p>
        </w:tc>
        <w:tc>
          <w:tcPr>
            <w:tcW w:w="1509" w:type="dxa"/>
            <w:tcBorders>
              <w:top w:val="nil"/>
              <w:left w:val="nil"/>
              <w:bottom w:val="single" w:sz="4" w:space="0" w:color="auto"/>
              <w:right w:val="nil"/>
            </w:tcBorders>
            <w:shd w:val="clear" w:color="auto" w:fill="auto"/>
            <w:noWrap/>
            <w:vAlign w:val="center"/>
            <w:hideMark/>
          </w:tcPr>
          <w:p w14:paraId="6B99C5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92.122,62</w:t>
            </w:r>
          </w:p>
        </w:tc>
      </w:tr>
      <w:tr w:rsidR="00752856" w:rsidRPr="003D7739" w14:paraId="6B99C57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14:paraId="6B99C5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6B99C5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14:paraId="6B99C5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6B99C5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6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14:paraId="6B99C56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5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6B99C5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14:paraId="6B99C5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93.880,19</w:t>
            </w:r>
          </w:p>
        </w:tc>
      </w:tr>
      <w:tr w:rsidR="00752856" w:rsidRPr="003D7739" w14:paraId="6B99C57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14:paraId="6B99C5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C5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14:paraId="6B99C5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6B99C5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7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14:paraId="6B99C57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5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6B99C5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22/10/2025</w:t>
            </w:r>
          </w:p>
        </w:tc>
        <w:tc>
          <w:tcPr>
            <w:tcW w:w="1509" w:type="dxa"/>
            <w:tcBorders>
              <w:top w:val="nil"/>
              <w:left w:val="nil"/>
              <w:bottom w:val="single" w:sz="4" w:space="0" w:color="auto"/>
              <w:right w:val="nil"/>
            </w:tcBorders>
            <w:shd w:val="clear" w:color="auto" w:fill="auto"/>
            <w:noWrap/>
            <w:vAlign w:val="center"/>
            <w:hideMark/>
          </w:tcPr>
          <w:p w14:paraId="6B99C5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91.943,17</w:t>
            </w:r>
          </w:p>
        </w:tc>
      </w:tr>
      <w:tr w:rsidR="00752856" w:rsidRPr="003D7739" w14:paraId="6B99C58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14:paraId="6B99C5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C5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14:paraId="6B99C5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14:paraId="6B99C5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8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14:paraId="6B99C58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5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6B99C5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14:paraId="6B99C5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92.617,23</w:t>
            </w:r>
          </w:p>
        </w:tc>
      </w:tr>
      <w:tr w:rsidR="00752856" w:rsidRPr="003D7739" w14:paraId="6B99C59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6B99C5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C5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14:paraId="6B99C5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6B99C5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8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14:paraId="6B99C58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5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6B99C5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13/10/2031</w:t>
            </w:r>
          </w:p>
        </w:tc>
        <w:tc>
          <w:tcPr>
            <w:tcW w:w="1509" w:type="dxa"/>
            <w:tcBorders>
              <w:top w:val="nil"/>
              <w:left w:val="nil"/>
              <w:bottom w:val="single" w:sz="4" w:space="0" w:color="auto"/>
              <w:right w:val="nil"/>
            </w:tcBorders>
            <w:shd w:val="clear" w:color="auto" w:fill="auto"/>
            <w:noWrap/>
            <w:vAlign w:val="center"/>
            <w:hideMark/>
          </w:tcPr>
          <w:p w14:paraId="6B99C5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90.705,86</w:t>
            </w:r>
          </w:p>
        </w:tc>
      </w:tr>
      <w:tr w:rsidR="00752856" w:rsidRPr="003D7739" w14:paraId="6B99C59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14:paraId="6B99C5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5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14:paraId="6B99C5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6B99C5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9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14:paraId="6B99C59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5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6B99C5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09/12/2033</w:t>
            </w:r>
          </w:p>
        </w:tc>
        <w:tc>
          <w:tcPr>
            <w:tcW w:w="1509" w:type="dxa"/>
            <w:tcBorders>
              <w:top w:val="nil"/>
              <w:left w:val="nil"/>
              <w:bottom w:val="single" w:sz="4" w:space="0" w:color="auto"/>
              <w:right w:val="nil"/>
            </w:tcBorders>
            <w:shd w:val="clear" w:color="auto" w:fill="auto"/>
            <w:noWrap/>
            <w:vAlign w:val="center"/>
            <w:hideMark/>
          </w:tcPr>
          <w:p w14:paraId="6B99C5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90.701,44</w:t>
            </w:r>
          </w:p>
        </w:tc>
      </w:tr>
      <w:tr w:rsidR="00752856" w:rsidRPr="003D7739" w14:paraId="6B99C5A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14:paraId="6B99C5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B99C5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14:paraId="6B99C5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6B99C5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A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14:paraId="6B99C5A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5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6B99C5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6B99C5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89.991,44</w:t>
            </w:r>
          </w:p>
        </w:tc>
      </w:tr>
      <w:tr w:rsidR="00752856" w:rsidRPr="003D7739" w14:paraId="6B99C5B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14:paraId="6B99C5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B99C5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14:paraId="6B99C5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14:paraId="6B99C5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A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14:paraId="6B99C5A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5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6B99C5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28/12/2031</w:t>
            </w:r>
          </w:p>
        </w:tc>
        <w:tc>
          <w:tcPr>
            <w:tcW w:w="1509" w:type="dxa"/>
            <w:tcBorders>
              <w:top w:val="nil"/>
              <w:left w:val="nil"/>
              <w:bottom w:val="single" w:sz="4" w:space="0" w:color="auto"/>
              <w:right w:val="nil"/>
            </w:tcBorders>
            <w:shd w:val="clear" w:color="auto" w:fill="auto"/>
            <w:noWrap/>
            <w:vAlign w:val="center"/>
            <w:hideMark/>
          </w:tcPr>
          <w:p w14:paraId="6B99C5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90.964,19</w:t>
            </w:r>
          </w:p>
        </w:tc>
      </w:tr>
      <w:tr w:rsidR="00752856" w:rsidRPr="003D7739" w14:paraId="6B99C5B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14:paraId="6B99C5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C5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14:paraId="6B99C5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14:paraId="6B99C5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B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14:paraId="6B99C5B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5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6B99C5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6B99C5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97.908,84</w:t>
            </w:r>
          </w:p>
        </w:tc>
      </w:tr>
      <w:tr w:rsidR="00752856" w:rsidRPr="003D7739" w14:paraId="6B99C5C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14:paraId="6B99C5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99C5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54939</w:t>
            </w:r>
            <w:r w:rsidRPr="003D7739">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14:paraId="6B99C5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6B99C5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C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14:paraId="6B99C5C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5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6B99C5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14:paraId="6B99C5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90.793,67</w:t>
            </w:r>
          </w:p>
        </w:tc>
      </w:tr>
      <w:tr w:rsidR="00752856" w:rsidRPr="003D7739" w14:paraId="6B99C5D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14:paraId="6B99C5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C5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14:paraId="6B99C5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C5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C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14:paraId="6B99C5C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5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6B99C5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30/09/2024</w:t>
            </w:r>
          </w:p>
        </w:tc>
        <w:tc>
          <w:tcPr>
            <w:tcW w:w="1509" w:type="dxa"/>
            <w:tcBorders>
              <w:top w:val="nil"/>
              <w:left w:val="nil"/>
              <w:bottom w:val="single" w:sz="4" w:space="0" w:color="auto"/>
              <w:right w:val="nil"/>
            </w:tcBorders>
            <w:shd w:val="clear" w:color="auto" w:fill="auto"/>
            <w:noWrap/>
            <w:vAlign w:val="center"/>
            <w:hideMark/>
          </w:tcPr>
          <w:p w14:paraId="6B99C5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91.205,95</w:t>
            </w:r>
          </w:p>
        </w:tc>
      </w:tr>
      <w:tr w:rsidR="00752856" w:rsidRPr="003D7739" w14:paraId="6B99C5D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14:paraId="6B99C5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5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14:paraId="6B99C5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6B99C5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D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14:paraId="6B99C5D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5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6B99C5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27/04/2033</w:t>
            </w:r>
          </w:p>
        </w:tc>
        <w:tc>
          <w:tcPr>
            <w:tcW w:w="1509" w:type="dxa"/>
            <w:tcBorders>
              <w:top w:val="nil"/>
              <w:left w:val="nil"/>
              <w:bottom w:val="single" w:sz="4" w:space="0" w:color="auto"/>
              <w:right w:val="nil"/>
            </w:tcBorders>
            <w:shd w:val="clear" w:color="auto" w:fill="auto"/>
            <w:noWrap/>
            <w:vAlign w:val="center"/>
            <w:hideMark/>
          </w:tcPr>
          <w:p w14:paraId="6B99C5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92.905,79</w:t>
            </w:r>
          </w:p>
        </w:tc>
      </w:tr>
      <w:tr w:rsidR="00752856" w:rsidRPr="003D7739" w14:paraId="6B99C5E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14:paraId="6B99C5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5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14:paraId="6B99C5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14:paraId="6B99C5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E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6B99C5E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2130</w:t>
            </w:r>
          </w:p>
        </w:tc>
        <w:tc>
          <w:tcPr>
            <w:tcW w:w="938" w:type="dxa"/>
            <w:tcBorders>
              <w:top w:val="nil"/>
              <w:left w:val="nil"/>
              <w:bottom w:val="single" w:sz="4" w:space="0" w:color="auto"/>
              <w:right w:val="nil"/>
            </w:tcBorders>
            <w:shd w:val="clear" w:color="auto" w:fill="auto"/>
            <w:noWrap/>
            <w:vAlign w:val="center"/>
            <w:hideMark/>
          </w:tcPr>
          <w:p w14:paraId="6B99C5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6B99C5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20/01/2040</w:t>
            </w:r>
          </w:p>
        </w:tc>
        <w:tc>
          <w:tcPr>
            <w:tcW w:w="1509" w:type="dxa"/>
            <w:tcBorders>
              <w:top w:val="nil"/>
              <w:left w:val="nil"/>
              <w:bottom w:val="single" w:sz="4" w:space="0" w:color="auto"/>
              <w:right w:val="nil"/>
            </w:tcBorders>
            <w:shd w:val="clear" w:color="auto" w:fill="auto"/>
            <w:noWrap/>
            <w:vAlign w:val="center"/>
            <w:hideMark/>
          </w:tcPr>
          <w:p w14:paraId="6B99C5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89.458,45</w:t>
            </w:r>
          </w:p>
        </w:tc>
      </w:tr>
      <w:tr w:rsidR="00752856" w:rsidRPr="003D7739" w14:paraId="6B99C5F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14:paraId="6B99C5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6B99C5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14:paraId="6B99C5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6B99C5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E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14:paraId="6B99C5F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5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6B99C5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21/09/2038</w:t>
            </w:r>
          </w:p>
        </w:tc>
        <w:tc>
          <w:tcPr>
            <w:tcW w:w="1509" w:type="dxa"/>
            <w:tcBorders>
              <w:top w:val="nil"/>
              <w:left w:val="nil"/>
              <w:bottom w:val="single" w:sz="4" w:space="0" w:color="auto"/>
              <w:right w:val="nil"/>
            </w:tcBorders>
            <w:shd w:val="clear" w:color="auto" w:fill="auto"/>
            <w:noWrap/>
            <w:vAlign w:val="center"/>
            <w:hideMark/>
          </w:tcPr>
          <w:p w14:paraId="6B99C5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88.384,59</w:t>
            </w:r>
          </w:p>
        </w:tc>
      </w:tr>
      <w:tr w:rsidR="00752856" w:rsidRPr="003D7739" w14:paraId="6B99C5F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5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14:paraId="6B99C5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C5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14:paraId="6B99C5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6B99C5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5F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14:paraId="6B99C5F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5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6B99C5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16/03/2028</w:t>
            </w:r>
          </w:p>
        </w:tc>
        <w:tc>
          <w:tcPr>
            <w:tcW w:w="1509" w:type="dxa"/>
            <w:tcBorders>
              <w:top w:val="nil"/>
              <w:left w:val="nil"/>
              <w:bottom w:val="single" w:sz="4" w:space="0" w:color="auto"/>
              <w:right w:val="nil"/>
            </w:tcBorders>
            <w:shd w:val="clear" w:color="auto" w:fill="auto"/>
            <w:noWrap/>
            <w:vAlign w:val="center"/>
            <w:hideMark/>
          </w:tcPr>
          <w:p w14:paraId="6B99C5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85.413,98</w:t>
            </w:r>
          </w:p>
        </w:tc>
      </w:tr>
      <w:tr w:rsidR="00752856" w:rsidRPr="003D7739" w14:paraId="6B99C60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6B99C6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B99C6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14:paraId="6B99C6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6B99C6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0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14:paraId="6B99C60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6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6B99C6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16/02/2032</w:t>
            </w:r>
          </w:p>
        </w:tc>
        <w:tc>
          <w:tcPr>
            <w:tcW w:w="1509" w:type="dxa"/>
            <w:tcBorders>
              <w:top w:val="nil"/>
              <w:left w:val="nil"/>
              <w:bottom w:val="single" w:sz="4" w:space="0" w:color="auto"/>
              <w:right w:val="nil"/>
            </w:tcBorders>
            <w:shd w:val="clear" w:color="auto" w:fill="auto"/>
            <w:noWrap/>
            <w:vAlign w:val="center"/>
            <w:hideMark/>
          </w:tcPr>
          <w:p w14:paraId="6B99C6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95.530,79</w:t>
            </w:r>
          </w:p>
        </w:tc>
      </w:tr>
      <w:tr w:rsidR="00752856" w:rsidRPr="003D7739" w14:paraId="6B99C61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6B99C6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C6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14:paraId="6B99C6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B99C6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1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14:paraId="6B99C61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6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6B99C6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509" w:type="dxa"/>
            <w:tcBorders>
              <w:top w:val="nil"/>
              <w:left w:val="nil"/>
              <w:bottom w:val="single" w:sz="4" w:space="0" w:color="auto"/>
              <w:right w:val="nil"/>
            </w:tcBorders>
            <w:shd w:val="clear" w:color="auto" w:fill="auto"/>
            <w:noWrap/>
            <w:vAlign w:val="center"/>
            <w:hideMark/>
          </w:tcPr>
          <w:p w14:paraId="6B99C6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88.937,53</w:t>
            </w:r>
          </w:p>
        </w:tc>
      </w:tr>
      <w:tr w:rsidR="00752856" w:rsidRPr="003D7739" w14:paraId="6B99C62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14:paraId="6B99C6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99C6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14:paraId="6B99C6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6B99C6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1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14:paraId="6B99C61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6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6B99C6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31/01/2027</w:t>
            </w:r>
          </w:p>
        </w:tc>
        <w:tc>
          <w:tcPr>
            <w:tcW w:w="1509" w:type="dxa"/>
            <w:tcBorders>
              <w:top w:val="nil"/>
              <w:left w:val="nil"/>
              <w:bottom w:val="single" w:sz="4" w:space="0" w:color="auto"/>
              <w:right w:val="nil"/>
            </w:tcBorders>
            <w:shd w:val="clear" w:color="auto" w:fill="auto"/>
            <w:noWrap/>
            <w:vAlign w:val="center"/>
            <w:hideMark/>
          </w:tcPr>
          <w:p w14:paraId="6B99C6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92.777,77</w:t>
            </w:r>
          </w:p>
        </w:tc>
      </w:tr>
      <w:tr w:rsidR="00752856" w:rsidRPr="003D7739" w14:paraId="6B99C62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14:paraId="6B99C6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B99C6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14:paraId="6B99C6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14:paraId="6B99C6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2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14:paraId="6B99C62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6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6B99C6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10/09/2028</w:t>
            </w:r>
          </w:p>
        </w:tc>
        <w:tc>
          <w:tcPr>
            <w:tcW w:w="1509" w:type="dxa"/>
            <w:tcBorders>
              <w:top w:val="nil"/>
              <w:left w:val="nil"/>
              <w:bottom w:val="single" w:sz="4" w:space="0" w:color="auto"/>
              <w:right w:val="nil"/>
            </w:tcBorders>
            <w:shd w:val="clear" w:color="auto" w:fill="auto"/>
            <w:noWrap/>
            <w:vAlign w:val="center"/>
            <w:hideMark/>
          </w:tcPr>
          <w:p w14:paraId="6B99C6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85.644,68</w:t>
            </w:r>
          </w:p>
        </w:tc>
      </w:tr>
      <w:tr w:rsidR="00752856" w:rsidRPr="003D7739" w14:paraId="6B99C63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14:paraId="6B99C6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C6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14:paraId="6B99C6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6B99C6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3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14:paraId="6B99C63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6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6B99C6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509" w:type="dxa"/>
            <w:tcBorders>
              <w:top w:val="nil"/>
              <w:left w:val="nil"/>
              <w:bottom w:val="single" w:sz="4" w:space="0" w:color="auto"/>
              <w:right w:val="nil"/>
            </w:tcBorders>
            <w:shd w:val="clear" w:color="auto" w:fill="auto"/>
            <w:noWrap/>
            <w:vAlign w:val="center"/>
            <w:hideMark/>
          </w:tcPr>
          <w:p w14:paraId="6B99C6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89.624,52</w:t>
            </w:r>
          </w:p>
        </w:tc>
      </w:tr>
      <w:tr w:rsidR="00752856" w:rsidRPr="003D7739" w14:paraId="6B99C64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14:paraId="6B99C6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B99C6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14:paraId="6B99C6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14:paraId="6B99C6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3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14:paraId="6B99C63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6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6B99C6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14:paraId="6B99C6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84.754,19</w:t>
            </w:r>
          </w:p>
        </w:tc>
      </w:tr>
      <w:tr w:rsidR="00752856" w:rsidRPr="003D7739" w14:paraId="6B99C64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14:paraId="6B99C6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6B99C6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14:paraId="6B99C6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14:paraId="6B99C6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64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14:paraId="6B99C64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6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6B99C6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14:paraId="6B99C6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85.916,72</w:t>
            </w:r>
          </w:p>
        </w:tc>
      </w:tr>
      <w:tr w:rsidR="00752856" w:rsidRPr="003D7739" w14:paraId="6B99C65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14:paraId="6B99C6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C6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14:paraId="6B99C6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14:paraId="6B99C6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5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14:paraId="6B99C65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6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6B99C6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21/07/2034</w:t>
            </w:r>
          </w:p>
        </w:tc>
        <w:tc>
          <w:tcPr>
            <w:tcW w:w="1509" w:type="dxa"/>
            <w:tcBorders>
              <w:top w:val="nil"/>
              <w:left w:val="nil"/>
              <w:bottom w:val="single" w:sz="4" w:space="0" w:color="auto"/>
              <w:right w:val="nil"/>
            </w:tcBorders>
            <w:shd w:val="clear" w:color="auto" w:fill="auto"/>
            <w:noWrap/>
            <w:vAlign w:val="center"/>
            <w:hideMark/>
          </w:tcPr>
          <w:p w14:paraId="6B99C6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89.791,55</w:t>
            </w:r>
          </w:p>
        </w:tc>
      </w:tr>
      <w:tr w:rsidR="00752856" w:rsidRPr="003D7739" w14:paraId="6B99C66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14:paraId="6B99C6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B99C6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14:paraId="6B99C6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B99C6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5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14:paraId="6B99C65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6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6B99C6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28/03/2027</w:t>
            </w:r>
          </w:p>
        </w:tc>
        <w:tc>
          <w:tcPr>
            <w:tcW w:w="1509" w:type="dxa"/>
            <w:tcBorders>
              <w:top w:val="nil"/>
              <w:left w:val="nil"/>
              <w:bottom w:val="single" w:sz="4" w:space="0" w:color="auto"/>
              <w:right w:val="nil"/>
            </w:tcBorders>
            <w:shd w:val="clear" w:color="auto" w:fill="auto"/>
            <w:noWrap/>
            <w:vAlign w:val="center"/>
            <w:hideMark/>
          </w:tcPr>
          <w:p w14:paraId="6B99C6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78.439,76</w:t>
            </w:r>
          </w:p>
        </w:tc>
      </w:tr>
      <w:tr w:rsidR="00752856" w:rsidRPr="003D7739" w14:paraId="6B99C66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14:paraId="6B99C6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C6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14:paraId="6B99C6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B99C6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6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14:paraId="6B99C66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6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6B99C6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6B99C6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83.119,68</w:t>
            </w:r>
          </w:p>
        </w:tc>
      </w:tr>
      <w:tr w:rsidR="00752856" w:rsidRPr="003D7739" w14:paraId="6B99C67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6B99C6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6B99C6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14:paraId="6B99C6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6B99C6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7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14:paraId="6B99C67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6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6B99C6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20/12/2026</w:t>
            </w:r>
          </w:p>
        </w:tc>
        <w:tc>
          <w:tcPr>
            <w:tcW w:w="1509" w:type="dxa"/>
            <w:tcBorders>
              <w:top w:val="nil"/>
              <w:left w:val="nil"/>
              <w:bottom w:val="single" w:sz="4" w:space="0" w:color="auto"/>
              <w:right w:val="nil"/>
            </w:tcBorders>
            <w:shd w:val="clear" w:color="auto" w:fill="auto"/>
            <w:noWrap/>
            <w:vAlign w:val="center"/>
            <w:hideMark/>
          </w:tcPr>
          <w:p w14:paraId="6B99C6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78.799,71</w:t>
            </w:r>
          </w:p>
        </w:tc>
      </w:tr>
      <w:tr w:rsidR="00752856" w:rsidRPr="003D7739" w14:paraId="6B99C68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14:paraId="6B99C6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99C6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14:paraId="6B99C6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B99C6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7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14:paraId="6B99C67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14:paraId="6B99C6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6B99C6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31/05/2033</w:t>
            </w:r>
          </w:p>
        </w:tc>
        <w:tc>
          <w:tcPr>
            <w:tcW w:w="1509" w:type="dxa"/>
            <w:tcBorders>
              <w:top w:val="nil"/>
              <w:left w:val="nil"/>
              <w:bottom w:val="single" w:sz="4" w:space="0" w:color="auto"/>
              <w:right w:val="nil"/>
            </w:tcBorders>
            <w:shd w:val="clear" w:color="auto" w:fill="auto"/>
            <w:noWrap/>
            <w:vAlign w:val="center"/>
            <w:hideMark/>
          </w:tcPr>
          <w:p w14:paraId="6B99C6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80.090,44</w:t>
            </w:r>
          </w:p>
        </w:tc>
      </w:tr>
      <w:tr w:rsidR="00752856" w:rsidRPr="003D7739" w14:paraId="6B99C68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14:paraId="6B99C6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6B99C6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14:paraId="6B99C6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6B99C6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8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14:paraId="6B99C68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6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6B99C6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14/10/2031</w:t>
            </w:r>
          </w:p>
        </w:tc>
        <w:tc>
          <w:tcPr>
            <w:tcW w:w="1509" w:type="dxa"/>
            <w:tcBorders>
              <w:top w:val="nil"/>
              <w:left w:val="nil"/>
              <w:bottom w:val="single" w:sz="4" w:space="0" w:color="auto"/>
              <w:right w:val="nil"/>
            </w:tcBorders>
            <w:shd w:val="clear" w:color="auto" w:fill="auto"/>
            <w:noWrap/>
            <w:vAlign w:val="center"/>
            <w:hideMark/>
          </w:tcPr>
          <w:p w14:paraId="6B99C6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78.549,56</w:t>
            </w:r>
          </w:p>
        </w:tc>
      </w:tr>
      <w:tr w:rsidR="00752856" w:rsidRPr="003D7739" w14:paraId="6B99C69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14:paraId="6B99C6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C6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14:paraId="6B99C6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6B99C6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9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14:paraId="6B99C69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6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6B99C6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6B99C6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78.706,97</w:t>
            </w:r>
          </w:p>
        </w:tc>
      </w:tr>
      <w:tr w:rsidR="00752856" w:rsidRPr="003D7739" w14:paraId="6B99C6A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14:paraId="6B99C6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C6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14:paraId="6B99C6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6B99C6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9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14:paraId="6B99C6A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6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6B99C6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31/08/2033</w:t>
            </w:r>
          </w:p>
        </w:tc>
        <w:tc>
          <w:tcPr>
            <w:tcW w:w="1509" w:type="dxa"/>
            <w:tcBorders>
              <w:top w:val="nil"/>
              <w:left w:val="nil"/>
              <w:bottom w:val="single" w:sz="4" w:space="0" w:color="auto"/>
              <w:right w:val="nil"/>
            </w:tcBorders>
            <w:shd w:val="clear" w:color="auto" w:fill="auto"/>
            <w:noWrap/>
            <w:vAlign w:val="center"/>
            <w:hideMark/>
          </w:tcPr>
          <w:p w14:paraId="6B99C6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78.363,39</w:t>
            </w:r>
          </w:p>
        </w:tc>
      </w:tr>
      <w:tr w:rsidR="00752856" w:rsidRPr="003D7739" w14:paraId="6B99C6A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14:paraId="6B99C6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6B99C6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14:paraId="6B99C6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B99C6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A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14:paraId="6B99C6A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6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6B99C6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6B99C6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79.217,01</w:t>
            </w:r>
          </w:p>
        </w:tc>
      </w:tr>
      <w:tr w:rsidR="00752856" w:rsidRPr="003D7739" w14:paraId="6B99C6B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14:paraId="6B99C6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B99C6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14:paraId="6B99C6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B99C6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B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14:paraId="6B99C6B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6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6B99C6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6B99C6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77.776,35</w:t>
            </w:r>
          </w:p>
        </w:tc>
      </w:tr>
      <w:tr w:rsidR="00752856" w:rsidRPr="003D7739" w14:paraId="6B99C6C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14:paraId="6B99C6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B99C6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14:paraId="6B99C6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6B99C6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C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14:paraId="6B99C6C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6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6B99C6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14:paraId="6B99C6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34.502,66</w:t>
            </w:r>
          </w:p>
        </w:tc>
      </w:tr>
      <w:tr w:rsidR="00752856" w:rsidRPr="003D7739" w14:paraId="6B99C6D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14:paraId="6B99C6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C6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88342</w:t>
            </w:r>
            <w:r w:rsidRPr="003D7739">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14:paraId="6B99C6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B99C6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C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14:paraId="6B99C6C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6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6B99C6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6B99C6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78.085,85</w:t>
            </w:r>
          </w:p>
        </w:tc>
      </w:tr>
      <w:tr w:rsidR="00752856" w:rsidRPr="003D7739" w14:paraId="6B99C6D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14:paraId="6B99C6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C6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14:paraId="6B99C6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B99C6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D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14:paraId="6B99C6D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6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6B99C6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31/03/2034</w:t>
            </w:r>
          </w:p>
        </w:tc>
        <w:tc>
          <w:tcPr>
            <w:tcW w:w="1509" w:type="dxa"/>
            <w:tcBorders>
              <w:top w:val="nil"/>
              <w:left w:val="nil"/>
              <w:bottom w:val="single" w:sz="4" w:space="0" w:color="auto"/>
              <w:right w:val="nil"/>
            </w:tcBorders>
            <w:shd w:val="clear" w:color="auto" w:fill="auto"/>
            <w:noWrap/>
            <w:vAlign w:val="center"/>
            <w:hideMark/>
          </w:tcPr>
          <w:p w14:paraId="6B99C6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80.861,03</w:t>
            </w:r>
          </w:p>
        </w:tc>
      </w:tr>
      <w:tr w:rsidR="00752856" w:rsidRPr="003D7739" w14:paraId="6B99C6E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6B99C6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C6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14:paraId="6B99C6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14:paraId="6B99C6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E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14:paraId="6B99C6E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6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6B99C6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6B99C6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82.709,50</w:t>
            </w:r>
          </w:p>
        </w:tc>
      </w:tr>
      <w:tr w:rsidR="00752856" w:rsidRPr="003D7739" w14:paraId="6B99C6F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14:paraId="6B99C6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B99C6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14:paraId="6B99C6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6B99C6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E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14:paraId="6B99C6E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6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6B99C6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6B99C6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77.359,90</w:t>
            </w:r>
          </w:p>
        </w:tc>
      </w:tr>
      <w:tr w:rsidR="00752856" w:rsidRPr="003D7739" w14:paraId="6B99C6F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14:paraId="6B99C6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C6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14:paraId="6B99C6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6B99C6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6F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14:paraId="6B99C6F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6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6B99C6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22/12/2036</w:t>
            </w:r>
          </w:p>
        </w:tc>
        <w:tc>
          <w:tcPr>
            <w:tcW w:w="1509" w:type="dxa"/>
            <w:tcBorders>
              <w:top w:val="nil"/>
              <w:left w:val="nil"/>
              <w:bottom w:val="single" w:sz="4" w:space="0" w:color="auto"/>
              <w:right w:val="nil"/>
            </w:tcBorders>
            <w:shd w:val="clear" w:color="auto" w:fill="auto"/>
            <w:noWrap/>
            <w:vAlign w:val="center"/>
            <w:hideMark/>
          </w:tcPr>
          <w:p w14:paraId="6B99C6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74.415,83</w:t>
            </w:r>
          </w:p>
        </w:tc>
      </w:tr>
      <w:tr w:rsidR="00752856" w:rsidRPr="003D7739" w14:paraId="6B99C70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6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14:paraId="6B99C6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C6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14:paraId="6B99C7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B99C7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0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14:paraId="6B99C70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7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6B99C7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23/08/2027</w:t>
            </w:r>
          </w:p>
        </w:tc>
        <w:tc>
          <w:tcPr>
            <w:tcW w:w="1509" w:type="dxa"/>
            <w:tcBorders>
              <w:top w:val="nil"/>
              <w:left w:val="nil"/>
              <w:bottom w:val="single" w:sz="4" w:space="0" w:color="auto"/>
              <w:right w:val="nil"/>
            </w:tcBorders>
            <w:shd w:val="clear" w:color="auto" w:fill="auto"/>
            <w:noWrap/>
            <w:vAlign w:val="center"/>
            <w:hideMark/>
          </w:tcPr>
          <w:p w14:paraId="6B99C7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72.864,12</w:t>
            </w:r>
          </w:p>
        </w:tc>
      </w:tr>
      <w:tr w:rsidR="00752856" w:rsidRPr="003D7739" w14:paraId="6B99C71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14:paraId="6B99C7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B99C7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14:paraId="6B99C7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14:paraId="6B99C7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0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14:paraId="6B99C70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7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6B99C7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15/02/2042</w:t>
            </w:r>
          </w:p>
        </w:tc>
        <w:tc>
          <w:tcPr>
            <w:tcW w:w="1509" w:type="dxa"/>
            <w:tcBorders>
              <w:top w:val="nil"/>
              <w:left w:val="nil"/>
              <w:bottom w:val="single" w:sz="4" w:space="0" w:color="auto"/>
              <w:right w:val="nil"/>
            </w:tcBorders>
            <w:shd w:val="clear" w:color="auto" w:fill="auto"/>
            <w:noWrap/>
            <w:vAlign w:val="center"/>
            <w:hideMark/>
          </w:tcPr>
          <w:p w14:paraId="6B99C7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77.299,42</w:t>
            </w:r>
          </w:p>
        </w:tc>
      </w:tr>
      <w:tr w:rsidR="00752856" w:rsidRPr="003D7739" w14:paraId="6B99C71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14:paraId="6B99C7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7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14:paraId="6B99C7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6B99C7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1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14:paraId="6B99C71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7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6B99C7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14:paraId="6B99C7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77.044,56</w:t>
            </w:r>
          </w:p>
        </w:tc>
      </w:tr>
      <w:tr w:rsidR="00752856" w:rsidRPr="003D7739" w14:paraId="6B99C72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14:paraId="6B99C7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B99C7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14:paraId="6B99C7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C7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2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14:paraId="6B99C72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7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6B99C7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17/03/2037</w:t>
            </w:r>
          </w:p>
        </w:tc>
        <w:tc>
          <w:tcPr>
            <w:tcW w:w="1509" w:type="dxa"/>
            <w:tcBorders>
              <w:top w:val="nil"/>
              <w:left w:val="nil"/>
              <w:bottom w:val="single" w:sz="4" w:space="0" w:color="auto"/>
              <w:right w:val="nil"/>
            </w:tcBorders>
            <w:shd w:val="clear" w:color="auto" w:fill="auto"/>
            <w:noWrap/>
            <w:vAlign w:val="center"/>
            <w:hideMark/>
          </w:tcPr>
          <w:p w14:paraId="6B99C7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77.059,30</w:t>
            </w:r>
          </w:p>
        </w:tc>
      </w:tr>
      <w:tr w:rsidR="00752856" w:rsidRPr="003D7739" w14:paraId="6B99C73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14:paraId="6B99C7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B99C7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14:paraId="6B99C7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6B99C7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2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14:paraId="6B99C72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7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6B99C7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14:paraId="6B99C7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79.271,71</w:t>
            </w:r>
          </w:p>
        </w:tc>
      </w:tr>
      <w:tr w:rsidR="00752856" w:rsidRPr="003D7739" w14:paraId="6B99C73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14:paraId="6B99C7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B99C7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14:paraId="6B99C7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B99C7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3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14:paraId="6B99C73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7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6B99C7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20/10/2031</w:t>
            </w:r>
          </w:p>
        </w:tc>
        <w:tc>
          <w:tcPr>
            <w:tcW w:w="1509" w:type="dxa"/>
            <w:tcBorders>
              <w:top w:val="nil"/>
              <w:left w:val="nil"/>
              <w:bottom w:val="single" w:sz="4" w:space="0" w:color="auto"/>
              <w:right w:val="nil"/>
            </w:tcBorders>
            <w:shd w:val="clear" w:color="auto" w:fill="auto"/>
            <w:noWrap/>
            <w:vAlign w:val="center"/>
            <w:hideMark/>
          </w:tcPr>
          <w:p w14:paraId="6B99C7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75.229,62</w:t>
            </w:r>
          </w:p>
        </w:tc>
      </w:tr>
      <w:tr w:rsidR="00752856" w:rsidRPr="003D7739" w14:paraId="6B99C74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14:paraId="6B99C7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B99C7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14:paraId="6B99C7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B99C7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14:paraId="6B99C74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14:paraId="6B99C74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C7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6B99C7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B99C7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53.790,63</w:t>
            </w:r>
          </w:p>
        </w:tc>
      </w:tr>
      <w:tr w:rsidR="00752856" w:rsidRPr="003D7739" w14:paraId="6B99C75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14:paraId="6B99C7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7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14:paraId="6B99C7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14:paraId="6B99C7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74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14:paraId="6B99C75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7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7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27/09/2037</w:t>
            </w:r>
          </w:p>
        </w:tc>
        <w:tc>
          <w:tcPr>
            <w:tcW w:w="1509" w:type="dxa"/>
            <w:tcBorders>
              <w:top w:val="nil"/>
              <w:left w:val="nil"/>
              <w:bottom w:val="single" w:sz="4" w:space="0" w:color="auto"/>
              <w:right w:val="nil"/>
            </w:tcBorders>
            <w:shd w:val="clear" w:color="auto" w:fill="auto"/>
            <w:noWrap/>
            <w:vAlign w:val="center"/>
            <w:hideMark/>
          </w:tcPr>
          <w:p w14:paraId="6B99C7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74.831,67</w:t>
            </w:r>
          </w:p>
        </w:tc>
      </w:tr>
      <w:tr w:rsidR="00752856" w:rsidRPr="003D7739" w14:paraId="6B99C75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14:paraId="6B99C7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C7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14:paraId="6B99C7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B99C7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5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14:paraId="6B99C75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7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6B99C7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30/11/2025</w:t>
            </w:r>
          </w:p>
        </w:tc>
        <w:tc>
          <w:tcPr>
            <w:tcW w:w="1509" w:type="dxa"/>
            <w:tcBorders>
              <w:top w:val="nil"/>
              <w:left w:val="nil"/>
              <w:bottom w:val="single" w:sz="4" w:space="0" w:color="auto"/>
              <w:right w:val="nil"/>
            </w:tcBorders>
            <w:shd w:val="clear" w:color="auto" w:fill="auto"/>
            <w:noWrap/>
            <w:vAlign w:val="center"/>
            <w:hideMark/>
          </w:tcPr>
          <w:p w14:paraId="6B99C7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67.072,08</w:t>
            </w:r>
          </w:p>
        </w:tc>
      </w:tr>
      <w:tr w:rsidR="00752856" w:rsidRPr="003D7739" w14:paraId="6B99C76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14:paraId="6B99C7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C7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14:paraId="6B99C7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6B99C7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6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14:paraId="6B99C76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7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6B99C7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B99C7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72.051,21</w:t>
            </w:r>
          </w:p>
        </w:tc>
      </w:tr>
      <w:tr w:rsidR="00752856" w:rsidRPr="003D7739" w14:paraId="6B99C77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14:paraId="6B99C7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C7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14:paraId="6B99C7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14:paraId="6B99C7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7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14:paraId="6B99C77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7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6B99C7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06/10/2035</w:t>
            </w:r>
          </w:p>
        </w:tc>
        <w:tc>
          <w:tcPr>
            <w:tcW w:w="1509" w:type="dxa"/>
            <w:tcBorders>
              <w:top w:val="nil"/>
              <w:left w:val="nil"/>
              <w:bottom w:val="single" w:sz="4" w:space="0" w:color="auto"/>
              <w:right w:val="nil"/>
            </w:tcBorders>
            <w:shd w:val="clear" w:color="auto" w:fill="auto"/>
            <w:noWrap/>
            <w:vAlign w:val="center"/>
            <w:hideMark/>
          </w:tcPr>
          <w:p w14:paraId="6B99C7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65.407,77</w:t>
            </w:r>
          </w:p>
        </w:tc>
      </w:tr>
      <w:tr w:rsidR="00752856" w:rsidRPr="003D7739" w14:paraId="6B99C78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14:paraId="6B99C7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6B99C7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14:paraId="6B99C7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C7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7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14:paraId="6B99C77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7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6B99C7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24/01/2032</w:t>
            </w:r>
          </w:p>
        </w:tc>
        <w:tc>
          <w:tcPr>
            <w:tcW w:w="1509" w:type="dxa"/>
            <w:tcBorders>
              <w:top w:val="nil"/>
              <w:left w:val="nil"/>
              <w:bottom w:val="single" w:sz="4" w:space="0" w:color="auto"/>
              <w:right w:val="nil"/>
            </w:tcBorders>
            <w:shd w:val="clear" w:color="auto" w:fill="auto"/>
            <w:noWrap/>
            <w:vAlign w:val="center"/>
            <w:hideMark/>
          </w:tcPr>
          <w:p w14:paraId="6B99C7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73.764,04</w:t>
            </w:r>
          </w:p>
        </w:tc>
      </w:tr>
      <w:tr w:rsidR="00752856" w:rsidRPr="003D7739" w14:paraId="6B99C78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14:paraId="6B99C7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B99C7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14:paraId="6B99C7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C7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8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14:paraId="6B99C78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7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6B99C7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15/02/2032</w:t>
            </w:r>
          </w:p>
        </w:tc>
        <w:tc>
          <w:tcPr>
            <w:tcW w:w="1509" w:type="dxa"/>
            <w:tcBorders>
              <w:top w:val="nil"/>
              <w:left w:val="nil"/>
              <w:bottom w:val="single" w:sz="4" w:space="0" w:color="auto"/>
              <w:right w:val="nil"/>
            </w:tcBorders>
            <w:shd w:val="clear" w:color="auto" w:fill="auto"/>
            <w:noWrap/>
            <w:vAlign w:val="center"/>
            <w:hideMark/>
          </w:tcPr>
          <w:p w14:paraId="6B99C7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64.212,25</w:t>
            </w:r>
          </w:p>
        </w:tc>
      </w:tr>
      <w:tr w:rsidR="00752856" w:rsidRPr="003D7739" w14:paraId="6B99C79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14:paraId="6B99C7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B99C7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14:paraId="6B99C7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6B99C7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9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14:paraId="6B99C79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7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6B99C7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14:paraId="6B99C7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71.930,27</w:t>
            </w:r>
          </w:p>
        </w:tc>
      </w:tr>
      <w:tr w:rsidR="00752856" w:rsidRPr="003D7739" w14:paraId="6B99C7A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14:paraId="6B99C7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C7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14:paraId="6B99C7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6B99C7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9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14:paraId="6B99C79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7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6B99C7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31/03/2032</w:t>
            </w:r>
          </w:p>
        </w:tc>
        <w:tc>
          <w:tcPr>
            <w:tcW w:w="1509" w:type="dxa"/>
            <w:tcBorders>
              <w:top w:val="nil"/>
              <w:left w:val="nil"/>
              <w:bottom w:val="single" w:sz="4" w:space="0" w:color="auto"/>
              <w:right w:val="nil"/>
            </w:tcBorders>
            <w:shd w:val="clear" w:color="auto" w:fill="auto"/>
            <w:noWrap/>
            <w:vAlign w:val="center"/>
            <w:hideMark/>
          </w:tcPr>
          <w:p w14:paraId="6B99C7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66.369,81</w:t>
            </w:r>
          </w:p>
        </w:tc>
      </w:tr>
      <w:tr w:rsidR="00752856" w:rsidRPr="003D7739" w14:paraId="6B99C7A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14:paraId="6B99C7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B99C7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14:paraId="6B99C7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B99C7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A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14:paraId="6B99C7A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7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6B99C7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17/03/2028</w:t>
            </w:r>
          </w:p>
        </w:tc>
        <w:tc>
          <w:tcPr>
            <w:tcW w:w="1509" w:type="dxa"/>
            <w:tcBorders>
              <w:top w:val="nil"/>
              <w:left w:val="nil"/>
              <w:bottom w:val="single" w:sz="4" w:space="0" w:color="auto"/>
              <w:right w:val="nil"/>
            </w:tcBorders>
            <w:shd w:val="clear" w:color="auto" w:fill="auto"/>
            <w:noWrap/>
            <w:vAlign w:val="center"/>
            <w:hideMark/>
          </w:tcPr>
          <w:p w14:paraId="6B99C7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64.047,16</w:t>
            </w:r>
          </w:p>
        </w:tc>
      </w:tr>
      <w:tr w:rsidR="00752856" w:rsidRPr="003D7739" w14:paraId="6B99C7B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6B99C7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C7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14:paraId="6B99C7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14:paraId="6B99C7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B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14:paraId="6B99C7B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7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6B99C7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6B99C7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65.815,55</w:t>
            </w:r>
          </w:p>
        </w:tc>
      </w:tr>
      <w:tr w:rsidR="00752856" w:rsidRPr="003D7739" w14:paraId="6B99C7C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14:paraId="6B99C7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C7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14:paraId="6B99C7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B99C7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B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14:paraId="6B99C7B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7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6B99C7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16/02/2032</w:t>
            </w:r>
          </w:p>
        </w:tc>
        <w:tc>
          <w:tcPr>
            <w:tcW w:w="1509" w:type="dxa"/>
            <w:tcBorders>
              <w:top w:val="nil"/>
              <w:left w:val="nil"/>
              <w:bottom w:val="single" w:sz="4" w:space="0" w:color="auto"/>
              <w:right w:val="nil"/>
            </w:tcBorders>
            <w:shd w:val="clear" w:color="auto" w:fill="auto"/>
            <w:noWrap/>
            <w:vAlign w:val="center"/>
            <w:hideMark/>
          </w:tcPr>
          <w:p w14:paraId="6B99C7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65.881,24</w:t>
            </w:r>
          </w:p>
        </w:tc>
      </w:tr>
      <w:tr w:rsidR="00752856" w:rsidRPr="003D7739" w14:paraId="6B99C7C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14:paraId="6B99C7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B99C7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14:paraId="6B99C7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6B99C7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6B99C7C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14:paraId="6B99C7C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14:paraId="6B99C7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6B99C7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27/08/2026</w:t>
            </w:r>
          </w:p>
        </w:tc>
        <w:tc>
          <w:tcPr>
            <w:tcW w:w="1509" w:type="dxa"/>
            <w:tcBorders>
              <w:top w:val="nil"/>
              <w:left w:val="nil"/>
              <w:bottom w:val="single" w:sz="4" w:space="0" w:color="auto"/>
              <w:right w:val="nil"/>
            </w:tcBorders>
            <w:shd w:val="clear" w:color="auto" w:fill="auto"/>
            <w:noWrap/>
            <w:vAlign w:val="center"/>
            <w:hideMark/>
          </w:tcPr>
          <w:p w14:paraId="6B99C7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62.043,51</w:t>
            </w:r>
          </w:p>
        </w:tc>
      </w:tr>
      <w:tr w:rsidR="00752856" w:rsidRPr="003D7739" w14:paraId="6B99C7D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14:paraId="6B99C7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B99C7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14:paraId="6B99C7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B99C7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D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14:paraId="6B99C7D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7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6B99C7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18/10/2026</w:t>
            </w:r>
          </w:p>
        </w:tc>
        <w:tc>
          <w:tcPr>
            <w:tcW w:w="1509" w:type="dxa"/>
            <w:tcBorders>
              <w:top w:val="nil"/>
              <w:left w:val="nil"/>
              <w:bottom w:val="single" w:sz="4" w:space="0" w:color="auto"/>
              <w:right w:val="nil"/>
            </w:tcBorders>
            <w:shd w:val="clear" w:color="auto" w:fill="auto"/>
            <w:noWrap/>
            <w:vAlign w:val="center"/>
            <w:hideMark/>
          </w:tcPr>
          <w:p w14:paraId="6B99C7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56.177,65</w:t>
            </w:r>
          </w:p>
        </w:tc>
      </w:tr>
      <w:tr w:rsidR="00752856" w:rsidRPr="003D7739" w14:paraId="6B99C7E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14:paraId="6B99C7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C7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14:paraId="6B99C7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14:paraId="6B99C7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D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14:paraId="6B99C7D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7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6B99C7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509" w:type="dxa"/>
            <w:tcBorders>
              <w:top w:val="nil"/>
              <w:left w:val="nil"/>
              <w:bottom w:val="single" w:sz="4" w:space="0" w:color="auto"/>
              <w:right w:val="nil"/>
            </w:tcBorders>
            <w:shd w:val="clear" w:color="auto" w:fill="auto"/>
            <w:noWrap/>
            <w:vAlign w:val="center"/>
            <w:hideMark/>
          </w:tcPr>
          <w:p w14:paraId="6B99C7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62.020,69</w:t>
            </w:r>
          </w:p>
        </w:tc>
      </w:tr>
      <w:tr w:rsidR="00752856" w:rsidRPr="003D7739" w14:paraId="6B99C7E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14:paraId="6B99C7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99C7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14:paraId="6B99C7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14:paraId="6B99C7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E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14:paraId="6B99C7E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7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6B99C7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30/05/2034</w:t>
            </w:r>
          </w:p>
        </w:tc>
        <w:tc>
          <w:tcPr>
            <w:tcW w:w="1509" w:type="dxa"/>
            <w:tcBorders>
              <w:top w:val="nil"/>
              <w:left w:val="nil"/>
              <w:bottom w:val="single" w:sz="4" w:space="0" w:color="auto"/>
              <w:right w:val="nil"/>
            </w:tcBorders>
            <w:shd w:val="clear" w:color="auto" w:fill="auto"/>
            <w:noWrap/>
            <w:vAlign w:val="center"/>
            <w:hideMark/>
          </w:tcPr>
          <w:p w14:paraId="6B99C7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62.472,70</w:t>
            </w:r>
          </w:p>
        </w:tc>
      </w:tr>
      <w:tr w:rsidR="00752856" w:rsidRPr="003D7739" w14:paraId="6B99C7F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14:paraId="6B99C7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B99C7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14:paraId="6B99C7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C7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F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14:paraId="6B99C7F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14:paraId="6B99C7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6B99C7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23/12/2031</w:t>
            </w:r>
          </w:p>
        </w:tc>
        <w:tc>
          <w:tcPr>
            <w:tcW w:w="1509" w:type="dxa"/>
            <w:tcBorders>
              <w:top w:val="nil"/>
              <w:left w:val="nil"/>
              <w:bottom w:val="single" w:sz="4" w:space="0" w:color="auto"/>
              <w:right w:val="nil"/>
            </w:tcBorders>
            <w:shd w:val="clear" w:color="auto" w:fill="auto"/>
            <w:noWrap/>
            <w:vAlign w:val="center"/>
            <w:hideMark/>
          </w:tcPr>
          <w:p w14:paraId="6B99C7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62.700,95</w:t>
            </w:r>
          </w:p>
        </w:tc>
      </w:tr>
      <w:tr w:rsidR="00752856" w:rsidRPr="003D7739" w14:paraId="6B99C80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7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FCDM</w:t>
            </w:r>
          </w:p>
        </w:tc>
        <w:tc>
          <w:tcPr>
            <w:tcW w:w="1280" w:type="dxa"/>
            <w:tcBorders>
              <w:top w:val="nil"/>
              <w:left w:val="nil"/>
              <w:bottom w:val="single" w:sz="4" w:space="0" w:color="auto"/>
              <w:right w:val="nil"/>
            </w:tcBorders>
            <w:shd w:val="clear" w:color="auto" w:fill="auto"/>
            <w:noWrap/>
            <w:vAlign w:val="center"/>
            <w:hideMark/>
          </w:tcPr>
          <w:p w14:paraId="6B99C7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B99C7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14:paraId="6B99C7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6B99C7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7F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14:paraId="6B99C80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2108</w:t>
            </w:r>
          </w:p>
        </w:tc>
        <w:tc>
          <w:tcPr>
            <w:tcW w:w="938" w:type="dxa"/>
            <w:tcBorders>
              <w:top w:val="nil"/>
              <w:left w:val="nil"/>
              <w:bottom w:val="single" w:sz="4" w:space="0" w:color="auto"/>
              <w:right w:val="nil"/>
            </w:tcBorders>
            <w:shd w:val="clear" w:color="auto" w:fill="auto"/>
            <w:noWrap/>
            <w:vAlign w:val="center"/>
            <w:hideMark/>
          </w:tcPr>
          <w:p w14:paraId="6B99C8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6B99C8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14/01/2032</w:t>
            </w:r>
          </w:p>
        </w:tc>
        <w:tc>
          <w:tcPr>
            <w:tcW w:w="1509" w:type="dxa"/>
            <w:tcBorders>
              <w:top w:val="nil"/>
              <w:left w:val="nil"/>
              <w:bottom w:val="single" w:sz="4" w:space="0" w:color="auto"/>
              <w:right w:val="nil"/>
            </w:tcBorders>
            <w:shd w:val="clear" w:color="auto" w:fill="auto"/>
            <w:noWrap/>
            <w:vAlign w:val="center"/>
            <w:hideMark/>
          </w:tcPr>
          <w:p w14:paraId="6B99C8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62.033,17</w:t>
            </w:r>
          </w:p>
        </w:tc>
      </w:tr>
      <w:tr w:rsidR="00752856" w:rsidRPr="003D7739" w14:paraId="6B99C80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6B99C8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6B99C8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14:paraId="6B99C8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6B99C8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0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14:paraId="6B99C80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8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6B99C8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17/11/2041</w:t>
            </w:r>
          </w:p>
        </w:tc>
        <w:tc>
          <w:tcPr>
            <w:tcW w:w="1509" w:type="dxa"/>
            <w:tcBorders>
              <w:top w:val="nil"/>
              <w:left w:val="nil"/>
              <w:bottom w:val="single" w:sz="4" w:space="0" w:color="auto"/>
              <w:right w:val="nil"/>
            </w:tcBorders>
            <w:shd w:val="clear" w:color="auto" w:fill="auto"/>
            <w:noWrap/>
            <w:vAlign w:val="center"/>
            <w:hideMark/>
          </w:tcPr>
          <w:p w14:paraId="6B99C8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57.656,62</w:t>
            </w:r>
          </w:p>
        </w:tc>
      </w:tr>
      <w:tr w:rsidR="00752856" w:rsidRPr="003D7739" w14:paraId="6B99C81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14:paraId="6B99C8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8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14:paraId="6B99C8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B99C8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1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14:paraId="6B99C81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8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6B99C8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25/11/2031</w:t>
            </w:r>
          </w:p>
        </w:tc>
        <w:tc>
          <w:tcPr>
            <w:tcW w:w="1509" w:type="dxa"/>
            <w:tcBorders>
              <w:top w:val="nil"/>
              <w:left w:val="nil"/>
              <w:bottom w:val="single" w:sz="4" w:space="0" w:color="auto"/>
              <w:right w:val="nil"/>
            </w:tcBorders>
            <w:shd w:val="clear" w:color="auto" w:fill="auto"/>
            <w:noWrap/>
            <w:vAlign w:val="center"/>
            <w:hideMark/>
          </w:tcPr>
          <w:p w14:paraId="6B99C8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54.440,22</w:t>
            </w:r>
          </w:p>
        </w:tc>
      </w:tr>
      <w:tr w:rsidR="00752856" w:rsidRPr="003D7739" w14:paraId="6B99C82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14:paraId="6B99C8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B99C8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14:paraId="6B99C8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14:paraId="6B99C8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2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14:paraId="6B99C82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8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6B99C8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6B99C8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56.592,55</w:t>
            </w:r>
          </w:p>
        </w:tc>
      </w:tr>
      <w:tr w:rsidR="00752856" w:rsidRPr="003D7739" w14:paraId="6B99C83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14:paraId="6B99C8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B99C8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6B99C8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6B99C8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2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14:paraId="6B99C82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8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6B99C8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11/02/2028</w:t>
            </w:r>
          </w:p>
        </w:tc>
        <w:tc>
          <w:tcPr>
            <w:tcW w:w="1509" w:type="dxa"/>
            <w:tcBorders>
              <w:top w:val="nil"/>
              <w:left w:val="nil"/>
              <w:bottom w:val="single" w:sz="4" w:space="0" w:color="auto"/>
              <w:right w:val="nil"/>
            </w:tcBorders>
            <w:shd w:val="clear" w:color="auto" w:fill="auto"/>
            <w:noWrap/>
            <w:vAlign w:val="center"/>
            <w:hideMark/>
          </w:tcPr>
          <w:p w14:paraId="6B99C8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52.160,34</w:t>
            </w:r>
          </w:p>
        </w:tc>
      </w:tr>
      <w:tr w:rsidR="00752856" w:rsidRPr="003D7739" w14:paraId="6B99C83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14:paraId="6B99C8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C8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14:paraId="6B99C8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B99C8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3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14:paraId="6B99C83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14:paraId="6B99C8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6B99C8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29/09/2026</w:t>
            </w:r>
          </w:p>
        </w:tc>
        <w:tc>
          <w:tcPr>
            <w:tcW w:w="1509" w:type="dxa"/>
            <w:tcBorders>
              <w:top w:val="nil"/>
              <w:left w:val="nil"/>
              <w:bottom w:val="single" w:sz="4" w:space="0" w:color="auto"/>
              <w:right w:val="nil"/>
            </w:tcBorders>
            <w:shd w:val="clear" w:color="auto" w:fill="auto"/>
            <w:noWrap/>
            <w:vAlign w:val="center"/>
            <w:hideMark/>
          </w:tcPr>
          <w:p w14:paraId="6B99C8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52.456,95</w:t>
            </w:r>
          </w:p>
        </w:tc>
      </w:tr>
      <w:tr w:rsidR="00752856" w:rsidRPr="003D7739" w14:paraId="6B99C84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6B99C8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C8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14:paraId="6B99C8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6B99C8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4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14:paraId="6B99C84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8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6B99C8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25/01/2042</w:t>
            </w:r>
          </w:p>
        </w:tc>
        <w:tc>
          <w:tcPr>
            <w:tcW w:w="1509" w:type="dxa"/>
            <w:tcBorders>
              <w:top w:val="nil"/>
              <w:left w:val="nil"/>
              <w:bottom w:val="single" w:sz="4" w:space="0" w:color="auto"/>
              <w:right w:val="nil"/>
            </w:tcBorders>
            <w:shd w:val="clear" w:color="auto" w:fill="auto"/>
            <w:noWrap/>
            <w:vAlign w:val="center"/>
            <w:hideMark/>
          </w:tcPr>
          <w:p w14:paraId="6B99C8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60.213,65</w:t>
            </w:r>
          </w:p>
        </w:tc>
      </w:tr>
      <w:tr w:rsidR="00752856" w:rsidRPr="003D7739" w14:paraId="6B99C85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14:paraId="6B99C8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8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14:paraId="6B99C8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14:paraId="6B99C8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4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14:paraId="6B99C84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C8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6B99C8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24/07/2034</w:t>
            </w:r>
          </w:p>
        </w:tc>
        <w:tc>
          <w:tcPr>
            <w:tcW w:w="1509" w:type="dxa"/>
            <w:tcBorders>
              <w:top w:val="nil"/>
              <w:left w:val="nil"/>
              <w:bottom w:val="single" w:sz="4" w:space="0" w:color="auto"/>
              <w:right w:val="nil"/>
            </w:tcBorders>
            <w:shd w:val="clear" w:color="auto" w:fill="auto"/>
            <w:noWrap/>
            <w:vAlign w:val="center"/>
            <w:hideMark/>
          </w:tcPr>
          <w:p w14:paraId="6B99C8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55.747,74</w:t>
            </w:r>
          </w:p>
        </w:tc>
      </w:tr>
      <w:tr w:rsidR="00752856" w:rsidRPr="003D7739" w14:paraId="6B99C85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14:paraId="6B99C8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C8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14:paraId="6B99C8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C8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5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14:paraId="6B99C85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8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6B99C8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25/09/2034</w:t>
            </w:r>
          </w:p>
        </w:tc>
        <w:tc>
          <w:tcPr>
            <w:tcW w:w="1509" w:type="dxa"/>
            <w:tcBorders>
              <w:top w:val="nil"/>
              <w:left w:val="nil"/>
              <w:bottom w:val="single" w:sz="4" w:space="0" w:color="auto"/>
              <w:right w:val="nil"/>
            </w:tcBorders>
            <w:shd w:val="clear" w:color="auto" w:fill="auto"/>
            <w:noWrap/>
            <w:vAlign w:val="center"/>
            <w:hideMark/>
          </w:tcPr>
          <w:p w14:paraId="6B99C8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55.026,71</w:t>
            </w:r>
          </w:p>
        </w:tc>
      </w:tr>
      <w:tr w:rsidR="00752856" w:rsidRPr="003D7739" w14:paraId="6B99C86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6B99C8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8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14:paraId="6B99C8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6B99C8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6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86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2296</w:t>
            </w:r>
          </w:p>
        </w:tc>
        <w:tc>
          <w:tcPr>
            <w:tcW w:w="938" w:type="dxa"/>
            <w:tcBorders>
              <w:top w:val="nil"/>
              <w:left w:val="nil"/>
              <w:bottom w:val="single" w:sz="4" w:space="0" w:color="auto"/>
              <w:right w:val="nil"/>
            </w:tcBorders>
            <w:shd w:val="clear" w:color="auto" w:fill="auto"/>
            <w:noWrap/>
            <w:vAlign w:val="center"/>
            <w:hideMark/>
          </w:tcPr>
          <w:p w14:paraId="6B99C8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6B99C8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23/02/2034</w:t>
            </w:r>
          </w:p>
        </w:tc>
        <w:tc>
          <w:tcPr>
            <w:tcW w:w="1509" w:type="dxa"/>
            <w:tcBorders>
              <w:top w:val="nil"/>
              <w:left w:val="nil"/>
              <w:bottom w:val="single" w:sz="4" w:space="0" w:color="auto"/>
              <w:right w:val="nil"/>
            </w:tcBorders>
            <w:shd w:val="clear" w:color="auto" w:fill="auto"/>
            <w:noWrap/>
            <w:vAlign w:val="center"/>
            <w:hideMark/>
          </w:tcPr>
          <w:p w14:paraId="6B99C8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60.407,54</w:t>
            </w:r>
          </w:p>
        </w:tc>
      </w:tr>
      <w:tr w:rsidR="00752856" w:rsidRPr="003D7739" w14:paraId="6B99C87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14:paraId="6B99C8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C8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14:paraId="6B99C8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B99C8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6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14:paraId="6B99C86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8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6B99C8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11/02/2027</w:t>
            </w:r>
          </w:p>
        </w:tc>
        <w:tc>
          <w:tcPr>
            <w:tcW w:w="1509" w:type="dxa"/>
            <w:tcBorders>
              <w:top w:val="nil"/>
              <w:left w:val="nil"/>
              <w:bottom w:val="single" w:sz="4" w:space="0" w:color="auto"/>
              <w:right w:val="nil"/>
            </w:tcBorders>
            <w:shd w:val="clear" w:color="auto" w:fill="auto"/>
            <w:noWrap/>
            <w:vAlign w:val="center"/>
            <w:hideMark/>
          </w:tcPr>
          <w:p w14:paraId="6B99C8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52.474,54</w:t>
            </w:r>
          </w:p>
        </w:tc>
      </w:tr>
      <w:tr w:rsidR="00752856" w:rsidRPr="003D7739" w14:paraId="6B99C87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14:paraId="6B99C8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B99C8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14:paraId="6B99C8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14:paraId="6B99C8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7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14:paraId="6B99C87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8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6B99C8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10/02/2032</w:t>
            </w:r>
          </w:p>
        </w:tc>
        <w:tc>
          <w:tcPr>
            <w:tcW w:w="1509" w:type="dxa"/>
            <w:tcBorders>
              <w:top w:val="nil"/>
              <w:left w:val="nil"/>
              <w:bottom w:val="single" w:sz="4" w:space="0" w:color="auto"/>
              <w:right w:val="nil"/>
            </w:tcBorders>
            <w:shd w:val="clear" w:color="auto" w:fill="auto"/>
            <w:noWrap/>
            <w:vAlign w:val="center"/>
            <w:hideMark/>
          </w:tcPr>
          <w:p w14:paraId="6B99C8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57.599,66</w:t>
            </w:r>
          </w:p>
        </w:tc>
      </w:tr>
      <w:tr w:rsidR="00752856" w:rsidRPr="003D7739" w14:paraId="6B99C88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14:paraId="6B99C8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C8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14:paraId="6B99C8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B99C8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8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14:paraId="6B99C88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8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6B99C8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14:paraId="6B99C8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52.845,31</w:t>
            </w:r>
          </w:p>
        </w:tc>
      </w:tr>
      <w:tr w:rsidR="00752856" w:rsidRPr="003D7739" w14:paraId="6B99C89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14:paraId="6B99C8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B99C8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14:paraId="6B99C8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C8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8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14:paraId="6B99C88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8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6B99C8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04/04/2027</w:t>
            </w:r>
          </w:p>
        </w:tc>
        <w:tc>
          <w:tcPr>
            <w:tcW w:w="1509" w:type="dxa"/>
            <w:tcBorders>
              <w:top w:val="nil"/>
              <w:left w:val="nil"/>
              <w:bottom w:val="single" w:sz="4" w:space="0" w:color="auto"/>
              <w:right w:val="nil"/>
            </w:tcBorders>
            <w:shd w:val="clear" w:color="auto" w:fill="auto"/>
            <w:noWrap/>
            <w:vAlign w:val="center"/>
            <w:hideMark/>
          </w:tcPr>
          <w:p w14:paraId="6B99C8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52.488,37</w:t>
            </w:r>
          </w:p>
        </w:tc>
      </w:tr>
      <w:tr w:rsidR="00752856" w:rsidRPr="003D7739" w14:paraId="6B99C89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14:paraId="6B99C8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C8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14:paraId="6B99C8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B99C8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9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14:paraId="6B99C89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8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6B99C8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31/03/2027</w:t>
            </w:r>
          </w:p>
        </w:tc>
        <w:tc>
          <w:tcPr>
            <w:tcW w:w="1509" w:type="dxa"/>
            <w:tcBorders>
              <w:top w:val="nil"/>
              <w:left w:val="nil"/>
              <w:bottom w:val="single" w:sz="4" w:space="0" w:color="auto"/>
              <w:right w:val="nil"/>
            </w:tcBorders>
            <w:shd w:val="clear" w:color="auto" w:fill="auto"/>
            <w:noWrap/>
            <w:vAlign w:val="center"/>
            <w:hideMark/>
          </w:tcPr>
          <w:p w14:paraId="6B99C8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52.856,87</w:t>
            </w:r>
          </w:p>
        </w:tc>
      </w:tr>
      <w:tr w:rsidR="00752856" w:rsidRPr="003D7739" w14:paraId="6B99C8A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14:paraId="6B99C8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B99C8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14:paraId="6B99C8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6B99C8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A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8A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2300</w:t>
            </w:r>
          </w:p>
        </w:tc>
        <w:tc>
          <w:tcPr>
            <w:tcW w:w="938" w:type="dxa"/>
            <w:tcBorders>
              <w:top w:val="nil"/>
              <w:left w:val="nil"/>
              <w:bottom w:val="single" w:sz="4" w:space="0" w:color="auto"/>
              <w:right w:val="nil"/>
            </w:tcBorders>
            <w:shd w:val="clear" w:color="auto" w:fill="auto"/>
            <w:noWrap/>
            <w:vAlign w:val="center"/>
            <w:hideMark/>
          </w:tcPr>
          <w:p w14:paraId="6B99C8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6B99C8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22/02/2027</w:t>
            </w:r>
          </w:p>
        </w:tc>
        <w:tc>
          <w:tcPr>
            <w:tcW w:w="1509" w:type="dxa"/>
            <w:tcBorders>
              <w:top w:val="nil"/>
              <w:left w:val="nil"/>
              <w:bottom w:val="single" w:sz="4" w:space="0" w:color="auto"/>
              <w:right w:val="nil"/>
            </w:tcBorders>
            <w:shd w:val="clear" w:color="auto" w:fill="auto"/>
            <w:noWrap/>
            <w:vAlign w:val="center"/>
            <w:hideMark/>
          </w:tcPr>
          <w:p w14:paraId="6B99C8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52.214,08</w:t>
            </w:r>
          </w:p>
        </w:tc>
      </w:tr>
      <w:tr w:rsidR="00752856" w:rsidRPr="003D7739" w14:paraId="6B99C8B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6B99C8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6B99C8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14:paraId="6B99C8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C8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A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C8B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2338</w:t>
            </w:r>
          </w:p>
        </w:tc>
        <w:tc>
          <w:tcPr>
            <w:tcW w:w="938" w:type="dxa"/>
            <w:tcBorders>
              <w:top w:val="nil"/>
              <w:left w:val="nil"/>
              <w:bottom w:val="single" w:sz="4" w:space="0" w:color="auto"/>
              <w:right w:val="nil"/>
            </w:tcBorders>
            <w:shd w:val="clear" w:color="auto" w:fill="auto"/>
            <w:noWrap/>
            <w:vAlign w:val="center"/>
            <w:hideMark/>
          </w:tcPr>
          <w:p w14:paraId="6B99C8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6B99C8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25/02/2029</w:t>
            </w:r>
          </w:p>
        </w:tc>
        <w:tc>
          <w:tcPr>
            <w:tcW w:w="1509" w:type="dxa"/>
            <w:tcBorders>
              <w:top w:val="nil"/>
              <w:left w:val="nil"/>
              <w:bottom w:val="single" w:sz="4" w:space="0" w:color="auto"/>
              <w:right w:val="nil"/>
            </w:tcBorders>
            <w:shd w:val="clear" w:color="auto" w:fill="auto"/>
            <w:noWrap/>
            <w:vAlign w:val="center"/>
            <w:hideMark/>
          </w:tcPr>
          <w:p w14:paraId="6B99C8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55.950,20</w:t>
            </w:r>
          </w:p>
        </w:tc>
      </w:tr>
      <w:tr w:rsidR="00752856" w:rsidRPr="003D7739" w14:paraId="6B99C8B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14:paraId="6B99C8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C8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14:paraId="6B99C8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6B99C8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B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14:paraId="6B99C8B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14:paraId="6B99C8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6B99C8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27/10/2025</w:t>
            </w:r>
          </w:p>
        </w:tc>
        <w:tc>
          <w:tcPr>
            <w:tcW w:w="1509" w:type="dxa"/>
            <w:tcBorders>
              <w:top w:val="nil"/>
              <w:left w:val="nil"/>
              <w:bottom w:val="single" w:sz="4" w:space="0" w:color="auto"/>
              <w:right w:val="nil"/>
            </w:tcBorders>
            <w:shd w:val="clear" w:color="auto" w:fill="auto"/>
            <w:noWrap/>
            <w:vAlign w:val="center"/>
            <w:hideMark/>
          </w:tcPr>
          <w:p w14:paraId="6B99C8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47.809,39</w:t>
            </w:r>
          </w:p>
        </w:tc>
      </w:tr>
      <w:tr w:rsidR="00752856" w:rsidRPr="003D7739" w14:paraId="6B99C8C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14:paraId="6B99C8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8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14:paraId="6B99C8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6B99C8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8C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C8C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C8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8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20/09/2025</w:t>
            </w:r>
          </w:p>
        </w:tc>
        <w:tc>
          <w:tcPr>
            <w:tcW w:w="1509" w:type="dxa"/>
            <w:tcBorders>
              <w:top w:val="nil"/>
              <w:left w:val="nil"/>
              <w:bottom w:val="single" w:sz="4" w:space="0" w:color="auto"/>
              <w:right w:val="nil"/>
            </w:tcBorders>
            <w:shd w:val="clear" w:color="auto" w:fill="auto"/>
            <w:noWrap/>
            <w:vAlign w:val="center"/>
            <w:hideMark/>
          </w:tcPr>
          <w:p w14:paraId="6B99C8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44.770,15</w:t>
            </w:r>
          </w:p>
        </w:tc>
      </w:tr>
      <w:tr w:rsidR="00752856" w:rsidRPr="003D7739" w14:paraId="6B99C8D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6B99C8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C8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14:paraId="6B99C8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6B99C8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D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14:paraId="6B99C8D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8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6B99C8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B99C8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45.121,74</w:t>
            </w:r>
          </w:p>
        </w:tc>
      </w:tr>
      <w:tr w:rsidR="00752856" w:rsidRPr="003D7739" w14:paraId="6B99C8E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14:paraId="6B99C8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B99C8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14:paraId="6B99C8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B99C8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D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14:paraId="6B99C8D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14:paraId="6B99C8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6B99C8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6B99C8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33.569,34</w:t>
            </w:r>
          </w:p>
        </w:tc>
      </w:tr>
      <w:tr w:rsidR="00752856" w:rsidRPr="003D7739" w14:paraId="6B99C8E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14:paraId="6B99C8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B99C8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14:paraId="6B99C8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6B99C8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E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14:paraId="6B99C8E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8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6B99C8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14:paraId="6B99C8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229.656,76</w:t>
            </w:r>
          </w:p>
        </w:tc>
      </w:tr>
      <w:tr w:rsidR="00752856" w:rsidRPr="003D7739" w14:paraId="6B99C8F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14:paraId="6B99C8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C8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14:paraId="6B99C8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C8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8F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14:paraId="6B99C8F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8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8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6B99C8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2.604.677,45</w:t>
            </w:r>
          </w:p>
        </w:tc>
      </w:tr>
      <w:tr w:rsidR="00752856" w:rsidRPr="003D7739" w14:paraId="6B99C90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8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6B99C8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C8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14:paraId="6B99C8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B99C8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8F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14:paraId="6B99C8F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C8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6B99C8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09" w:type="dxa"/>
            <w:tcBorders>
              <w:top w:val="nil"/>
              <w:left w:val="nil"/>
              <w:bottom w:val="single" w:sz="4" w:space="0" w:color="auto"/>
              <w:right w:val="nil"/>
            </w:tcBorders>
            <w:shd w:val="clear" w:color="auto" w:fill="auto"/>
            <w:noWrap/>
            <w:vAlign w:val="center"/>
            <w:hideMark/>
          </w:tcPr>
          <w:p w14:paraId="6B99C9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152.234,69</w:t>
            </w:r>
          </w:p>
        </w:tc>
      </w:tr>
      <w:tr w:rsidR="00752856" w:rsidRPr="003D7739" w14:paraId="6B99C90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14:paraId="6B99C9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B99C9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14:paraId="6B99C9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B99C9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0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14:paraId="6B99C90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6B99C9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09" w:type="dxa"/>
            <w:tcBorders>
              <w:top w:val="nil"/>
              <w:left w:val="nil"/>
              <w:bottom w:val="single" w:sz="4" w:space="0" w:color="auto"/>
              <w:right w:val="nil"/>
            </w:tcBorders>
            <w:shd w:val="clear" w:color="auto" w:fill="auto"/>
            <w:noWrap/>
            <w:vAlign w:val="center"/>
            <w:hideMark/>
          </w:tcPr>
          <w:p w14:paraId="6B99C9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76.171,16</w:t>
            </w:r>
          </w:p>
        </w:tc>
      </w:tr>
      <w:tr w:rsidR="00752856" w:rsidRPr="003D7739" w14:paraId="6B99C91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14:paraId="6B99C9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C9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14:paraId="6B99C9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6B99C9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1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14:paraId="6B99C91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9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09" w:type="dxa"/>
            <w:tcBorders>
              <w:top w:val="nil"/>
              <w:left w:val="nil"/>
              <w:bottom w:val="single" w:sz="4" w:space="0" w:color="auto"/>
              <w:right w:val="nil"/>
            </w:tcBorders>
            <w:shd w:val="clear" w:color="auto" w:fill="auto"/>
            <w:noWrap/>
            <w:vAlign w:val="center"/>
            <w:hideMark/>
          </w:tcPr>
          <w:p w14:paraId="6B99C9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216.535,44</w:t>
            </w:r>
          </w:p>
        </w:tc>
      </w:tr>
      <w:tr w:rsidR="00752856" w:rsidRPr="003D7739" w14:paraId="6B99C92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6B99C9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C9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14:paraId="6B99C9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C9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1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14:paraId="6B99C91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9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09" w:type="dxa"/>
            <w:tcBorders>
              <w:top w:val="nil"/>
              <w:left w:val="nil"/>
              <w:bottom w:val="single" w:sz="4" w:space="0" w:color="auto"/>
              <w:right w:val="nil"/>
            </w:tcBorders>
            <w:shd w:val="clear" w:color="auto" w:fill="auto"/>
            <w:noWrap/>
            <w:vAlign w:val="center"/>
            <w:hideMark/>
          </w:tcPr>
          <w:p w14:paraId="6B99C9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276.144,91</w:t>
            </w:r>
          </w:p>
        </w:tc>
      </w:tr>
      <w:tr w:rsidR="00752856" w:rsidRPr="003D7739" w14:paraId="6B99C92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14:paraId="6B99C9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B99C9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14:paraId="6B99C9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C9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2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14:paraId="6B99C92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6B99C9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12/04/2032</w:t>
            </w:r>
          </w:p>
        </w:tc>
        <w:tc>
          <w:tcPr>
            <w:tcW w:w="1509" w:type="dxa"/>
            <w:tcBorders>
              <w:top w:val="nil"/>
              <w:left w:val="nil"/>
              <w:bottom w:val="single" w:sz="4" w:space="0" w:color="auto"/>
              <w:right w:val="nil"/>
            </w:tcBorders>
            <w:shd w:val="clear" w:color="auto" w:fill="auto"/>
            <w:noWrap/>
            <w:vAlign w:val="center"/>
            <w:hideMark/>
          </w:tcPr>
          <w:p w14:paraId="6B99C9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225.324,41</w:t>
            </w:r>
          </w:p>
        </w:tc>
      </w:tr>
      <w:tr w:rsidR="00752856" w:rsidRPr="003D7739" w14:paraId="6B99C93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14:paraId="6B99C9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C9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14:paraId="6B99C9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14:paraId="6B99C9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3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14:paraId="6B99C93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6B99C9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6B99C9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170.885,12</w:t>
            </w:r>
          </w:p>
        </w:tc>
      </w:tr>
      <w:tr w:rsidR="00752856" w:rsidRPr="003D7739" w14:paraId="6B99C94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14:paraId="6B99C9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C9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14:paraId="6B99C9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B99C9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3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14:paraId="6B99C93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6B99C9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14:paraId="6B99C9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167.172,80</w:t>
            </w:r>
          </w:p>
        </w:tc>
      </w:tr>
      <w:tr w:rsidR="00752856" w:rsidRPr="003D7739" w14:paraId="6B99C94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14:paraId="6B99C9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C9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14:paraId="6B99C9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B99C9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4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14:paraId="6B99C94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9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6B99C9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09" w:type="dxa"/>
            <w:tcBorders>
              <w:top w:val="nil"/>
              <w:left w:val="nil"/>
              <w:bottom w:val="single" w:sz="4" w:space="0" w:color="auto"/>
              <w:right w:val="nil"/>
            </w:tcBorders>
            <w:shd w:val="clear" w:color="auto" w:fill="auto"/>
            <w:noWrap/>
            <w:vAlign w:val="center"/>
            <w:hideMark/>
          </w:tcPr>
          <w:p w14:paraId="6B99C9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100.808,70</w:t>
            </w:r>
          </w:p>
        </w:tc>
      </w:tr>
      <w:tr w:rsidR="00752856" w:rsidRPr="003D7739" w14:paraId="6B99C95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14:paraId="6B99C9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C9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14:paraId="6B99C9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14:paraId="6B99C9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5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14:paraId="6B99C95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9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14/04/2032</w:t>
            </w:r>
          </w:p>
        </w:tc>
        <w:tc>
          <w:tcPr>
            <w:tcW w:w="1509" w:type="dxa"/>
            <w:tcBorders>
              <w:top w:val="nil"/>
              <w:left w:val="nil"/>
              <w:bottom w:val="single" w:sz="4" w:space="0" w:color="auto"/>
              <w:right w:val="nil"/>
            </w:tcBorders>
            <w:shd w:val="clear" w:color="auto" w:fill="auto"/>
            <w:noWrap/>
            <w:vAlign w:val="center"/>
            <w:hideMark/>
          </w:tcPr>
          <w:p w14:paraId="6B99C9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135.362,04</w:t>
            </w:r>
          </w:p>
        </w:tc>
      </w:tr>
      <w:tr w:rsidR="00752856" w:rsidRPr="003D7739" w14:paraId="6B99C96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14:paraId="6B99C9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B99C9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14:paraId="6B99C9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B99C9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5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14:paraId="6B99C96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6B99C9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14:paraId="6B99C9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241.495,92</w:t>
            </w:r>
          </w:p>
        </w:tc>
      </w:tr>
      <w:tr w:rsidR="00752856" w:rsidRPr="003D7739" w14:paraId="6B99C96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14:paraId="6B99C9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B99C9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14:paraId="6B99C9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99C9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96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14:paraId="6B99C96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6B99C9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509" w:type="dxa"/>
            <w:tcBorders>
              <w:top w:val="nil"/>
              <w:left w:val="nil"/>
              <w:bottom w:val="single" w:sz="4" w:space="0" w:color="auto"/>
              <w:right w:val="nil"/>
            </w:tcBorders>
            <w:shd w:val="clear" w:color="auto" w:fill="auto"/>
            <w:noWrap/>
            <w:vAlign w:val="center"/>
            <w:hideMark/>
          </w:tcPr>
          <w:p w14:paraId="6B99C9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400.929,65</w:t>
            </w:r>
          </w:p>
        </w:tc>
      </w:tr>
      <w:tr w:rsidR="00752856" w:rsidRPr="003D7739" w14:paraId="6B99C97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14:paraId="6B99C9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9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14:paraId="6B99C9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6B99C9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7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14:paraId="6B99C97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6B99C9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07/04/2037</w:t>
            </w:r>
          </w:p>
        </w:tc>
        <w:tc>
          <w:tcPr>
            <w:tcW w:w="1509" w:type="dxa"/>
            <w:tcBorders>
              <w:top w:val="nil"/>
              <w:left w:val="nil"/>
              <w:bottom w:val="single" w:sz="4" w:space="0" w:color="auto"/>
              <w:right w:val="nil"/>
            </w:tcBorders>
            <w:shd w:val="clear" w:color="auto" w:fill="auto"/>
            <w:noWrap/>
            <w:vAlign w:val="center"/>
            <w:hideMark/>
          </w:tcPr>
          <w:p w14:paraId="6B99C9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581.863,81</w:t>
            </w:r>
          </w:p>
        </w:tc>
      </w:tr>
      <w:tr w:rsidR="00752856" w:rsidRPr="003D7739" w14:paraId="6B99C98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AQG</w:t>
            </w:r>
          </w:p>
        </w:tc>
        <w:tc>
          <w:tcPr>
            <w:tcW w:w="1280" w:type="dxa"/>
            <w:tcBorders>
              <w:top w:val="nil"/>
              <w:left w:val="nil"/>
              <w:bottom w:val="single" w:sz="4" w:space="0" w:color="auto"/>
              <w:right w:val="nil"/>
            </w:tcBorders>
            <w:shd w:val="clear" w:color="auto" w:fill="auto"/>
            <w:noWrap/>
            <w:vAlign w:val="center"/>
            <w:hideMark/>
          </w:tcPr>
          <w:p w14:paraId="6B99C9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B99C9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14:paraId="6B99C9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14:paraId="6B99C9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98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14:paraId="6B99C98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6B99C9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09" w:type="dxa"/>
            <w:tcBorders>
              <w:top w:val="nil"/>
              <w:left w:val="nil"/>
              <w:bottom w:val="single" w:sz="4" w:space="0" w:color="auto"/>
              <w:right w:val="nil"/>
            </w:tcBorders>
            <w:shd w:val="clear" w:color="auto" w:fill="auto"/>
            <w:noWrap/>
            <w:vAlign w:val="center"/>
            <w:hideMark/>
          </w:tcPr>
          <w:p w14:paraId="6B99C9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130.183,55</w:t>
            </w:r>
          </w:p>
        </w:tc>
      </w:tr>
      <w:tr w:rsidR="00752856" w:rsidRPr="003D7739" w14:paraId="6B99C99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14:paraId="6B99C9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B99C9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14:paraId="6B99C9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B99C9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98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14:paraId="6B99C98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6B99C9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509" w:type="dxa"/>
            <w:tcBorders>
              <w:top w:val="nil"/>
              <w:left w:val="nil"/>
              <w:bottom w:val="single" w:sz="4" w:space="0" w:color="auto"/>
              <w:right w:val="nil"/>
            </w:tcBorders>
            <w:shd w:val="clear" w:color="auto" w:fill="auto"/>
            <w:noWrap/>
            <w:vAlign w:val="center"/>
            <w:hideMark/>
          </w:tcPr>
          <w:p w14:paraId="6B99C9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86.891,50</w:t>
            </w:r>
          </w:p>
        </w:tc>
      </w:tr>
      <w:tr w:rsidR="00752856" w:rsidRPr="003D7739" w14:paraId="6B99C99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HDSF</w:t>
            </w:r>
          </w:p>
        </w:tc>
        <w:tc>
          <w:tcPr>
            <w:tcW w:w="1280" w:type="dxa"/>
            <w:tcBorders>
              <w:top w:val="nil"/>
              <w:left w:val="nil"/>
              <w:bottom w:val="single" w:sz="4" w:space="0" w:color="auto"/>
              <w:right w:val="nil"/>
            </w:tcBorders>
            <w:shd w:val="clear" w:color="auto" w:fill="auto"/>
            <w:noWrap/>
            <w:vAlign w:val="center"/>
            <w:hideMark/>
          </w:tcPr>
          <w:p w14:paraId="6B99C9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9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14:paraId="6B99C9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14:paraId="6B99C9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9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14:paraId="6B99C99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6B99C9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6B99C9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245.920,02</w:t>
            </w:r>
          </w:p>
        </w:tc>
      </w:tr>
      <w:tr w:rsidR="00752856" w:rsidRPr="003D7739" w14:paraId="6B99C9A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14:paraId="6B99C9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9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14:paraId="6B99C9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6B99C9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9A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14:paraId="6B99C9A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6B99C9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509" w:type="dxa"/>
            <w:tcBorders>
              <w:top w:val="nil"/>
              <w:left w:val="nil"/>
              <w:bottom w:val="single" w:sz="4" w:space="0" w:color="auto"/>
              <w:right w:val="nil"/>
            </w:tcBorders>
            <w:shd w:val="clear" w:color="auto" w:fill="auto"/>
            <w:noWrap/>
            <w:vAlign w:val="center"/>
            <w:hideMark/>
          </w:tcPr>
          <w:p w14:paraId="6B99C9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1.514.248,22</w:t>
            </w:r>
          </w:p>
        </w:tc>
      </w:tr>
      <w:tr w:rsidR="00752856" w:rsidRPr="003D7739" w14:paraId="6B99C9B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14:paraId="6B99C9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B99C9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14:paraId="6B99C9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B99C9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9A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14:paraId="6B99C9A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6B99C9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07/04/2036</w:t>
            </w:r>
          </w:p>
        </w:tc>
        <w:tc>
          <w:tcPr>
            <w:tcW w:w="1509" w:type="dxa"/>
            <w:tcBorders>
              <w:top w:val="nil"/>
              <w:left w:val="nil"/>
              <w:bottom w:val="single" w:sz="4" w:space="0" w:color="auto"/>
              <w:right w:val="nil"/>
            </w:tcBorders>
            <w:shd w:val="clear" w:color="auto" w:fill="auto"/>
            <w:noWrap/>
            <w:vAlign w:val="center"/>
            <w:hideMark/>
          </w:tcPr>
          <w:p w14:paraId="6B99C9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97.948,42</w:t>
            </w:r>
          </w:p>
        </w:tc>
      </w:tr>
      <w:tr w:rsidR="00752856" w:rsidRPr="003D7739" w14:paraId="6B99C9B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14:paraId="6B99C9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C9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14:paraId="6B99C9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C9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9B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14:paraId="6B99C9B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6B99C9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07/04/2036</w:t>
            </w:r>
          </w:p>
        </w:tc>
        <w:tc>
          <w:tcPr>
            <w:tcW w:w="1509" w:type="dxa"/>
            <w:tcBorders>
              <w:top w:val="nil"/>
              <w:left w:val="nil"/>
              <w:bottom w:val="single" w:sz="4" w:space="0" w:color="auto"/>
              <w:right w:val="nil"/>
            </w:tcBorders>
            <w:shd w:val="clear" w:color="auto" w:fill="auto"/>
            <w:noWrap/>
            <w:vAlign w:val="center"/>
            <w:hideMark/>
          </w:tcPr>
          <w:p w14:paraId="6B99C9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218.054,45</w:t>
            </w:r>
          </w:p>
        </w:tc>
      </w:tr>
      <w:tr w:rsidR="00752856" w:rsidRPr="003D7739" w14:paraId="6B99C9C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14:paraId="6B99C9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C9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14:paraId="6B99C9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6B99C9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C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14:paraId="6B99C9C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9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11/10/2035</w:t>
            </w:r>
          </w:p>
        </w:tc>
        <w:tc>
          <w:tcPr>
            <w:tcW w:w="1509" w:type="dxa"/>
            <w:tcBorders>
              <w:top w:val="nil"/>
              <w:left w:val="nil"/>
              <w:bottom w:val="single" w:sz="4" w:space="0" w:color="auto"/>
              <w:right w:val="nil"/>
            </w:tcBorders>
            <w:shd w:val="clear" w:color="auto" w:fill="auto"/>
            <w:noWrap/>
            <w:vAlign w:val="center"/>
            <w:hideMark/>
          </w:tcPr>
          <w:p w14:paraId="6B99C9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172.819,12</w:t>
            </w:r>
          </w:p>
        </w:tc>
      </w:tr>
      <w:tr w:rsidR="00752856" w:rsidRPr="003D7739" w14:paraId="6B99C9D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14:paraId="6B99C9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9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14:paraId="6B99C9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6B99C9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9C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14:paraId="6B99C9C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6B99C9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08/10/2034</w:t>
            </w:r>
          </w:p>
        </w:tc>
        <w:tc>
          <w:tcPr>
            <w:tcW w:w="1509" w:type="dxa"/>
            <w:tcBorders>
              <w:top w:val="nil"/>
              <w:left w:val="nil"/>
              <w:bottom w:val="single" w:sz="4" w:space="0" w:color="auto"/>
              <w:right w:val="nil"/>
            </w:tcBorders>
            <w:shd w:val="clear" w:color="auto" w:fill="auto"/>
            <w:noWrap/>
            <w:vAlign w:val="center"/>
            <w:hideMark/>
          </w:tcPr>
          <w:p w14:paraId="6B99C9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213.209,78</w:t>
            </w:r>
          </w:p>
        </w:tc>
      </w:tr>
      <w:tr w:rsidR="00752856" w:rsidRPr="003D7739" w14:paraId="6B99C9D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6B99C9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B99C9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14:paraId="6B99C9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B99C9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9D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14:paraId="6B99C9D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9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6B99C9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12/04/2025</w:t>
            </w:r>
          </w:p>
        </w:tc>
        <w:tc>
          <w:tcPr>
            <w:tcW w:w="1509" w:type="dxa"/>
            <w:tcBorders>
              <w:top w:val="nil"/>
              <w:left w:val="nil"/>
              <w:bottom w:val="single" w:sz="4" w:space="0" w:color="auto"/>
              <w:right w:val="nil"/>
            </w:tcBorders>
            <w:shd w:val="clear" w:color="auto" w:fill="auto"/>
            <w:noWrap/>
            <w:vAlign w:val="center"/>
            <w:hideMark/>
          </w:tcPr>
          <w:p w14:paraId="6B99C9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152.106,10</w:t>
            </w:r>
          </w:p>
        </w:tc>
      </w:tr>
      <w:tr w:rsidR="00752856" w:rsidRPr="003D7739" w14:paraId="6B99C9E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6B99C9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C9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14:paraId="6B99C9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B99C9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9E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14:paraId="6B99C9E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9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6B99C9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6B99C9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75.804,92</w:t>
            </w:r>
          </w:p>
        </w:tc>
      </w:tr>
      <w:tr w:rsidR="00752856" w:rsidRPr="003D7739" w14:paraId="6B99C9F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14:paraId="6B99C9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C9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14:paraId="6B99C9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6B99C9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9E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14:paraId="6B99C9E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9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6B99C9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06/04/2042</w:t>
            </w:r>
          </w:p>
        </w:tc>
        <w:tc>
          <w:tcPr>
            <w:tcW w:w="1509" w:type="dxa"/>
            <w:tcBorders>
              <w:top w:val="nil"/>
              <w:left w:val="nil"/>
              <w:bottom w:val="single" w:sz="4" w:space="0" w:color="auto"/>
              <w:right w:val="nil"/>
            </w:tcBorders>
            <w:shd w:val="clear" w:color="auto" w:fill="auto"/>
            <w:noWrap/>
            <w:vAlign w:val="center"/>
            <w:hideMark/>
          </w:tcPr>
          <w:p w14:paraId="6B99C9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294.564,73</w:t>
            </w:r>
          </w:p>
        </w:tc>
      </w:tr>
      <w:tr w:rsidR="00752856" w:rsidRPr="003D7739" w14:paraId="6B99C9F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14:paraId="6B99C9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B99C9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14:paraId="6B99C9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B99C9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9F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14:paraId="6B99C9F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9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6B99C9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06/04/2025</w:t>
            </w:r>
          </w:p>
        </w:tc>
        <w:tc>
          <w:tcPr>
            <w:tcW w:w="1509" w:type="dxa"/>
            <w:tcBorders>
              <w:top w:val="nil"/>
              <w:left w:val="nil"/>
              <w:bottom w:val="single" w:sz="4" w:space="0" w:color="auto"/>
              <w:right w:val="nil"/>
            </w:tcBorders>
            <w:shd w:val="clear" w:color="auto" w:fill="auto"/>
            <w:noWrap/>
            <w:vAlign w:val="center"/>
            <w:hideMark/>
          </w:tcPr>
          <w:p w14:paraId="6B99C9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50.860,13</w:t>
            </w:r>
          </w:p>
        </w:tc>
      </w:tr>
      <w:tr w:rsidR="00752856" w:rsidRPr="003D7739" w14:paraId="6B99CA0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9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14:paraId="6B99CA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99CA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14:paraId="6B99CA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CA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0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14:paraId="6B99CA0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6B99CA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14:paraId="6B99CA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430.575,36</w:t>
            </w:r>
          </w:p>
        </w:tc>
      </w:tr>
      <w:tr w:rsidR="00752856" w:rsidRPr="003D7739" w14:paraId="6B99CA1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14:paraId="6B99CA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A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14:paraId="6B99CA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CA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0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14:paraId="6B99CA1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6B99CA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09" w:type="dxa"/>
            <w:tcBorders>
              <w:top w:val="nil"/>
              <w:left w:val="nil"/>
              <w:bottom w:val="single" w:sz="4" w:space="0" w:color="auto"/>
              <w:right w:val="nil"/>
            </w:tcBorders>
            <w:shd w:val="clear" w:color="auto" w:fill="auto"/>
            <w:noWrap/>
            <w:vAlign w:val="center"/>
            <w:hideMark/>
          </w:tcPr>
          <w:p w14:paraId="6B99CA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1.289.445,02</w:t>
            </w:r>
          </w:p>
        </w:tc>
      </w:tr>
      <w:tr w:rsidR="00752856" w:rsidRPr="003D7739" w14:paraId="6B99CA1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14:paraId="6B99CA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CA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14:paraId="6B99CA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Xangri-lá</w:t>
            </w:r>
            <w:proofErr w:type="spellEnd"/>
            <w:r w:rsidRPr="003D7739">
              <w:rPr>
                <w:rFonts w:asciiTheme="minorHAnsi" w:hAnsiTheme="minorHAnsi" w:cstheme="minorHAnsi"/>
                <w:color w:val="000000"/>
                <w:sz w:val="14"/>
                <w:szCs w:val="14"/>
              </w:rPr>
              <w:t>/RS</w:t>
            </w:r>
          </w:p>
        </w:tc>
        <w:tc>
          <w:tcPr>
            <w:tcW w:w="2525" w:type="dxa"/>
            <w:tcBorders>
              <w:top w:val="nil"/>
              <w:left w:val="nil"/>
              <w:bottom w:val="single" w:sz="4" w:space="0" w:color="auto"/>
              <w:right w:val="nil"/>
            </w:tcBorders>
            <w:shd w:val="clear" w:color="auto" w:fill="auto"/>
            <w:noWrap/>
            <w:vAlign w:val="center"/>
            <w:hideMark/>
          </w:tcPr>
          <w:p w14:paraId="6B99CA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1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14:paraId="6B99CA1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6B99CA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20/10/2035</w:t>
            </w:r>
          </w:p>
        </w:tc>
        <w:tc>
          <w:tcPr>
            <w:tcW w:w="1509" w:type="dxa"/>
            <w:tcBorders>
              <w:top w:val="nil"/>
              <w:left w:val="nil"/>
              <w:bottom w:val="single" w:sz="4" w:space="0" w:color="auto"/>
              <w:right w:val="nil"/>
            </w:tcBorders>
            <w:shd w:val="clear" w:color="auto" w:fill="auto"/>
            <w:noWrap/>
            <w:vAlign w:val="center"/>
            <w:hideMark/>
          </w:tcPr>
          <w:p w14:paraId="6B99CA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167.128,89</w:t>
            </w:r>
          </w:p>
        </w:tc>
      </w:tr>
      <w:tr w:rsidR="00752856" w:rsidRPr="003D7739" w14:paraId="6B99CA2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14:paraId="6B99CA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99CA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14:paraId="6B99CA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6B99CA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2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14:paraId="6B99CA2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6B99CA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19/04/2032</w:t>
            </w:r>
          </w:p>
        </w:tc>
        <w:tc>
          <w:tcPr>
            <w:tcW w:w="1509" w:type="dxa"/>
            <w:tcBorders>
              <w:top w:val="nil"/>
              <w:left w:val="nil"/>
              <w:bottom w:val="single" w:sz="4" w:space="0" w:color="auto"/>
              <w:right w:val="nil"/>
            </w:tcBorders>
            <w:shd w:val="clear" w:color="auto" w:fill="auto"/>
            <w:noWrap/>
            <w:vAlign w:val="center"/>
            <w:hideMark/>
          </w:tcPr>
          <w:p w14:paraId="6B99CA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203.177,87</w:t>
            </w:r>
          </w:p>
        </w:tc>
      </w:tr>
      <w:tr w:rsidR="00752856" w:rsidRPr="003D7739" w14:paraId="6B99CA3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14:paraId="6B99CA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CA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14:paraId="6B99CA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6B99CA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3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14:paraId="6B99CA3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6B99CA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14:paraId="6B99CA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153.592,97</w:t>
            </w:r>
          </w:p>
        </w:tc>
      </w:tr>
      <w:tr w:rsidR="00752856" w:rsidRPr="003D7739" w14:paraId="6B99CA4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14:paraId="6B99CA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CA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14:paraId="6B99CA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B99CA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3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14:paraId="6B99CA3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6B99CA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14:paraId="6B99CA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334.922,93</w:t>
            </w:r>
          </w:p>
        </w:tc>
      </w:tr>
      <w:tr w:rsidR="00752856" w:rsidRPr="003D7739" w14:paraId="6B99CA4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6B99CA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CA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14:paraId="6B99CA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14:paraId="6B99CA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4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14:paraId="6B99CA4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6B99CA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14:paraId="6B99CA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114.672,63</w:t>
            </w:r>
          </w:p>
        </w:tc>
      </w:tr>
      <w:tr w:rsidR="00752856" w:rsidRPr="003D7739" w14:paraId="6B99CA5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14:paraId="6B99CA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CA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14:paraId="6B99CA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14:paraId="6B99CA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5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14:paraId="6B99CA5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6B99CA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14:paraId="6B99CA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102.974,57</w:t>
            </w:r>
          </w:p>
        </w:tc>
      </w:tr>
      <w:tr w:rsidR="00752856" w:rsidRPr="003D7739" w14:paraId="6B99CA6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CGDA</w:t>
            </w:r>
          </w:p>
        </w:tc>
        <w:tc>
          <w:tcPr>
            <w:tcW w:w="1280" w:type="dxa"/>
            <w:tcBorders>
              <w:top w:val="nil"/>
              <w:left w:val="nil"/>
              <w:bottom w:val="single" w:sz="4" w:space="0" w:color="auto"/>
              <w:right w:val="nil"/>
            </w:tcBorders>
            <w:shd w:val="clear" w:color="auto" w:fill="auto"/>
            <w:noWrap/>
            <w:vAlign w:val="center"/>
            <w:hideMark/>
          </w:tcPr>
          <w:p w14:paraId="6B99CA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B99CA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97044</w:t>
            </w:r>
            <w:r w:rsidRPr="003D7739">
              <w:rPr>
                <w:rFonts w:asciiTheme="minorHAnsi" w:hAnsiTheme="minorHAnsi" w:cstheme="minorHAnsi"/>
                <w:color w:val="000000"/>
                <w:sz w:val="14"/>
                <w:szCs w:val="14"/>
              </w:rPr>
              <w:br/>
              <w:t>97045</w:t>
            </w:r>
            <w:r w:rsidRPr="003D7739">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14:paraId="6B99CA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CA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5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14:paraId="6B99CA5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6B99CA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20/04/2032</w:t>
            </w:r>
          </w:p>
        </w:tc>
        <w:tc>
          <w:tcPr>
            <w:tcW w:w="1509" w:type="dxa"/>
            <w:tcBorders>
              <w:top w:val="nil"/>
              <w:left w:val="nil"/>
              <w:bottom w:val="single" w:sz="4" w:space="0" w:color="auto"/>
              <w:right w:val="nil"/>
            </w:tcBorders>
            <w:shd w:val="clear" w:color="auto" w:fill="auto"/>
            <w:noWrap/>
            <w:vAlign w:val="center"/>
            <w:hideMark/>
          </w:tcPr>
          <w:p w14:paraId="6B99CA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805.737,43</w:t>
            </w:r>
          </w:p>
        </w:tc>
      </w:tr>
      <w:tr w:rsidR="00752856" w:rsidRPr="003D7739" w14:paraId="6B99CA6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14:paraId="6B99CA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CA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14:paraId="6B99CA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6B99CA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A6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14:paraId="6B99CA6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6B99CA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18/04/2042</w:t>
            </w:r>
          </w:p>
        </w:tc>
        <w:tc>
          <w:tcPr>
            <w:tcW w:w="1509" w:type="dxa"/>
            <w:tcBorders>
              <w:top w:val="nil"/>
              <w:left w:val="nil"/>
              <w:bottom w:val="single" w:sz="4" w:space="0" w:color="auto"/>
              <w:right w:val="nil"/>
            </w:tcBorders>
            <w:shd w:val="clear" w:color="auto" w:fill="auto"/>
            <w:noWrap/>
            <w:vAlign w:val="center"/>
            <w:hideMark/>
          </w:tcPr>
          <w:p w14:paraId="6B99CA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54.568,27</w:t>
            </w:r>
          </w:p>
        </w:tc>
      </w:tr>
      <w:tr w:rsidR="00752856" w:rsidRPr="003D7739" w14:paraId="6B99CA7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14:paraId="6B99CA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99CA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6B99CA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6B99CA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7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14:paraId="6B99CA7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6B99CA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14:paraId="6B99CA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170.697,28</w:t>
            </w:r>
          </w:p>
        </w:tc>
      </w:tr>
      <w:tr w:rsidR="00752856" w:rsidRPr="003D7739" w14:paraId="6B99CA8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14:paraId="6B99CA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CA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14:paraId="6B99CA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6B99CA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7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14:paraId="6B99CA7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6B99CA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19/04/2027</w:t>
            </w:r>
          </w:p>
        </w:tc>
        <w:tc>
          <w:tcPr>
            <w:tcW w:w="1509" w:type="dxa"/>
            <w:tcBorders>
              <w:top w:val="nil"/>
              <w:left w:val="nil"/>
              <w:bottom w:val="single" w:sz="4" w:space="0" w:color="auto"/>
              <w:right w:val="nil"/>
            </w:tcBorders>
            <w:shd w:val="clear" w:color="auto" w:fill="auto"/>
            <w:noWrap/>
            <w:vAlign w:val="center"/>
            <w:hideMark/>
          </w:tcPr>
          <w:p w14:paraId="6B99CA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178.898,18</w:t>
            </w:r>
          </w:p>
        </w:tc>
      </w:tr>
      <w:tr w:rsidR="00752856" w:rsidRPr="003D7739" w14:paraId="6B99CA8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14:paraId="6B99CA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B99CA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14:paraId="6B99CA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14:paraId="6B99CA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8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14:paraId="6B99CA8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6B99CA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18/10/2035</w:t>
            </w:r>
          </w:p>
        </w:tc>
        <w:tc>
          <w:tcPr>
            <w:tcW w:w="1509" w:type="dxa"/>
            <w:tcBorders>
              <w:top w:val="nil"/>
              <w:left w:val="nil"/>
              <w:bottom w:val="single" w:sz="4" w:space="0" w:color="auto"/>
              <w:right w:val="nil"/>
            </w:tcBorders>
            <w:shd w:val="clear" w:color="auto" w:fill="auto"/>
            <w:noWrap/>
            <w:vAlign w:val="center"/>
            <w:hideMark/>
          </w:tcPr>
          <w:p w14:paraId="6B99CA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119.095,86</w:t>
            </w:r>
          </w:p>
        </w:tc>
      </w:tr>
      <w:tr w:rsidR="00752856" w:rsidRPr="003D7739" w14:paraId="6B99CA9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14:paraId="6B99CA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B99CA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14:paraId="6B99CA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B99CA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9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14:paraId="6B99CA9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w:t>
            </w:r>
            <w:r w:rsidR="009E33B7">
              <w:rPr>
                <w:rFonts w:asciiTheme="minorHAnsi" w:hAnsiTheme="minorHAnsi" w:cstheme="minorHAnsi"/>
                <w:color w:val="000000"/>
                <w:sz w:val="14"/>
                <w:szCs w:val="14"/>
              </w:rPr>
              <w:t>L</w:t>
            </w:r>
            <w:r w:rsidRPr="00806996">
              <w:rPr>
                <w:rFonts w:asciiTheme="minorHAnsi" w:hAnsiTheme="minorHAnsi" w:cstheme="minorHAnsi"/>
                <w:color w:val="000000"/>
                <w:sz w:val="14"/>
                <w:szCs w:val="14"/>
              </w:rPr>
              <w:t>02204</w:t>
            </w:r>
          </w:p>
        </w:tc>
        <w:tc>
          <w:tcPr>
            <w:tcW w:w="938" w:type="dxa"/>
            <w:tcBorders>
              <w:top w:val="nil"/>
              <w:left w:val="nil"/>
              <w:bottom w:val="single" w:sz="4" w:space="0" w:color="auto"/>
              <w:right w:val="nil"/>
            </w:tcBorders>
            <w:shd w:val="clear" w:color="auto" w:fill="auto"/>
            <w:noWrap/>
            <w:vAlign w:val="center"/>
            <w:hideMark/>
          </w:tcPr>
          <w:p w14:paraId="6B99CA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6B99CA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19/04/2036</w:t>
            </w:r>
          </w:p>
        </w:tc>
        <w:tc>
          <w:tcPr>
            <w:tcW w:w="1509" w:type="dxa"/>
            <w:tcBorders>
              <w:top w:val="nil"/>
              <w:left w:val="nil"/>
              <w:bottom w:val="single" w:sz="4" w:space="0" w:color="auto"/>
              <w:right w:val="nil"/>
            </w:tcBorders>
            <w:shd w:val="clear" w:color="auto" w:fill="auto"/>
            <w:noWrap/>
            <w:vAlign w:val="center"/>
            <w:hideMark/>
          </w:tcPr>
          <w:p w14:paraId="6B99CA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378.856,50</w:t>
            </w:r>
          </w:p>
        </w:tc>
      </w:tr>
      <w:tr w:rsidR="00752856" w:rsidRPr="003D7739" w14:paraId="6B99CAA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14:paraId="6B99CA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6B99CA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14:paraId="6B99CA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14:paraId="6B99CA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9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14:paraId="6B99CA9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A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18/04/2036</w:t>
            </w:r>
          </w:p>
        </w:tc>
        <w:tc>
          <w:tcPr>
            <w:tcW w:w="1509" w:type="dxa"/>
            <w:tcBorders>
              <w:top w:val="nil"/>
              <w:left w:val="nil"/>
              <w:bottom w:val="single" w:sz="4" w:space="0" w:color="auto"/>
              <w:right w:val="nil"/>
            </w:tcBorders>
            <w:shd w:val="clear" w:color="auto" w:fill="auto"/>
            <w:noWrap/>
            <w:vAlign w:val="center"/>
            <w:hideMark/>
          </w:tcPr>
          <w:p w14:paraId="6B99CA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266.136,29</w:t>
            </w:r>
          </w:p>
        </w:tc>
      </w:tr>
      <w:tr w:rsidR="00752856" w:rsidRPr="003D7739" w14:paraId="6B99CAA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14:paraId="6B99CA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CA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14:paraId="6B99CA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6B99CA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AA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14:paraId="6B99CAA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CA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6B99CA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6B99CA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221.974,75</w:t>
            </w:r>
          </w:p>
        </w:tc>
      </w:tr>
      <w:tr w:rsidR="00752856" w:rsidRPr="003D7739" w14:paraId="6B99CAB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14:paraId="6B99CA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CA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14:paraId="6B99CA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CA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B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14:paraId="6B99CAB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A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09" w:type="dxa"/>
            <w:tcBorders>
              <w:top w:val="nil"/>
              <w:left w:val="nil"/>
              <w:bottom w:val="single" w:sz="4" w:space="0" w:color="auto"/>
              <w:right w:val="nil"/>
            </w:tcBorders>
            <w:shd w:val="clear" w:color="auto" w:fill="auto"/>
            <w:noWrap/>
            <w:vAlign w:val="center"/>
            <w:hideMark/>
          </w:tcPr>
          <w:p w14:paraId="6B99CA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277.294,75</w:t>
            </w:r>
          </w:p>
        </w:tc>
      </w:tr>
      <w:tr w:rsidR="00752856" w:rsidRPr="003D7739" w14:paraId="6B99CAC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6B99CA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B99CA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14:paraId="6B99CA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6B99CA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B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14:paraId="6B99CAC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6B99CA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09" w:type="dxa"/>
            <w:tcBorders>
              <w:top w:val="nil"/>
              <w:left w:val="nil"/>
              <w:bottom w:val="single" w:sz="4" w:space="0" w:color="auto"/>
              <w:right w:val="nil"/>
            </w:tcBorders>
            <w:shd w:val="clear" w:color="auto" w:fill="auto"/>
            <w:noWrap/>
            <w:vAlign w:val="center"/>
            <w:hideMark/>
          </w:tcPr>
          <w:p w14:paraId="6B99CA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267.056,29</w:t>
            </w:r>
          </w:p>
        </w:tc>
      </w:tr>
      <w:tr w:rsidR="00752856" w:rsidRPr="003D7739" w14:paraId="6B99CAC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14:paraId="6B99CA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A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14:paraId="6B99CA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B99CA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C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14:paraId="6B99CAC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6B99CA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6B99CA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318.659,57</w:t>
            </w:r>
          </w:p>
        </w:tc>
      </w:tr>
      <w:tr w:rsidR="00752856" w:rsidRPr="003D7739" w14:paraId="6B99CAD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14:paraId="6B99CA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B99CA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14:paraId="6B99CA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6B99CA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D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14:paraId="6B99CAD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A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09" w:type="dxa"/>
            <w:tcBorders>
              <w:top w:val="nil"/>
              <w:left w:val="nil"/>
              <w:bottom w:val="single" w:sz="4" w:space="0" w:color="auto"/>
              <w:right w:val="nil"/>
            </w:tcBorders>
            <w:shd w:val="clear" w:color="auto" w:fill="auto"/>
            <w:noWrap/>
            <w:vAlign w:val="center"/>
            <w:hideMark/>
          </w:tcPr>
          <w:p w14:paraId="6B99CA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166.653,98</w:t>
            </w:r>
          </w:p>
        </w:tc>
      </w:tr>
      <w:tr w:rsidR="00752856" w:rsidRPr="003D7739" w14:paraId="6B99CAE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14:paraId="6B99CA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6B99CA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14:paraId="6B99CA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B99CA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E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14:paraId="6B99CAE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6B99CA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6B99CA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205.015,83</w:t>
            </w:r>
          </w:p>
        </w:tc>
      </w:tr>
      <w:tr w:rsidR="00752856" w:rsidRPr="003D7739" w14:paraId="6B99CAF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14:paraId="6B99CA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B99CA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14:paraId="6B99CA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6B99CA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E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14:paraId="6B99CAE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6B99CA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26/04/2036</w:t>
            </w:r>
          </w:p>
        </w:tc>
        <w:tc>
          <w:tcPr>
            <w:tcW w:w="1509" w:type="dxa"/>
            <w:tcBorders>
              <w:top w:val="nil"/>
              <w:left w:val="nil"/>
              <w:bottom w:val="single" w:sz="4" w:space="0" w:color="auto"/>
              <w:right w:val="nil"/>
            </w:tcBorders>
            <w:shd w:val="clear" w:color="auto" w:fill="auto"/>
            <w:noWrap/>
            <w:vAlign w:val="center"/>
            <w:hideMark/>
          </w:tcPr>
          <w:p w14:paraId="6B99CA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108.834,44</w:t>
            </w:r>
          </w:p>
        </w:tc>
      </w:tr>
      <w:tr w:rsidR="00752856" w:rsidRPr="003D7739" w14:paraId="6B99CAF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14:paraId="6B99CA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CA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14:paraId="6B99CA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6B99CA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AF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14:paraId="6B99CAF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A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A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09" w:type="dxa"/>
            <w:tcBorders>
              <w:top w:val="nil"/>
              <w:left w:val="nil"/>
              <w:bottom w:val="single" w:sz="4" w:space="0" w:color="auto"/>
              <w:right w:val="nil"/>
            </w:tcBorders>
            <w:shd w:val="clear" w:color="auto" w:fill="auto"/>
            <w:noWrap/>
            <w:vAlign w:val="center"/>
            <w:hideMark/>
          </w:tcPr>
          <w:p w14:paraId="6B99CA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111.306,31</w:t>
            </w:r>
          </w:p>
        </w:tc>
      </w:tr>
      <w:tr w:rsidR="00752856" w:rsidRPr="003D7739" w14:paraId="6B99CB0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A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6B99CA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6B99CA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14:paraId="6B99CA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6B99CB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0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14:paraId="6B99CB0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6B99CB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09" w:type="dxa"/>
            <w:tcBorders>
              <w:top w:val="nil"/>
              <w:left w:val="nil"/>
              <w:bottom w:val="single" w:sz="4" w:space="0" w:color="auto"/>
              <w:right w:val="nil"/>
            </w:tcBorders>
            <w:shd w:val="clear" w:color="auto" w:fill="auto"/>
            <w:noWrap/>
            <w:vAlign w:val="center"/>
            <w:hideMark/>
          </w:tcPr>
          <w:p w14:paraId="6B99CB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119.278,83</w:t>
            </w:r>
          </w:p>
        </w:tc>
      </w:tr>
      <w:tr w:rsidR="00752856" w:rsidRPr="003D7739" w14:paraId="6B99CB1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14:paraId="6B99CB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B99CB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14:paraId="6B99CB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6B99CB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0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14:paraId="6B99CB0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B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6B99CB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195.758,90</w:t>
            </w:r>
          </w:p>
        </w:tc>
      </w:tr>
      <w:tr w:rsidR="00752856" w:rsidRPr="003D7739" w14:paraId="6B99CB1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14:paraId="6B99CB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CB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14:paraId="6B99CB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B99CB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1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14:paraId="6B99CB1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6B99CB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6B99CB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249.082,48</w:t>
            </w:r>
          </w:p>
        </w:tc>
      </w:tr>
      <w:tr w:rsidR="00752856" w:rsidRPr="003D7739" w14:paraId="6B99CB2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14:paraId="6B99CB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99CB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14:paraId="6B99CB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B99CB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2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14:paraId="6B99CB2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6B99CB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6B99CB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538.568,87</w:t>
            </w:r>
          </w:p>
        </w:tc>
      </w:tr>
      <w:tr w:rsidR="00752856" w:rsidRPr="003D7739" w14:paraId="6B99CB3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14:paraId="6B99CB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CB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14:paraId="6B99CB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B99CB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2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14:paraId="6B99CB2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14:paraId="6B99CB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6B99CB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27/04/2036</w:t>
            </w:r>
          </w:p>
        </w:tc>
        <w:tc>
          <w:tcPr>
            <w:tcW w:w="1509" w:type="dxa"/>
            <w:tcBorders>
              <w:top w:val="nil"/>
              <w:left w:val="nil"/>
              <w:bottom w:val="single" w:sz="4" w:space="0" w:color="auto"/>
              <w:right w:val="nil"/>
            </w:tcBorders>
            <w:shd w:val="clear" w:color="auto" w:fill="auto"/>
            <w:noWrap/>
            <w:vAlign w:val="center"/>
            <w:hideMark/>
          </w:tcPr>
          <w:p w14:paraId="6B99CB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87.605,17</w:t>
            </w:r>
          </w:p>
        </w:tc>
      </w:tr>
      <w:tr w:rsidR="00752856" w:rsidRPr="003D7739" w14:paraId="6B99CB3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14:paraId="6B99CB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B99CB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14:paraId="6B99CB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6B99CB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3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14:paraId="6B99CB3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6B99CB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B99CB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130.405,80</w:t>
            </w:r>
          </w:p>
        </w:tc>
      </w:tr>
      <w:tr w:rsidR="00752856" w:rsidRPr="003D7739" w14:paraId="6B99CB4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14:paraId="6B99CB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B99CB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14:paraId="6B99CB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6B99CB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4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14:paraId="6B99CB4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6B99CB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26/04/2036</w:t>
            </w:r>
          </w:p>
        </w:tc>
        <w:tc>
          <w:tcPr>
            <w:tcW w:w="1509" w:type="dxa"/>
            <w:tcBorders>
              <w:top w:val="nil"/>
              <w:left w:val="nil"/>
              <w:bottom w:val="single" w:sz="4" w:space="0" w:color="auto"/>
              <w:right w:val="nil"/>
            </w:tcBorders>
            <w:shd w:val="clear" w:color="auto" w:fill="auto"/>
            <w:noWrap/>
            <w:vAlign w:val="center"/>
            <w:hideMark/>
          </w:tcPr>
          <w:p w14:paraId="6B99CB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129.089,30</w:t>
            </w:r>
          </w:p>
        </w:tc>
      </w:tr>
      <w:tr w:rsidR="00752856" w:rsidRPr="003D7739" w14:paraId="6B99CB5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14:paraId="6B99CB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CB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14:paraId="6B99CB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99CB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4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14:paraId="6B99CB4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B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6B99CB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268.916,39</w:t>
            </w:r>
          </w:p>
        </w:tc>
      </w:tr>
      <w:tr w:rsidR="00752856" w:rsidRPr="003D7739" w14:paraId="6B99CB5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14:paraId="6B99CB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CB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14:paraId="6B99CB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14:paraId="6B99CB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5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14:paraId="6B99CB5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6B99CB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26/04/2030</w:t>
            </w:r>
          </w:p>
        </w:tc>
        <w:tc>
          <w:tcPr>
            <w:tcW w:w="1509" w:type="dxa"/>
            <w:tcBorders>
              <w:top w:val="nil"/>
              <w:left w:val="nil"/>
              <w:bottom w:val="single" w:sz="4" w:space="0" w:color="auto"/>
              <w:right w:val="nil"/>
            </w:tcBorders>
            <w:shd w:val="clear" w:color="auto" w:fill="auto"/>
            <w:noWrap/>
            <w:vAlign w:val="center"/>
            <w:hideMark/>
          </w:tcPr>
          <w:p w14:paraId="6B99CB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86.885,55</w:t>
            </w:r>
          </w:p>
        </w:tc>
      </w:tr>
      <w:tr w:rsidR="00752856" w:rsidRPr="003D7739" w14:paraId="6B99CB6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14:paraId="6B99CB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CB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14:paraId="6B99CB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CB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6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14:paraId="6B99CB6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6B99CB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14:paraId="6B99CB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54.074,67</w:t>
            </w:r>
          </w:p>
        </w:tc>
      </w:tr>
      <w:tr w:rsidR="00752856" w:rsidRPr="003D7739" w14:paraId="6B99CB7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14:paraId="6B99CB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CB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14:paraId="6B99CB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B99CB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6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14:paraId="6B99CB7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6B99CB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6B99CB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183.278,38</w:t>
            </w:r>
          </w:p>
        </w:tc>
      </w:tr>
      <w:tr w:rsidR="00752856" w:rsidRPr="003D7739" w14:paraId="6B99CB7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14:paraId="6B99CB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B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14:paraId="6B99CB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6B99CB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7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14:paraId="6B99CB7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B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28/04/2034</w:t>
            </w:r>
          </w:p>
        </w:tc>
        <w:tc>
          <w:tcPr>
            <w:tcW w:w="1509" w:type="dxa"/>
            <w:tcBorders>
              <w:top w:val="nil"/>
              <w:left w:val="nil"/>
              <w:bottom w:val="single" w:sz="4" w:space="0" w:color="auto"/>
              <w:right w:val="nil"/>
            </w:tcBorders>
            <w:shd w:val="clear" w:color="auto" w:fill="auto"/>
            <w:noWrap/>
            <w:vAlign w:val="center"/>
            <w:hideMark/>
          </w:tcPr>
          <w:p w14:paraId="6B99CB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371.807,96</w:t>
            </w:r>
          </w:p>
        </w:tc>
      </w:tr>
      <w:tr w:rsidR="00752856" w:rsidRPr="003D7739" w14:paraId="6B99CB8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B99CB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B99CB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14:paraId="6B99CB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6B99CB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6B99CB8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6B99CB8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6B99CB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B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14:paraId="6B99CB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237.403,10</w:t>
            </w:r>
          </w:p>
        </w:tc>
      </w:tr>
      <w:tr w:rsidR="00752856" w:rsidRPr="003D7739" w14:paraId="6B99CB9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14:paraId="6B99CB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B99CB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14:paraId="6B99CB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B99CB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9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14:paraId="6B99CB9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6B99CB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6B99CB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134.781,40</w:t>
            </w:r>
          </w:p>
        </w:tc>
      </w:tr>
      <w:tr w:rsidR="00752856" w:rsidRPr="003D7739" w14:paraId="6B99CBA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14:paraId="6B99CB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B99CB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14:paraId="6B99CB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CB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9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14:paraId="6B99CB9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6B99CB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27/04/2036</w:t>
            </w:r>
          </w:p>
        </w:tc>
        <w:tc>
          <w:tcPr>
            <w:tcW w:w="1509" w:type="dxa"/>
            <w:tcBorders>
              <w:top w:val="nil"/>
              <w:left w:val="nil"/>
              <w:bottom w:val="single" w:sz="4" w:space="0" w:color="auto"/>
              <w:right w:val="nil"/>
            </w:tcBorders>
            <w:shd w:val="clear" w:color="auto" w:fill="auto"/>
            <w:noWrap/>
            <w:vAlign w:val="center"/>
            <w:hideMark/>
          </w:tcPr>
          <w:p w14:paraId="6B99CB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447.491,53</w:t>
            </w:r>
          </w:p>
        </w:tc>
      </w:tr>
      <w:tr w:rsidR="00752856" w:rsidRPr="003D7739" w14:paraId="6B99CBA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14:paraId="6B99CB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B99CB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14:paraId="6B99CB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14:paraId="6B99CB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A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14:paraId="6B99CBA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6B99CB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14:paraId="6B99CB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237.420,68</w:t>
            </w:r>
          </w:p>
        </w:tc>
      </w:tr>
      <w:tr w:rsidR="00752856" w:rsidRPr="003D7739" w14:paraId="6B99CBB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14:paraId="6B99CB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B99CB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14:paraId="6B99CB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6B99CB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B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14:paraId="6B99CBB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B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B99CB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97.962,77</w:t>
            </w:r>
          </w:p>
        </w:tc>
      </w:tr>
      <w:tr w:rsidR="00752856" w:rsidRPr="003D7739" w14:paraId="6B99CBC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14:paraId="6B99CB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CB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14:paraId="6B99CB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6B99CB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B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14:paraId="6B99CBB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6B99CB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28/10/2031</w:t>
            </w:r>
          </w:p>
        </w:tc>
        <w:tc>
          <w:tcPr>
            <w:tcW w:w="1509" w:type="dxa"/>
            <w:tcBorders>
              <w:top w:val="nil"/>
              <w:left w:val="nil"/>
              <w:bottom w:val="single" w:sz="4" w:space="0" w:color="auto"/>
              <w:right w:val="nil"/>
            </w:tcBorders>
            <w:shd w:val="clear" w:color="auto" w:fill="auto"/>
            <w:noWrap/>
            <w:vAlign w:val="center"/>
            <w:hideMark/>
          </w:tcPr>
          <w:p w14:paraId="6B99CB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93.460,32</w:t>
            </w:r>
          </w:p>
        </w:tc>
      </w:tr>
      <w:tr w:rsidR="00752856" w:rsidRPr="003D7739" w14:paraId="6B99CBC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14:paraId="6B99CB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B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127098</w:t>
            </w:r>
            <w:r w:rsidRPr="003D7739">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14:paraId="6B99CB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6B99CB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C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14:paraId="6B99CBC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6B99CB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B99CB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178.730,95</w:t>
            </w:r>
          </w:p>
        </w:tc>
      </w:tr>
      <w:tr w:rsidR="00752856" w:rsidRPr="003D7739" w14:paraId="6B99CBD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14:paraId="6B99CB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B99CB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14:paraId="6B99CB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B99CB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D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14:paraId="6B99CBD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6B99CB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6B99CB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483.256,63</w:t>
            </w:r>
          </w:p>
        </w:tc>
      </w:tr>
      <w:tr w:rsidR="00752856" w:rsidRPr="003D7739" w14:paraId="6B99CBE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14:paraId="6B99CB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B99CB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14:paraId="6B99CB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B99CB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D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14:paraId="6B99CBD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6B99CB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6B99CB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507.711,55</w:t>
            </w:r>
          </w:p>
        </w:tc>
      </w:tr>
      <w:tr w:rsidR="00752856" w:rsidRPr="003D7739" w14:paraId="6B99CBE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14:paraId="6B99CB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CB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14:paraId="6B99CB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6B99CB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E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14:paraId="6B99CBE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6B99CB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6B99CB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130.721,30</w:t>
            </w:r>
          </w:p>
        </w:tc>
      </w:tr>
      <w:tr w:rsidR="00752856" w:rsidRPr="003D7739" w14:paraId="6B99CBF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14:paraId="6B99CB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B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14:paraId="6B99CB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14:paraId="6B99CB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F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14:paraId="6B99CBF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B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6B99CB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6B99CB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559.449,22</w:t>
            </w:r>
          </w:p>
        </w:tc>
      </w:tr>
      <w:tr w:rsidR="00752856" w:rsidRPr="003D7739" w14:paraId="6B99CC0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B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14:paraId="6B99CB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B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14:paraId="6B99CB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B99CB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BF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14:paraId="6B99CBF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C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B99CC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997.190,79</w:t>
            </w:r>
          </w:p>
        </w:tc>
      </w:tr>
      <w:tr w:rsidR="00752856" w:rsidRPr="003D7739" w14:paraId="6B99CC0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14:paraId="6B99CC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CC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14:paraId="6B99CC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6B99CC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0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14:paraId="6B99CC0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6B99CC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14:paraId="6B99CC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274.582,77</w:t>
            </w:r>
          </w:p>
        </w:tc>
      </w:tr>
      <w:tr w:rsidR="00752856" w:rsidRPr="003D7739" w14:paraId="6B99CC1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14:paraId="6B99CC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B99CC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14:paraId="6B99CC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6B99CC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1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14:paraId="6B99CC1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6B99CC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B99CC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431.147,49</w:t>
            </w:r>
          </w:p>
        </w:tc>
      </w:tr>
      <w:tr w:rsidR="00752856" w:rsidRPr="003D7739" w14:paraId="6B99CC2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14:paraId="6B99CC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B99CC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14:paraId="6B99CC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6B99CC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1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14:paraId="6B99CC2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6B99CC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28/04/2034</w:t>
            </w:r>
          </w:p>
        </w:tc>
        <w:tc>
          <w:tcPr>
            <w:tcW w:w="1509" w:type="dxa"/>
            <w:tcBorders>
              <w:top w:val="nil"/>
              <w:left w:val="nil"/>
              <w:bottom w:val="single" w:sz="4" w:space="0" w:color="auto"/>
              <w:right w:val="nil"/>
            </w:tcBorders>
            <w:shd w:val="clear" w:color="auto" w:fill="auto"/>
            <w:noWrap/>
            <w:vAlign w:val="center"/>
            <w:hideMark/>
          </w:tcPr>
          <w:p w14:paraId="6B99CC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264.191,86</w:t>
            </w:r>
          </w:p>
        </w:tc>
      </w:tr>
      <w:tr w:rsidR="00752856" w:rsidRPr="003D7739" w14:paraId="6B99CC2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14:paraId="6B99CC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CC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60258</w:t>
            </w:r>
            <w:r w:rsidRPr="003D7739">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14:paraId="6B99CC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14:paraId="6B99CC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2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14:paraId="6B99CC2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6B99CC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6B99CC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177.121,56</w:t>
            </w:r>
          </w:p>
        </w:tc>
      </w:tr>
      <w:tr w:rsidR="00752856" w:rsidRPr="003D7739" w14:paraId="6B99CC3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14:paraId="6B99CC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CC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206751</w:t>
            </w:r>
            <w:r w:rsidRPr="003D7739">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14:paraId="6B99CC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CC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3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14:paraId="6B99CC3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B99CC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6B99CC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6B99CC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237.858,91</w:t>
            </w:r>
          </w:p>
        </w:tc>
      </w:tr>
      <w:tr w:rsidR="00752856" w:rsidRPr="003D7739" w14:paraId="6B99CC4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14:paraId="6B99CC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CC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14:paraId="6B99CC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6B99CC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4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14:paraId="6B99CC4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C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14:paraId="6B99CC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53.701,92</w:t>
            </w:r>
          </w:p>
        </w:tc>
      </w:tr>
      <w:tr w:rsidR="00752856" w:rsidRPr="003D7739" w14:paraId="6B99CC5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14:paraId="6B99CC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CC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14:paraId="6B99CC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B99CC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4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14:paraId="6B99CC4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6B99CC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14:paraId="6B99CC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377.728,19</w:t>
            </w:r>
          </w:p>
        </w:tc>
      </w:tr>
      <w:tr w:rsidR="00752856" w:rsidRPr="003D7739" w14:paraId="6B99CC5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14:paraId="6B99CC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CC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14:paraId="6B99CC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99CC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5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14:paraId="6B99CC5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C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6B99CC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1.388.039,41</w:t>
            </w:r>
          </w:p>
        </w:tc>
      </w:tr>
      <w:tr w:rsidR="00752856" w:rsidRPr="003D7739" w14:paraId="6B99CC6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14:paraId="6B99CC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B99CC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14:paraId="6B99CC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6B99CC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6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14:paraId="6B99CC6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C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6B99CC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810.833,81</w:t>
            </w:r>
          </w:p>
        </w:tc>
      </w:tr>
      <w:tr w:rsidR="00752856" w:rsidRPr="003D7739" w14:paraId="6B99CC7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14:paraId="6B99CC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6B99CC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14:paraId="6B99CC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6B99CC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6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14:paraId="6B99CC6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6B99CC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14:paraId="6B99CC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217.917,20</w:t>
            </w:r>
          </w:p>
        </w:tc>
      </w:tr>
      <w:tr w:rsidR="00752856" w:rsidRPr="003D7739" w14:paraId="6B99CC7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14:paraId="6B99CC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C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14:paraId="6B99CC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14:paraId="6B99CC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7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14:paraId="6B99CC7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6B99CC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6B99CC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151.518,46</w:t>
            </w:r>
          </w:p>
        </w:tc>
      </w:tr>
      <w:tr w:rsidR="00752856" w:rsidRPr="003D7739" w14:paraId="6B99CC8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14:paraId="6B99CC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CC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14:paraId="6B99CC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14:paraId="6B99CC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8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14:paraId="6B99CC8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C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14:paraId="6B99CC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291.978,44</w:t>
            </w:r>
          </w:p>
        </w:tc>
      </w:tr>
      <w:tr w:rsidR="00752856" w:rsidRPr="003D7739" w14:paraId="6B99CC9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14:paraId="6B99CC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99CC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14:paraId="6B99CC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6B99CC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8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14:paraId="6B99CC8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6B99CC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B99CC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297.158,17</w:t>
            </w:r>
          </w:p>
        </w:tc>
      </w:tr>
      <w:tr w:rsidR="00752856" w:rsidRPr="003D7739" w14:paraId="6B99CC9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14:paraId="6B99CC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B99CC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56795</w:t>
            </w:r>
            <w:r w:rsidRPr="003D7739">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14:paraId="6B99CC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14:paraId="6B99CC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9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14:paraId="6B99CC9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6B99CC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6B99CC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379.398,24</w:t>
            </w:r>
          </w:p>
        </w:tc>
      </w:tr>
      <w:tr w:rsidR="00752856" w:rsidRPr="003D7739" w14:paraId="6B99CCA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B99CC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B99CC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14:paraId="6B99CC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14:paraId="6B99CC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A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14:paraId="6B99CCA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6B99CC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6B99CC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14:paraId="6B99CC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237.403,10</w:t>
            </w:r>
          </w:p>
        </w:tc>
      </w:tr>
      <w:tr w:rsidR="00752856" w:rsidRPr="003D7739" w14:paraId="6B99CCB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14:paraId="6B99CC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C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14:paraId="6B99CC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6B99CC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A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14:paraId="6B99CCA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6B99CC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28/04/2028</w:t>
            </w:r>
          </w:p>
        </w:tc>
        <w:tc>
          <w:tcPr>
            <w:tcW w:w="1509" w:type="dxa"/>
            <w:tcBorders>
              <w:top w:val="nil"/>
              <w:left w:val="nil"/>
              <w:bottom w:val="single" w:sz="4" w:space="0" w:color="auto"/>
              <w:right w:val="nil"/>
            </w:tcBorders>
            <w:shd w:val="clear" w:color="auto" w:fill="auto"/>
            <w:noWrap/>
            <w:vAlign w:val="center"/>
            <w:hideMark/>
          </w:tcPr>
          <w:p w14:paraId="6B99CC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160.046,95</w:t>
            </w:r>
          </w:p>
        </w:tc>
      </w:tr>
      <w:tr w:rsidR="00752856" w:rsidRPr="003D7739" w14:paraId="6B99CCB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14:paraId="6B99CC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CC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14:paraId="6B99CC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CC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B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14:paraId="6B99CCB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6B99CC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14:paraId="6B99CC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431.254,44</w:t>
            </w:r>
          </w:p>
        </w:tc>
      </w:tr>
      <w:tr w:rsidR="00752856" w:rsidRPr="003D7739" w14:paraId="6B99CCC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14:paraId="6B99CC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B99CC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14:paraId="6B99CC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CC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C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14:paraId="6B99CCC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C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B99CC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119.340,97</w:t>
            </w:r>
          </w:p>
        </w:tc>
      </w:tr>
      <w:tr w:rsidR="00752856" w:rsidRPr="003D7739" w14:paraId="6B99CCD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14:paraId="6B99CC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C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14:paraId="6B99CC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6B99CC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C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14:paraId="6B99CCD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6B99CC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B99CC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253.225,98</w:t>
            </w:r>
          </w:p>
        </w:tc>
      </w:tr>
      <w:tr w:rsidR="00752856" w:rsidRPr="003D7739" w14:paraId="6B99CCD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14:paraId="6B99CC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CC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14:paraId="6B99CC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14:paraId="6B99CC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D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14:paraId="6B99CCD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6B99CC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B99CC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216.889,69</w:t>
            </w:r>
          </w:p>
        </w:tc>
      </w:tr>
      <w:tr w:rsidR="00752856" w:rsidRPr="003D7739" w14:paraId="6B99CCE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14:paraId="6B99CC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CC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14:paraId="6B99CC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B99CC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E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14:paraId="6B99CCE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6B99CC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29/04/2026</w:t>
            </w:r>
          </w:p>
        </w:tc>
        <w:tc>
          <w:tcPr>
            <w:tcW w:w="1509" w:type="dxa"/>
            <w:tcBorders>
              <w:top w:val="nil"/>
              <w:left w:val="nil"/>
              <w:bottom w:val="single" w:sz="4" w:space="0" w:color="auto"/>
              <w:right w:val="nil"/>
            </w:tcBorders>
            <w:shd w:val="clear" w:color="auto" w:fill="auto"/>
            <w:noWrap/>
            <w:vAlign w:val="center"/>
            <w:hideMark/>
          </w:tcPr>
          <w:p w14:paraId="6B99CC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89.953,68</w:t>
            </w:r>
          </w:p>
        </w:tc>
      </w:tr>
      <w:tr w:rsidR="00752856" w:rsidRPr="003D7739" w14:paraId="6B99CCF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14:paraId="6B99CC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CC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14:paraId="6B99CC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B99CC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F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14:paraId="6B99CCF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6B99CC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29/04/2035</w:t>
            </w:r>
          </w:p>
        </w:tc>
        <w:tc>
          <w:tcPr>
            <w:tcW w:w="1509" w:type="dxa"/>
            <w:tcBorders>
              <w:top w:val="nil"/>
              <w:left w:val="nil"/>
              <w:bottom w:val="single" w:sz="4" w:space="0" w:color="auto"/>
              <w:right w:val="nil"/>
            </w:tcBorders>
            <w:shd w:val="clear" w:color="auto" w:fill="auto"/>
            <w:noWrap/>
            <w:vAlign w:val="center"/>
            <w:hideMark/>
          </w:tcPr>
          <w:p w14:paraId="6B99CC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214.829,16</w:t>
            </w:r>
          </w:p>
        </w:tc>
      </w:tr>
      <w:tr w:rsidR="00752856" w:rsidRPr="003D7739" w14:paraId="6B99CD0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C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14:paraId="6B99CC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CC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14:paraId="6B99CC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B99CC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CF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14:paraId="6B99CCF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C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C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30/04/2030</w:t>
            </w:r>
          </w:p>
        </w:tc>
        <w:tc>
          <w:tcPr>
            <w:tcW w:w="1509" w:type="dxa"/>
            <w:tcBorders>
              <w:top w:val="nil"/>
              <w:left w:val="nil"/>
              <w:bottom w:val="single" w:sz="4" w:space="0" w:color="auto"/>
              <w:right w:val="nil"/>
            </w:tcBorders>
            <w:shd w:val="clear" w:color="auto" w:fill="auto"/>
            <w:noWrap/>
            <w:vAlign w:val="center"/>
            <w:hideMark/>
          </w:tcPr>
          <w:p w14:paraId="6B99CC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845.282,79</w:t>
            </w:r>
          </w:p>
        </w:tc>
      </w:tr>
      <w:tr w:rsidR="00752856" w:rsidRPr="003D7739" w14:paraId="6B99CD0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14:paraId="6B99CD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CD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14:paraId="6B99CD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99CD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D0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14:paraId="6B99CD0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D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6B99CD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6B99CD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391.918,67</w:t>
            </w:r>
          </w:p>
        </w:tc>
      </w:tr>
      <w:tr w:rsidR="00752856" w:rsidRPr="003D7739" w14:paraId="6B99CD1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14:paraId="6B99CD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B99CD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14:paraId="6B99CD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CD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1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14:paraId="6B99CD1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D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D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14:paraId="6B99CD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1.102.519,73</w:t>
            </w:r>
          </w:p>
        </w:tc>
      </w:tr>
      <w:tr w:rsidR="00752856" w:rsidRPr="003D7739" w14:paraId="6B99CD2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14:paraId="6B99CD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CD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14:paraId="6B99CD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6B99CD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1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14:paraId="6B99CD1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D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6B99CD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6B99CD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77.942,63</w:t>
            </w:r>
          </w:p>
        </w:tc>
      </w:tr>
      <w:tr w:rsidR="00752856" w:rsidRPr="003D7739" w14:paraId="6B99CD2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14:paraId="6B99CD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CD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150213</w:t>
            </w:r>
            <w:r w:rsidRPr="003D7739">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14:paraId="6B99CD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6B99CD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2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14:paraId="6B99CD2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D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6B99CD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B99CD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88.525,59</w:t>
            </w:r>
          </w:p>
        </w:tc>
      </w:tr>
      <w:tr w:rsidR="00752856" w:rsidRPr="003D7739" w14:paraId="6B99CD3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14:paraId="6B99CD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99CD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14:paraId="6B99CD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B99CD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3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14:paraId="6B99CD3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D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6B99CD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29/10/2035</w:t>
            </w:r>
          </w:p>
        </w:tc>
        <w:tc>
          <w:tcPr>
            <w:tcW w:w="1509" w:type="dxa"/>
            <w:tcBorders>
              <w:top w:val="nil"/>
              <w:left w:val="nil"/>
              <w:bottom w:val="single" w:sz="4" w:space="0" w:color="auto"/>
              <w:right w:val="nil"/>
            </w:tcBorders>
            <w:shd w:val="clear" w:color="auto" w:fill="auto"/>
            <w:noWrap/>
            <w:vAlign w:val="center"/>
            <w:hideMark/>
          </w:tcPr>
          <w:p w14:paraId="6B99CD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215.877,00</w:t>
            </w:r>
          </w:p>
        </w:tc>
      </w:tr>
      <w:tr w:rsidR="00752856" w:rsidRPr="003D7739" w14:paraId="6B99CD4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14:paraId="6B99CD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6B99CD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14:paraId="6B99CD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CD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3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14:paraId="6B99CD3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D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6B99CD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6B99CD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162.787,07</w:t>
            </w:r>
          </w:p>
        </w:tc>
      </w:tr>
      <w:tr w:rsidR="00752856" w:rsidRPr="003D7739" w14:paraId="6B99CD4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14:paraId="6B99CD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CD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14:paraId="6B99CD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B99CD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4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14:paraId="6B99CD4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D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6B99CD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02/05/2034</w:t>
            </w:r>
          </w:p>
        </w:tc>
        <w:tc>
          <w:tcPr>
            <w:tcW w:w="1509" w:type="dxa"/>
            <w:tcBorders>
              <w:top w:val="nil"/>
              <w:left w:val="nil"/>
              <w:bottom w:val="single" w:sz="4" w:space="0" w:color="auto"/>
              <w:right w:val="nil"/>
            </w:tcBorders>
            <w:shd w:val="clear" w:color="auto" w:fill="auto"/>
            <w:noWrap/>
            <w:vAlign w:val="center"/>
            <w:hideMark/>
          </w:tcPr>
          <w:p w14:paraId="6B99CD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645.759,08</w:t>
            </w:r>
          </w:p>
        </w:tc>
      </w:tr>
      <w:tr w:rsidR="00752856" w:rsidRPr="003D7739" w14:paraId="6B99CD5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14:paraId="6B99CD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6B99CD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14:paraId="6B99CD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6B99CD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5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14:paraId="6B99CD5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D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6B99CD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6B99CD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100.960,81</w:t>
            </w:r>
          </w:p>
        </w:tc>
      </w:tr>
      <w:tr w:rsidR="00752856" w:rsidRPr="003D7739" w14:paraId="6B99CD6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14:paraId="6B99CD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6B99CD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14:paraId="6B99CD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CD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5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14:paraId="6B99CD5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B99CD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6B99CD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6B99CD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4.842.600,11</w:t>
            </w:r>
          </w:p>
        </w:tc>
      </w:tr>
      <w:tr w:rsidR="00752856" w:rsidRPr="003D7739" w14:paraId="6B99CD6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14:paraId="6B99CD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B99CD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14:paraId="6B99CD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14:paraId="6B99CD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6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14:paraId="6B99CD6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D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6B99CD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14:paraId="6B99CD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241.807,85</w:t>
            </w:r>
          </w:p>
        </w:tc>
      </w:tr>
      <w:tr w:rsidR="00752856" w:rsidRPr="003D7739" w14:paraId="6B99CD7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14:paraId="6B99CD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CD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14:paraId="6B99CD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14:paraId="6B99CD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7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14:paraId="6B99CD7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D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6B99CD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09/11/2035</w:t>
            </w:r>
          </w:p>
        </w:tc>
        <w:tc>
          <w:tcPr>
            <w:tcW w:w="1509" w:type="dxa"/>
            <w:tcBorders>
              <w:top w:val="nil"/>
              <w:left w:val="nil"/>
              <w:bottom w:val="single" w:sz="4" w:space="0" w:color="auto"/>
              <w:right w:val="nil"/>
            </w:tcBorders>
            <w:shd w:val="clear" w:color="auto" w:fill="auto"/>
            <w:noWrap/>
            <w:vAlign w:val="center"/>
            <w:hideMark/>
          </w:tcPr>
          <w:p w14:paraId="6B99CD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174.904,58</w:t>
            </w:r>
          </w:p>
        </w:tc>
      </w:tr>
      <w:tr w:rsidR="00752856" w:rsidRPr="003D7739" w14:paraId="6B99CD8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14:paraId="6B99CD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CD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14:paraId="6B99CD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6B99CD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7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14:paraId="6B99CD8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D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D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09/05/2033</w:t>
            </w:r>
          </w:p>
        </w:tc>
        <w:tc>
          <w:tcPr>
            <w:tcW w:w="1509" w:type="dxa"/>
            <w:tcBorders>
              <w:top w:val="nil"/>
              <w:left w:val="nil"/>
              <w:bottom w:val="single" w:sz="4" w:space="0" w:color="auto"/>
              <w:right w:val="nil"/>
            </w:tcBorders>
            <w:shd w:val="clear" w:color="auto" w:fill="auto"/>
            <w:noWrap/>
            <w:vAlign w:val="center"/>
            <w:hideMark/>
          </w:tcPr>
          <w:p w14:paraId="6B99CD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378.106,25</w:t>
            </w:r>
          </w:p>
        </w:tc>
      </w:tr>
      <w:tr w:rsidR="00752856" w:rsidRPr="003D7739" w14:paraId="6B99CD8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14:paraId="6B99CD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B99CD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14:paraId="6B99CD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B99CD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8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14:paraId="6B99CD8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D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6B99CD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10/05/2036</w:t>
            </w:r>
          </w:p>
        </w:tc>
        <w:tc>
          <w:tcPr>
            <w:tcW w:w="1509" w:type="dxa"/>
            <w:tcBorders>
              <w:top w:val="nil"/>
              <w:left w:val="nil"/>
              <w:bottom w:val="single" w:sz="4" w:space="0" w:color="auto"/>
              <w:right w:val="nil"/>
            </w:tcBorders>
            <w:shd w:val="clear" w:color="auto" w:fill="auto"/>
            <w:noWrap/>
            <w:vAlign w:val="center"/>
            <w:hideMark/>
          </w:tcPr>
          <w:p w14:paraId="6B99CD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90.004,95</w:t>
            </w:r>
          </w:p>
        </w:tc>
      </w:tr>
      <w:tr w:rsidR="00752856" w:rsidRPr="003D7739" w14:paraId="6B99CD9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14:paraId="6B99CD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D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14:paraId="6B99CD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B99CD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9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14:paraId="6B99CD9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D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6B99CD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06/05/2034</w:t>
            </w:r>
          </w:p>
        </w:tc>
        <w:tc>
          <w:tcPr>
            <w:tcW w:w="1509" w:type="dxa"/>
            <w:tcBorders>
              <w:top w:val="nil"/>
              <w:left w:val="nil"/>
              <w:bottom w:val="single" w:sz="4" w:space="0" w:color="auto"/>
              <w:right w:val="nil"/>
            </w:tcBorders>
            <w:shd w:val="clear" w:color="auto" w:fill="auto"/>
            <w:noWrap/>
            <w:vAlign w:val="center"/>
            <w:hideMark/>
          </w:tcPr>
          <w:p w14:paraId="6B99CD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94.608,04</w:t>
            </w:r>
          </w:p>
        </w:tc>
      </w:tr>
      <w:tr w:rsidR="00752856" w:rsidRPr="003D7739" w14:paraId="6B99CDA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14:paraId="6B99CD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CD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14:paraId="6B99CD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6B99CD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A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14:paraId="6B99CDA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D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6B99CD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02/05/2036</w:t>
            </w:r>
          </w:p>
        </w:tc>
        <w:tc>
          <w:tcPr>
            <w:tcW w:w="1509" w:type="dxa"/>
            <w:tcBorders>
              <w:top w:val="nil"/>
              <w:left w:val="nil"/>
              <w:bottom w:val="single" w:sz="4" w:space="0" w:color="auto"/>
              <w:right w:val="nil"/>
            </w:tcBorders>
            <w:shd w:val="clear" w:color="auto" w:fill="auto"/>
            <w:noWrap/>
            <w:vAlign w:val="center"/>
            <w:hideMark/>
          </w:tcPr>
          <w:p w14:paraId="6B99CD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378.902,22</w:t>
            </w:r>
          </w:p>
        </w:tc>
      </w:tr>
      <w:tr w:rsidR="00752856" w:rsidRPr="003D7739" w14:paraId="6B99CDB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14:paraId="6B99CD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6B99CD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14:paraId="6B99CD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6B99CD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A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14:paraId="6B99CDA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D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D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03/05/2042</w:t>
            </w:r>
          </w:p>
        </w:tc>
        <w:tc>
          <w:tcPr>
            <w:tcW w:w="1509" w:type="dxa"/>
            <w:tcBorders>
              <w:top w:val="nil"/>
              <w:left w:val="nil"/>
              <w:bottom w:val="single" w:sz="4" w:space="0" w:color="auto"/>
              <w:right w:val="nil"/>
            </w:tcBorders>
            <w:shd w:val="clear" w:color="auto" w:fill="auto"/>
            <w:noWrap/>
            <w:vAlign w:val="center"/>
            <w:hideMark/>
          </w:tcPr>
          <w:p w14:paraId="6B99CD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138.892,76</w:t>
            </w:r>
          </w:p>
        </w:tc>
      </w:tr>
      <w:tr w:rsidR="00752856" w:rsidRPr="003D7739" w14:paraId="6B99CDB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14:paraId="6B99CD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CD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29053</w:t>
            </w:r>
            <w:r w:rsidRPr="003D7739">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14:paraId="6B99CD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B99CD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B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14:paraId="6B99CDB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D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6B99CD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6B99CD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468.617,27</w:t>
            </w:r>
          </w:p>
        </w:tc>
      </w:tr>
      <w:tr w:rsidR="00752856" w:rsidRPr="003D7739" w14:paraId="6B99CDC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14:paraId="6B99CD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6B99CD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14:paraId="6B99CD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CD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C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14:paraId="6B99CDC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D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6B99CD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14:paraId="6B99CD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443.681,47</w:t>
            </w:r>
          </w:p>
        </w:tc>
      </w:tr>
      <w:tr w:rsidR="00752856" w:rsidRPr="003D7739" w14:paraId="6B99CDD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6B99CD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B99CD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14:paraId="6B99CD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6B99CD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C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14:paraId="6B99CDC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D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6B99CD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6B99CD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216.712,40</w:t>
            </w:r>
          </w:p>
        </w:tc>
      </w:tr>
      <w:tr w:rsidR="00752856" w:rsidRPr="003D7739" w14:paraId="6B99CDD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14:paraId="6B99CD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B99CD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28986</w:t>
            </w:r>
            <w:r w:rsidRPr="003D7739">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14:paraId="6B99CD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CD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D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14:paraId="6B99CDD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D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6B99CD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04/11/2023</w:t>
            </w:r>
          </w:p>
        </w:tc>
        <w:tc>
          <w:tcPr>
            <w:tcW w:w="1509" w:type="dxa"/>
            <w:tcBorders>
              <w:top w:val="nil"/>
              <w:left w:val="nil"/>
              <w:bottom w:val="single" w:sz="4" w:space="0" w:color="auto"/>
              <w:right w:val="nil"/>
            </w:tcBorders>
            <w:shd w:val="clear" w:color="auto" w:fill="auto"/>
            <w:noWrap/>
            <w:vAlign w:val="center"/>
            <w:hideMark/>
          </w:tcPr>
          <w:p w14:paraId="6B99CD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588.347,47</w:t>
            </w:r>
          </w:p>
        </w:tc>
      </w:tr>
      <w:tr w:rsidR="00752856" w:rsidRPr="003D7739" w14:paraId="6B99CDE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6B99CD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B99CD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14:paraId="6B99CD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CD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E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14:paraId="6B99CDE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D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6B99CD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04/05/2023</w:t>
            </w:r>
          </w:p>
        </w:tc>
        <w:tc>
          <w:tcPr>
            <w:tcW w:w="1509" w:type="dxa"/>
            <w:tcBorders>
              <w:top w:val="nil"/>
              <w:left w:val="nil"/>
              <w:bottom w:val="single" w:sz="4" w:space="0" w:color="auto"/>
              <w:right w:val="nil"/>
            </w:tcBorders>
            <w:shd w:val="clear" w:color="auto" w:fill="auto"/>
            <w:noWrap/>
            <w:vAlign w:val="center"/>
            <w:hideMark/>
          </w:tcPr>
          <w:p w14:paraId="6B99CD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552.836,99</w:t>
            </w:r>
          </w:p>
        </w:tc>
      </w:tr>
      <w:tr w:rsidR="00752856" w:rsidRPr="003D7739" w14:paraId="6B99CDF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14:paraId="6B99CD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99CD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14:paraId="6B99CD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14:paraId="6B99CD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E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14:paraId="6B99CDE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D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6B99CD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23/05/2036</w:t>
            </w:r>
          </w:p>
        </w:tc>
        <w:tc>
          <w:tcPr>
            <w:tcW w:w="1509" w:type="dxa"/>
            <w:tcBorders>
              <w:top w:val="nil"/>
              <w:left w:val="nil"/>
              <w:bottom w:val="single" w:sz="4" w:space="0" w:color="auto"/>
              <w:right w:val="nil"/>
            </w:tcBorders>
            <w:shd w:val="clear" w:color="auto" w:fill="auto"/>
            <w:noWrap/>
            <w:vAlign w:val="center"/>
            <w:hideMark/>
          </w:tcPr>
          <w:p w14:paraId="6B99CD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433.291,12</w:t>
            </w:r>
          </w:p>
        </w:tc>
      </w:tr>
      <w:tr w:rsidR="00752856" w:rsidRPr="003D7739" w14:paraId="6B99CDF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14:paraId="6B99CD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B99CD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88482</w:t>
            </w:r>
            <w:r w:rsidRPr="003D7739">
              <w:rPr>
                <w:rFonts w:asciiTheme="minorHAnsi" w:hAnsiTheme="minorHAnsi" w:cstheme="minorHAnsi"/>
                <w:color w:val="000000"/>
                <w:sz w:val="14"/>
                <w:szCs w:val="14"/>
              </w:rPr>
              <w:br/>
              <w:t>88483</w:t>
            </w:r>
            <w:r w:rsidRPr="003D7739">
              <w:rPr>
                <w:rFonts w:asciiTheme="minorHAnsi" w:hAnsiTheme="minorHAnsi" w:cstheme="minorHAnsi"/>
                <w:color w:val="000000"/>
                <w:sz w:val="14"/>
                <w:szCs w:val="14"/>
              </w:rPr>
              <w:br/>
              <w:t>88484</w:t>
            </w:r>
            <w:r w:rsidRPr="003D7739">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14:paraId="6B99CD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6B99CD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DF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14:paraId="6B99CDF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14:paraId="6B99CD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6B99CD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6B99CD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218.704,49</w:t>
            </w:r>
          </w:p>
        </w:tc>
      </w:tr>
      <w:tr w:rsidR="00752856" w:rsidRPr="003D7739" w14:paraId="6B99CE0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D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6B99CD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B99CE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14:paraId="6B99CE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6B99CE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0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14:paraId="6B99CE0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E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6B99CE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174.404,35</w:t>
            </w:r>
          </w:p>
        </w:tc>
      </w:tr>
      <w:tr w:rsidR="00752856" w:rsidRPr="003D7739" w14:paraId="6B99CE1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14:paraId="6B99CE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B99CE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14:paraId="6B99CE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B99CE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0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14:paraId="6B99CE0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E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18/05/2037</w:t>
            </w:r>
          </w:p>
        </w:tc>
        <w:tc>
          <w:tcPr>
            <w:tcW w:w="1509" w:type="dxa"/>
            <w:tcBorders>
              <w:top w:val="nil"/>
              <w:left w:val="nil"/>
              <w:bottom w:val="single" w:sz="4" w:space="0" w:color="auto"/>
              <w:right w:val="nil"/>
            </w:tcBorders>
            <w:shd w:val="clear" w:color="auto" w:fill="auto"/>
            <w:noWrap/>
            <w:vAlign w:val="center"/>
            <w:hideMark/>
          </w:tcPr>
          <w:p w14:paraId="6B99CE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1.942.903,69</w:t>
            </w:r>
          </w:p>
        </w:tc>
      </w:tr>
      <w:tr w:rsidR="00752856" w:rsidRPr="003D7739" w14:paraId="6B99CE1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14:paraId="6B99CE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CE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14:paraId="6B99CE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B99CE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1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14:paraId="6B99CE1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6B99CE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19/05/2028</w:t>
            </w:r>
          </w:p>
        </w:tc>
        <w:tc>
          <w:tcPr>
            <w:tcW w:w="1509" w:type="dxa"/>
            <w:tcBorders>
              <w:top w:val="nil"/>
              <w:left w:val="nil"/>
              <w:bottom w:val="single" w:sz="4" w:space="0" w:color="auto"/>
              <w:right w:val="nil"/>
            </w:tcBorders>
            <w:shd w:val="clear" w:color="auto" w:fill="auto"/>
            <w:noWrap/>
            <w:vAlign w:val="center"/>
            <w:hideMark/>
          </w:tcPr>
          <w:p w14:paraId="6B99CE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752856" w:rsidRPr="003D7739" w14:paraId="6B99CE2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14:paraId="6B99CE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99CE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34715</w:t>
            </w:r>
            <w:r w:rsidRPr="003D7739">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14:paraId="6B99CE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6B99CE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2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14:paraId="6B99CE2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6B99CE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19/05/2034</w:t>
            </w:r>
          </w:p>
        </w:tc>
        <w:tc>
          <w:tcPr>
            <w:tcW w:w="1509" w:type="dxa"/>
            <w:tcBorders>
              <w:top w:val="nil"/>
              <w:left w:val="nil"/>
              <w:bottom w:val="single" w:sz="4" w:space="0" w:color="auto"/>
              <w:right w:val="nil"/>
            </w:tcBorders>
            <w:shd w:val="clear" w:color="auto" w:fill="auto"/>
            <w:noWrap/>
            <w:vAlign w:val="center"/>
            <w:hideMark/>
          </w:tcPr>
          <w:p w14:paraId="6B99CE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55.432,48</w:t>
            </w:r>
          </w:p>
        </w:tc>
      </w:tr>
      <w:tr w:rsidR="00752856" w:rsidRPr="003D7739" w14:paraId="6B99CE3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14:paraId="6B99CE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CE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14:paraId="6B99CE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3º RI </w:t>
            </w:r>
            <w:proofErr w:type="spellStart"/>
            <w:r w:rsidRPr="003D7739">
              <w:rPr>
                <w:rFonts w:asciiTheme="minorHAnsi" w:hAnsiTheme="minorHAnsi" w:cstheme="minorHAnsi"/>
                <w:color w:val="000000"/>
                <w:sz w:val="14"/>
                <w:szCs w:val="14"/>
              </w:rPr>
              <w:t>belem</w:t>
            </w:r>
            <w:proofErr w:type="spellEnd"/>
            <w:r w:rsidRPr="003D7739">
              <w:rPr>
                <w:rFonts w:asciiTheme="minorHAnsi" w:hAnsiTheme="minorHAnsi" w:cstheme="minorHAnsi"/>
                <w:color w:val="000000"/>
                <w:sz w:val="14"/>
                <w:szCs w:val="14"/>
              </w:rPr>
              <w:t>/PA</w:t>
            </w:r>
          </w:p>
        </w:tc>
        <w:tc>
          <w:tcPr>
            <w:tcW w:w="2525" w:type="dxa"/>
            <w:tcBorders>
              <w:top w:val="nil"/>
              <w:left w:val="nil"/>
              <w:bottom w:val="single" w:sz="4" w:space="0" w:color="auto"/>
              <w:right w:val="nil"/>
            </w:tcBorders>
            <w:shd w:val="clear" w:color="auto" w:fill="auto"/>
            <w:noWrap/>
            <w:vAlign w:val="center"/>
            <w:hideMark/>
          </w:tcPr>
          <w:p w14:paraId="6B99CE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2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14:paraId="6B99CE3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E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09" w:type="dxa"/>
            <w:tcBorders>
              <w:top w:val="nil"/>
              <w:left w:val="nil"/>
              <w:bottom w:val="single" w:sz="4" w:space="0" w:color="auto"/>
              <w:right w:val="nil"/>
            </w:tcBorders>
            <w:shd w:val="clear" w:color="auto" w:fill="auto"/>
            <w:noWrap/>
            <w:vAlign w:val="center"/>
            <w:hideMark/>
          </w:tcPr>
          <w:p w14:paraId="6B99CE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275.032,25</w:t>
            </w:r>
          </w:p>
        </w:tc>
      </w:tr>
      <w:tr w:rsidR="00752856" w:rsidRPr="003D7739" w14:paraId="6B99CE3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14:paraId="6B99CE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CE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14:paraId="6B99CE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B99CE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3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14:paraId="6B99CE3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E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14:paraId="6B99CE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113.328,60</w:t>
            </w:r>
          </w:p>
        </w:tc>
      </w:tr>
      <w:tr w:rsidR="00752856" w:rsidRPr="003D7739" w14:paraId="6B99CE4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14:paraId="6B99CE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CE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14:paraId="6B99CE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B99CE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4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14:paraId="6B99CE4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6B99CE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6B99CE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81.806,31</w:t>
            </w:r>
          </w:p>
        </w:tc>
      </w:tr>
      <w:tr w:rsidR="00752856" w:rsidRPr="003D7739" w14:paraId="6B99CE5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14:paraId="6B99CE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99CE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118077</w:t>
            </w:r>
            <w:r w:rsidRPr="003D7739">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14:paraId="6B99CE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6B99CE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5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14:paraId="6B99CE5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E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23/05/2032</w:t>
            </w:r>
          </w:p>
        </w:tc>
        <w:tc>
          <w:tcPr>
            <w:tcW w:w="1509" w:type="dxa"/>
            <w:tcBorders>
              <w:top w:val="nil"/>
              <w:left w:val="nil"/>
              <w:bottom w:val="single" w:sz="4" w:space="0" w:color="auto"/>
              <w:right w:val="nil"/>
            </w:tcBorders>
            <w:shd w:val="clear" w:color="auto" w:fill="auto"/>
            <w:noWrap/>
            <w:vAlign w:val="center"/>
            <w:hideMark/>
          </w:tcPr>
          <w:p w14:paraId="6B99CE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218.899,54</w:t>
            </w:r>
          </w:p>
        </w:tc>
      </w:tr>
      <w:tr w:rsidR="00752856" w:rsidRPr="003D7739" w14:paraId="6B99CE6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6B99CE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CE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210159</w:t>
            </w:r>
            <w:r w:rsidRPr="003D7739">
              <w:rPr>
                <w:rFonts w:asciiTheme="minorHAnsi" w:hAnsiTheme="minorHAnsi" w:cstheme="minorHAnsi"/>
                <w:color w:val="000000"/>
                <w:sz w:val="14"/>
                <w:szCs w:val="14"/>
              </w:rPr>
              <w:br/>
              <w:t>210192</w:t>
            </w:r>
            <w:r w:rsidRPr="003D7739">
              <w:rPr>
                <w:rFonts w:asciiTheme="minorHAnsi" w:hAnsiTheme="minorHAnsi" w:cstheme="minorHAnsi"/>
                <w:color w:val="000000"/>
                <w:sz w:val="14"/>
                <w:szCs w:val="14"/>
              </w:rPr>
              <w:br/>
              <w:t>210201</w:t>
            </w:r>
            <w:r w:rsidRPr="003D7739">
              <w:rPr>
                <w:rFonts w:asciiTheme="minorHAnsi" w:hAnsiTheme="minorHAnsi" w:cstheme="minorHAnsi"/>
                <w:color w:val="000000"/>
                <w:sz w:val="14"/>
                <w:szCs w:val="14"/>
              </w:rPr>
              <w:br/>
              <w:t>210209</w:t>
            </w:r>
            <w:r w:rsidRPr="003D7739">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14:paraId="6B99CE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6B99CE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99CE5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6B99CE5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6B99CE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6B99CE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467.030,64</w:t>
            </w:r>
          </w:p>
        </w:tc>
      </w:tr>
      <w:tr w:rsidR="00752856" w:rsidRPr="003D7739" w14:paraId="6B99CE6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14:paraId="6B99CE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B99CE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14:paraId="6B99CE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6B99CE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6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14:paraId="6B99CE6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6B99CE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14:paraId="6B99CE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752856" w:rsidRPr="003D7739" w14:paraId="6B99CE7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14:paraId="6B99CE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B99CE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14:paraId="6B99CE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B99CE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7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14:paraId="6B99CE7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6B99CE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14:paraId="6B99CE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109.013,66</w:t>
            </w:r>
          </w:p>
        </w:tc>
      </w:tr>
      <w:tr w:rsidR="00752856" w:rsidRPr="003D7739" w14:paraId="6B99CE8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14:paraId="6B99CE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CE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14:paraId="6B99CE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Araucaria</w:t>
            </w:r>
            <w:proofErr w:type="spellEnd"/>
            <w:r w:rsidRPr="003D7739">
              <w:rPr>
                <w:rFonts w:asciiTheme="minorHAnsi" w:hAnsiTheme="minorHAnsi" w:cstheme="minorHAnsi"/>
                <w:color w:val="000000"/>
                <w:sz w:val="14"/>
                <w:szCs w:val="14"/>
              </w:rPr>
              <w:t>/PR</w:t>
            </w:r>
          </w:p>
        </w:tc>
        <w:tc>
          <w:tcPr>
            <w:tcW w:w="2525" w:type="dxa"/>
            <w:tcBorders>
              <w:top w:val="nil"/>
              <w:left w:val="nil"/>
              <w:bottom w:val="single" w:sz="4" w:space="0" w:color="auto"/>
              <w:right w:val="nil"/>
            </w:tcBorders>
            <w:shd w:val="clear" w:color="auto" w:fill="auto"/>
            <w:noWrap/>
            <w:vAlign w:val="center"/>
            <w:hideMark/>
          </w:tcPr>
          <w:p w14:paraId="6B99CE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7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14:paraId="6B99CE7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E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18/05/2028</w:t>
            </w:r>
          </w:p>
        </w:tc>
        <w:tc>
          <w:tcPr>
            <w:tcW w:w="1509" w:type="dxa"/>
            <w:tcBorders>
              <w:top w:val="nil"/>
              <w:left w:val="nil"/>
              <w:bottom w:val="single" w:sz="4" w:space="0" w:color="auto"/>
              <w:right w:val="nil"/>
            </w:tcBorders>
            <w:shd w:val="clear" w:color="auto" w:fill="auto"/>
            <w:noWrap/>
            <w:vAlign w:val="center"/>
            <w:hideMark/>
          </w:tcPr>
          <w:p w14:paraId="6B99CE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141.667,36</w:t>
            </w:r>
          </w:p>
        </w:tc>
      </w:tr>
      <w:tr w:rsidR="00752856" w:rsidRPr="003D7739" w14:paraId="6B99CE8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14:paraId="6B99CE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E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108036</w:t>
            </w:r>
            <w:r w:rsidRPr="003D7739">
              <w:rPr>
                <w:rFonts w:asciiTheme="minorHAnsi" w:hAnsiTheme="minorHAnsi" w:cstheme="minorHAnsi"/>
                <w:color w:val="000000"/>
                <w:sz w:val="14"/>
                <w:szCs w:val="14"/>
              </w:rPr>
              <w:br/>
              <w:t>108137</w:t>
            </w:r>
            <w:r w:rsidRPr="003D7739">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14:paraId="6B99CE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CE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8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14:paraId="6B99CE8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6B99CE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18/11/2023</w:t>
            </w:r>
          </w:p>
        </w:tc>
        <w:tc>
          <w:tcPr>
            <w:tcW w:w="1509" w:type="dxa"/>
            <w:tcBorders>
              <w:top w:val="nil"/>
              <w:left w:val="nil"/>
              <w:bottom w:val="single" w:sz="4" w:space="0" w:color="auto"/>
              <w:right w:val="nil"/>
            </w:tcBorders>
            <w:shd w:val="clear" w:color="auto" w:fill="auto"/>
            <w:noWrap/>
            <w:vAlign w:val="center"/>
            <w:hideMark/>
          </w:tcPr>
          <w:p w14:paraId="6B99CE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604.224,68</w:t>
            </w:r>
          </w:p>
        </w:tc>
      </w:tr>
      <w:tr w:rsidR="00752856" w:rsidRPr="003D7739" w14:paraId="6B99CE9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14:paraId="6B99CE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CE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14:paraId="6B99CE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CE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9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14:paraId="6B99CE9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6B99CE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18/11/2023</w:t>
            </w:r>
          </w:p>
        </w:tc>
        <w:tc>
          <w:tcPr>
            <w:tcW w:w="1509" w:type="dxa"/>
            <w:tcBorders>
              <w:top w:val="nil"/>
              <w:left w:val="nil"/>
              <w:bottom w:val="single" w:sz="4" w:space="0" w:color="auto"/>
              <w:right w:val="nil"/>
            </w:tcBorders>
            <w:shd w:val="clear" w:color="auto" w:fill="auto"/>
            <w:noWrap/>
            <w:vAlign w:val="center"/>
            <w:hideMark/>
          </w:tcPr>
          <w:p w14:paraId="6B99CE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326.795,88</w:t>
            </w:r>
          </w:p>
        </w:tc>
      </w:tr>
      <w:tr w:rsidR="00752856" w:rsidRPr="003D7739" w14:paraId="6B99CEA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14:paraId="6B99CE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B99CE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14:paraId="6B99CE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6B99CE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9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14:paraId="6B99CE9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6B99CE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14:paraId="6B99CE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322.962,00</w:t>
            </w:r>
          </w:p>
        </w:tc>
      </w:tr>
      <w:tr w:rsidR="00752856" w:rsidRPr="003D7739" w14:paraId="6B99CEA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14:paraId="6B99CE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CE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14:paraId="6B99CE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6B99CE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A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CEA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CE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E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19/05/2032</w:t>
            </w:r>
          </w:p>
        </w:tc>
        <w:tc>
          <w:tcPr>
            <w:tcW w:w="1509" w:type="dxa"/>
            <w:tcBorders>
              <w:top w:val="nil"/>
              <w:left w:val="nil"/>
              <w:bottom w:val="single" w:sz="4" w:space="0" w:color="auto"/>
              <w:right w:val="nil"/>
            </w:tcBorders>
            <w:shd w:val="clear" w:color="auto" w:fill="auto"/>
            <w:noWrap/>
            <w:vAlign w:val="center"/>
            <w:hideMark/>
          </w:tcPr>
          <w:p w14:paraId="6B99CE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535.547,38</w:t>
            </w:r>
          </w:p>
        </w:tc>
      </w:tr>
      <w:tr w:rsidR="00752856" w:rsidRPr="003D7739" w14:paraId="6B99CEB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14:paraId="6B99CE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B99CE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14:paraId="6B99CE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B99CE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B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14:paraId="6B99CEB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E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6B99CE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125.159,39</w:t>
            </w:r>
          </w:p>
        </w:tc>
      </w:tr>
      <w:tr w:rsidR="00752856" w:rsidRPr="003D7739" w14:paraId="6B99CEC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14:paraId="6B99CE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B99CE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14:paraId="6B99CE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14:paraId="6B99CE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B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14:paraId="6B99CEB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6B99CE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11/05/2033</w:t>
            </w:r>
          </w:p>
        </w:tc>
        <w:tc>
          <w:tcPr>
            <w:tcW w:w="1509" w:type="dxa"/>
            <w:tcBorders>
              <w:top w:val="nil"/>
              <w:left w:val="nil"/>
              <w:bottom w:val="single" w:sz="4" w:space="0" w:color="auto"/>
              <w:right w:val="nil"/>
            </w:tcBorders>
            <w:shd w:val="clear" w:color="auto" w:fill="auto"/>
            <w:noWrap/>
            <w:vAlign w:val="center"/>
            <w:hideMark/>
          </w:tcPr>
          <w:p w14:paraId="6B99CE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130.903,54</w:t>
            </w:r>
          </w:p>
        </w:tc>
      </w:tr>
      <w:tr w:rsidR="00752856" w:rsidRPr="003D7739" w14:paraId="6B99CEC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6B99CE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CE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14:paraId="6B99CE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6B99CE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C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14:paraId="6B99CEC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6B99CE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12/05/2042</w:t>
            </w:r>
          </w:p>
        </w:tc>
        <w:tc>
          <w:tcPr>
            <w:tcW w:w="1509" w:type="dxa"/>
            <w:tcBorders>
              <w:top w:val="nil"/>
              <w:left w:val="nil"/>
              <w:bottom w:val="single" w:sz="4" w:space="0" w:color="auto"/>
              <w:right w:val="nil"/>
            </w:tcBorders>
            <w:shd w:val="clear" w:color="auto" w:fill="auto"/>
            <w:noWrap/>
            <w:vAlign w:val="center"/>
            <w:hideMark/>
          </w:tcPr>
          <w:p w14:paraId="6B99CE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752856" w:rsidRPr="003D7739" w14:paraId="6B99CED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14:paraId="6B99CE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CE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14:paraId="6B99CE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6B99CE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D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14:paraId="6B99CED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6B99CE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23/05/2036</w:t>
            </w:r>
          </w:p>
        </w:tc>
        <w:tc>
          <w:tcPr>
            <w:tcW w:w="1509" w:type="dxa"/>
            <w:tcBorders>
              <w:top w:val="nil"/>
              <w:left w:val="nil"/>
              <w:bottom w:val="single" w:sz="4" w:space="0" w:color="auto"/>
              <w:right w:val="nil"/>
            </w:tcBorders>
            <w:shd w:val="clear" w:color="auto" w:fill="auto"/>
            <w:noWrap/>
            <w:vAlign w:val="center"/>
            <w:hideMark/>
          </w:tcPr>
          <w:p w14:paraId="6B99CE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86.592,73</w:t>
            </w:r>
          </w:p>
        </w:tc>
      </w:tr>
      <w:tr w:rsidR="00752856" w:rsidRPr="003D7739" w14:paraId="6B99CEE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14:paraId="6B99CE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B99CE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14:paraId="6B99CE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6B99CE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D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CEE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CE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E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14:paraId="6B99CE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737.444,54</w:t>
            </w:r>
          </w:p>
        </w:tc>
      </w:tr>
      <w:tr w:rsidR="00752856" w:rsidRPr="003D7739" w14:paraId="6B99CEE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14:paraId="6B99CE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B99CE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14:paraId="6B99CE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B99CE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E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14:paraId="6B99CEE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E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6B99CE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185.802,33</w:t>
            </w:r>
          </w:p>
        </w:tc>
      </w:tr>
      <w:tr w:rsidR="00752856" w:rsidRPr="003D7739" w14:paraId="6B99CEF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14:paraId="6B99CE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B99CE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14:paraId="6B99CE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B99CE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EF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14:paraId="6B99CEF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E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6B99CE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11/05/2032</w:t>
            </w:r>
          </w:p>
        </w:tc>
        <w:tc>
          <w:tcPr>
            <w:tcW w:w="1509" w:type="dxa"/>
            <w:tcBorders>
              <w:top w:val="nil"/>
              <w:left w:val="nil"/>
              <w:bottom w:val="single" w:sz="4" w:space="0" w:color="auto"/>
              <w:right w:val="nil"/>
            </w:tcBorders>
            <w:shd w:val="clear" w:color="auto" w:fill="auto"/>
            <w:noWrap/>
            <w:vAlign w:val="center"/>
            <w:hideMark/>
          </w:tcPr>
          <w:p w14:paraId="6B99CE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136.285,45</w:t>
            </w:r>
          </w:p>
        </w:tc>
      </w:tr>
      <w:tr w:rsidR="00752856" w:rsidRPr="003D7739" w14:paraId="6B99CF0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E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14:paraId="6B99CE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CE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14:paraId="6B99CE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B99CE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0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14:paraId="6B99CF0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6B99CF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12/05/2034</w:t>
            </w:r>
          </w:p>
        </w:tc>
        <w:tc>
          <w:tcPr>
            <w:tcW w:w="1509" w:type="dxa"/>
            <w:tcBorders>
              <w:top w:val="nil"/>
              <w:left w:val="nil"/>
              <w:bottom w:val="single" w:sz="4" w:space="0" w:color="auto"/>
              <w:right w:val="nil"/>
            </w:tcBorders>
            <w:shd w:val="clear" w:color="auto" w:fill="auto"/>
            <w:noWrap/>
            <w:vAlign w:val="center"/>
            <w:hideMark/>
          </w:tcPr>
          <w:p w14:paraId="6B99CF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14:paraId="6B99CF1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14:paraId="6B99CF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CF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14:paraId="6B99CF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B99CF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0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14:paraId="6B99CF0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6B99CF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14:paraId="6B99CF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752856" w:rsidRPr="003D7739" w14:paraId="6B99CF1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14:paraId="6B99CF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CF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14:paraId="6B99CF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CF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1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14:paraId="6B99CF1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F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6B99CF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452.169,01</w:t>
            </w:r>
          </w:p>
        </w:tc>
      </w:tr>
      <w:tr w:rsidR="00752856" w:rsidRPr="003D7739" w14:paraId="6B99CF2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14:paraId="6B99CF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B99CF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14:paraId="6B99CF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6B99CF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2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14:paraId="6B99CF2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F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14:paraId="6B99CF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752856" w:rsidRPr="003D7739" w14:paraId="6B99CF3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14:paraId="6B99CF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B99CF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164888</w:t>
            </w:r>
            <w:r w:rsidRPr="003D7739">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14:paraId="6B99CF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CF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2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14:paraId="6B99CF2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6B99CF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6B99CF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218.041,40</w:t>
            </w:r>
          </w:p>
        </w:tc>
      </w:tr>
      <w:tr w:rsidR="00752856" w:rsidRPr="003D7739" w14:paraId="6B99CF3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14:paraId="6B99CF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CF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14:paraId="6B99CF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14:paraId="6B99CF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3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14:paraId="6B99CF3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6B99CF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6B99CF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206.844,98</w:t>
            </w:r>
          </w:p>
        </w:tc>
      </w:tr>
      <w:tr w:rsidR="00752856" w:rsidRPr="003D7739" w14:paraId="6B99CF4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6B99CF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CF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14:paraId="6B99CF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6B99CF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4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14:paraId="6B99CF4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F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19/05/2032</w:t>
            </w:r>
          </w:p>
        </w:tc>
        <w:tc>
          <w:tcPr>
            <w:tcW w:w="1509" w:type="dxa"/>
            <w:tcBorders>
              <w:top w:val="nil"/>
              <w:left w:val="nil"/>
              <w:bottom w:val="single" w:sz="4" w:space="0" w:color="auto"/>
              <w:right w:val="nil"/>
            </w:tcBorders>
            <w:shd w:val="clear" w:color="auto" w:fill="auto"/>
            <w:noWrap/>
            <w:vAlign w:val="center"/>
            <w:hideMark/>
          </w:tcPr>
          <w:p w14:paraId="6B99CF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233.861,29</w:t>
            </w:r>
          </w:p>
        </w:tc>
      </w:tr>
      <w:tr w:rsidR="00752856" w:rsidRPr="003D7739" w14:paraId="6B99CF5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14:paraId="6B99CF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B99CF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14:paraId="6B99CF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6B99CF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4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14:paraId="6B99CF4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6B99CF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14:paraId="6B99CF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171.418,11</w:t>
            </w:r>
          </w:p>
        </w:tc>
      </w:tr>
      <w:tr w:rsidR="00752856" w:rsidRPr="003D7739" w14:paraId="6B99CF5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14:paraId="6B99CF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F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14:paraId="6B99CF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14:paraId="6B99CF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5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850" w:type="dxa"/>
            <w:tcBorders>
              <w:top w:val="nil"/>
              <w:left w:val="nil"/>
              <w:bottom w:val="single" w:sz="4" w:space="0" w:color="auto"/>
              <w:right w:val="nil"/>
            </w:tcBorders>
            <w:vAlign w:val="center"/>
          </w:tcPr>
          <w:p w14:paraId="6B99CF5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0002735</w:t>
            </w:r>
          </w:p>
        </w:tc>
        <w:tc>
          <w:tcPr>
            <w:tcW w:w="938" w:type="dxa"/>
            <w:tcBorders>
              <w:top w:val="nil"/>
              <w:left w:val="nil"/>
              <w:bottom w:val="single" w:sz="4" w:space="0" w:color="auto"/>
              <w:right w:val="nil"/>
            </w:tcBorders>
            <w:shd w:val="clear" w:color="auto" w:fill="auto"/>
            <w:noWrap/>
            <w:vAlign w:val="center"/>
            <w:hideMark/>
          </w:tcPr>
          <w:p w14:paraId="6B99CF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F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6B99CF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14:paraId="6B99CF6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14:paraId="6B99CF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CF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14:paraId="6B99CF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14:paraId="6B99CF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6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14:paraId="6B99CF6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F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14:paraId="6B99CF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752856" w:rsidRPr="003D7739" w14:paraId="6B99CF7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14:paraId="6B99CF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B99CF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14:paraId="6B99CF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14:paraId="6B99CF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6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14:paraId="6B99CF6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F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18/05/2032</w:t>
            </w:r>
          </w:p>
        </w:tc>
        <w:tc>
          <w:tcPr>
            <w:tcW w:w="1509" w:type="dxa"/>
            <w:tcBorders>
              <w:top w:val="nil"/>
              <w:left w:val="nil"/>
              <w:bottom w:val="single" w:sz="4" w:space="0" w:color="auto"/>
              <w:right w:val="nil"/>
            </w:tcBorders>
            <w:shd w:val="clear" w:color="auto" w:fill="auto"/>
            <w:noWrap/>
            <w:vAlign w:val="center"/>
            <w:hideMark/>
          </w:tcPr>
          <w:p w14:paraId="6B99CF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66.033,18</w:t>
            </w:r>
          </w:p>
        </w:tc>
      </w:tr>
      <w:tr w:rsidR="00752856" w:rsidRPr="003D7739" w14:paraId="6B99CF7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14:paraId="6B99CF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B99CF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14:paraId="6B99CF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B99CF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7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14:paraId="6B99CF7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F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6B99CF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125.159,39</w:t>
            </w:r>
          </w:p>
        </w:tc>
      </w:tr>
      <w:tr w:rsidR="00752856" w:rsidRPr="003D7739" w14:paraId="6B99CF8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6B99CF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CF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14:paraId="6B99CF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6B99CF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8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14:paraId="6B99CF8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6B99CF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F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09" w:type="dxa"/>
            <w:tcBorders>
              <w:top w:val="nil"/>
              <w:left w:val="nil"/>
              <w:bottom w:val="single" w:sz="4" w:space="0" w:color="auto"/>
              <w:right w:val="nil"/>
            </w:tcBorders>
            <w:shd w:val="clear" w:color="auto" w:fill="auto"/>
            <w:noWrap/>
            <w:vAlign w:val="center"/>
            <w:hideMark/>
          </w:tcPr>
          <w:p w14:paraId="6B99CF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175.903,74</w:t>
            </w:r>
          </w:p>
        </w:tc>
      </w:tr>
      <w:tr w:rsidR="00752856" w:rsidRPr="003D7739" w14:paraId="6B99CF9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14:paraId="6B99CF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CF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14:paraId="6B99CF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99CF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8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14:paraId="6B99CF9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6B99CF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6B99CF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109.469,05</w:t>
            </w:r>
          </w:p>
        </w:tc>
      </w:tr>
      <w:tr w:rsidR="00752856" w:rsidRPr="003D7739" w14:paraId="6B99CF9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6B99CF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CF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14:paraId="6B99CF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6B99CF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9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6B99CF9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6B99CF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6B99CF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250.669,41</w:t>
            </w:r>
          </w:p>
        </w:tc>
      </w:tr>
      <w:tr w:rsidR="00752856" w:rsidRPr="003D7739" w14:paraId="6B99CFA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6B99CF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CF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206081</w:t>
            </w:r>
            <w:r w:rsidRPr="003D7739">
              <w:rPr>
                <w:rFonts w:asciiTheme="minorHAnsi" w:hAnsiTheme="minorHAnsi" w:cstheme="minorHAnsi"/>
                <w:color w:val="000000"/>
                <w:sz w:val="14"/>
                <w:szCs w:val="14"/>
              </w:rPr>
              <w:br/>
              <w:t>206082</w:t>
            </w:r>
            <w:r w:rsidRPr="003D7739">
              <w:rPr>
                <w:rFonts w:asciiTheme="minorHAnsi" w:hAnsiTheme="minorHAnsi" w:cstheme="minorHAnsi"/>
                <w:color w:val="000000"/>
                <w:sz w:val="14"/>
                <w:szCs w:val="14"/>
              </w:rPr>
              <w:br/>
              <w:t>206086</w:t>
            </w:r>
            <w:r w:rsidRPr="003D7739">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14:paraId="6B99CF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6B99CF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A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14:paraId="6B99CFA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F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6B99CF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374.535,29</w:t>
            </w:r>
          </w:p>
        </w:tc>
      </w:tr>
      <w:tr w:rsidR="00752856" w:rsidRPr="003D7739" w14:paraId="6B99CFB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14:paraId="6B99CF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B99CF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14:paraId="6B99CF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B99CF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B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14:paraId="6B99CFB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CF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6B99CF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16/05/2035</w:t>
            </w:r>
          </w:p>
        </w:tc>
        <w:tc>
          <w:tcPr>
            <w:tcW w:w="1509" w:type="dxa"/>
            <w:tcBorders>
              <w:top w:val="nil"/>
              <w:left w:val="nil"/>
              <w:bottom w:val="single" w:sz="4" w:space="0" w:color="auto"/>
              <w:right w:val="nil"/>
            </w:tcBorders>
            <w:shd w:val="clear" w:color="auto" w:fill="auto"/>
            <w:noWrap/>
            <w:vAlign w:val="center"/>
            <w:hideMark/>
          </w:tcPr>
          <w:p w14:paraId="6B99CF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195.569,74</w:t>
            </w:r>
          </w:p>
        </w:tc>
      </w:tr>
      <w:tr w:rsidR="00752856" w:rsidRPr="003D7739" w14:paraId="6B99CFC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14:paraId="6B99CF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CF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14:paraId="6B99CF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B99CF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B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14:paraId="6B99CFB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F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6B99CF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864.681,60</w:t>
            </w:r>
          </w:p>
        </w:tc>
      </w:tr>
      <w:tr w:rsidR="00752856" w:rsidRPr="003D7739" w14:paraId="6B99CFC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14:paraId="6B99CF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B99CF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14:paraId="6B99CF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B99CF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C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14:paraId="6B99CFC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CF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14:paraId="6B99CF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260.949,17</w:t>
            </w:r>
          </w:p>
        </w:tc>
      </w:tr>
      <w:tr w:rsidR="00752856" w:rsidRPr="003D7739" w14:paraId="6B99CFD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6B99CF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99CF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14:paraId="6B99CF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14:paraId="6B99CF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D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6B99CFD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6B99CF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6B99CF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57.049,53</w:t>
            </w:r>
          </w:p>
        </w:tc>
      </w:tr>
      <w:tr w:rsidR="00752856" w:rsidRPr="003D7739" w14:paraId="6B99CFE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14:paraId="6B99CF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B99CF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14:paraId="6B99CF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B99CF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D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14:paraId="6B99CFD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6B99CF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509" w:type="dxa"/>
            <w:tcBorders>
              <w:top w:val="nil"/>
              <w:left w:val="nil"/>
              <w:bottom w:val="single" w:sz="4" w:space="0" w:color="auto"/>
              <w:right w:val="nil"/>
            </w:tcBorders>
            <w:shd w:val="clear" w:color="auto" w:fill="auto"/>
            <w:noWrap/>
            <w:vAlign w:val="center"/>
            <w:hideMark/>
          </w:tcPr>
          <w:p w14:paraId="6B99CF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14:paraId="6B99CFE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14:paraId="6B99CF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99CF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14:paraId="6B99CF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B99CF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E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14:paraId="6B99CFE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6B99CF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14:paraId="6B99CF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752856" w:rsidRPr="003D7739" w14:paraId="6B99CFF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14:paraId="6B99CF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B99CF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14:paraId="6B99CF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B99CF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F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14:paraId="6B99CFF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6B99CF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B99CF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752856" w:rsidRPr="003D7739" w14:paraId="6B99D00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CF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6B99CF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99CF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14:paraId="6B99CF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B99CF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CFF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14:paraId="6B99CFF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CF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0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6B99D0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74.271,64</w:t>
            </w:r>
          </w:p>
        </w:tc>
      </w:tr>
      <w:tr w:rsidR="00752856" w:rsidRPr="003D7739" w14:paraId="6B99D00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14:paraId="6B99D0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0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14:paraId="6B99D0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6B99D0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0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14:paraId="6B99D00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0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B99D0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390.381,30</w:t>
            </w:r>
          </w:p>
        </w:tc>
      </w:tr>
      <w:tr w:rsidR="00752856" w:rsidRPr="003D7739" w14:paraId="6B99D01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6B99D0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B99D0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14:paraId="6B99D0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D0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1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14:paraId="6B99D01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6B99D0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B99D0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14:paraId="6B99D02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14:paraId="6B99D0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0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14:paraId="6B99D0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D0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1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14:paraId="6B99D01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0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6B99D0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388.895,82</w:t>
            </w:r>
          </w:p>
        </w:tc>
      </w:tr>
      <w:tr w:rsidR="00752856" w:rsidRPr="003D7739" w14:paraId="6B99D02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6B99D0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B99D0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14:paraId="6B99D0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B99D0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2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14:paraId="6B99D02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0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6B99D0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112.650,42</w:t>
            </w:r>
          </w:p>
        </w:tc>
      </w:tr>
      <w:tr w:rsidR="00752856" w:rsidRPr="003D7739" w14:paraId="6B99D03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14:paraId="6B99D0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B99D0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14:paraId="6B99D0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6B99D0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3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14:paraId="6B99D03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0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B99D0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103.994,00</w:t>
            </w:r>
          </w:p>
        </w:tc>
      </w:tr>
      <w:tr w:rsidR="00752856" w:rsidRPr="003D7739" w14:paraId="6B99D04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14:paraId="6B99D0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0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14:paraId="6B99D0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6B99D0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3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14:paraId="6B99D04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0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B99D0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65.660,59</w:t>
            </w:r>
          </w:p>
        </w:tc>
      </w:tr>
      <w:tr w:rsidR="00752856" w:rsidRPr="003D7739" w14:paraId="6B99D04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14:paraId="6B99D0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D0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14:paraId="6B99D0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6B99D0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4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14:paraId="6B99D04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6B99D0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27/05/2028</w:t>
            </w:r>
          </w:p>
        </w:tc>
        <w:tc>
          <w:tcPr>
            <w:tcW w:w="1509" w:type="dxa"/>
            <w:tcBorders>
              <w:top w:val="nil"/>
              <w:left w:val="nil"/>
              <w:bottom w:val="single" w:sz="4" w:space="0" w:color="auto"/>
              <w:right w:val="nil"/>
            </w:tcBorders>
            <w:shd w:val="clear" w:color="auto" w:fill="auto"/>
            <w:noWrap/>
            <w:vAlign w:val="center"/>
            <w:hideMark/>
          </w:tcPr>
          <w:p w14:paraId="6B99D0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752856" w:rsidRPr="003D7739" w14:paraId="6B99D05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14:paraId="6B99D0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D0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14:paraId="6B99D0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6B99D0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5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14:paraId="6B99D05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6B99D0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14:paraId="6B99D0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540.351,04</w:t>
            </w:r>
          </w:p>
        </w:tc>
      </w:tr>
      <w:tr w:rsidR="00752856" w:rsidRPr="003D7739" w14:paraId="6B99D06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14:paraId="6B99D0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0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14:paraId="6B99D0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B99D0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6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14:paraId="6B99D06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6B99D0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B99D0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163.502,57</w:t>
            </w:r>
          </w:p>
        </w:tc>
      </w:tr>
      <w:tr w:rsidR="00752856" w:rsidRPr="003D7739" w14:paraId="6B99D07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14:paraId="6B99D0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B99D0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14:paraId="6B99D0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6B99D0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6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14:paraId="6B99D06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6B99D0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6B99D0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190.550,07</w:t>
            </w:r>
          </w:p>
        </w:tc>
      </w:tr>
      <w:tr w:rsidR="00752856" w:rsidRPr="003D7739" w14:paraId="6B99D07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14:paraId="6B99D0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B99D0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14:paraId="6B99D0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B99D0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7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14:paraId="6B99D07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6B99D0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27/05/2027</w:t>
            </w:r>
          </w:p>
        </w:tc>
        <w:tc>
          <w:tcPr>
            <w:tcW w:w="1509" w:type="dxa"/>
            <w:tcBorders>
              <w:top w:val="nil"/>
              <w:left w:val="nil"/>
              <w:bottom w:val="single" w:sz="4" w:space="0" w:color="auto"/>
              <w:right w:val="nil"/>
            </w:tcBorders>
            <w:shd w:val="clear" w:color="auto" w:fill="auto"/>
            <w:noWrap/>
            <w:vAlign w:val="center"/>
            <w:hideMark/>
          </w:tcPr>
          <w:p w14:paraId="6B99D0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752856" w:rsidRPr="003D7739" w14:paraId="6B99D08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14:paraId="6B99D0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D0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14:paraId="6B99D0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B99D0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8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14:paraId="6B99D08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6B99D0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30/05/2031</w:t>
            </w:r>
          </w:p>
        </w:tc>
        <w:tc>
          <w:tcPr>
            <w:tcW w:w="1509" w:type="dxa"/>
            <w:tcBorders>
              <w:top w:val="nil"/>
              <w:left w:val="nil"/>
              <w:bottom w:val="single" w:sz="4" w:space="0" w:color="auto"/>
              <w:right w:val="nil"/>
            </w:tcBorders>
            <w:shd w:val="clear" w:color="auto" w:fill="auto"/>
            <w:noWrap/>
            <w:vAlign w:val="center"/>
            <w:hideMark/>
          </w:tcPr>
          <w:p w14:paraId="6B99D0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752856" w:rsidRPr="003D7739" w14:paraId="6B99D09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14:paraId="6B99D0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B99D0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14:paraId="6B99D0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D0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8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14:paraId="6B99D08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0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6B99D0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395.530,11</w:t>
            </w:r>
          </w:p>
        </w:tc>
      </w:tr>
      <w:tr w:rsidR="00752856" w:rsidRPr="003D7739" w14:paraId="6B99D09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14:paraId="6B99D0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B99D0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14:paraId="6B99D0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6B99D0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9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14:paraId="6B99D09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0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6B99D0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752856" w:rsidRPr="003D7739" w14:paraId="6B99D0A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14:paraId="6B99D0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B99D0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14:paraId="6B99D0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6B99D0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A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14:paraId="6B99D0A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6B99D0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6B99D0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217.815,79</w:t>
            </w:r>
          </w:p>
        </w:tc>
      </w:tr>
      <w:tr w:rsidR="00752856" w:rsidRPr="003D7739" w14:paraId="6B99D0B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14:paraId="6B99D0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0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14:paraId="6B99D0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6B99D0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A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14:paraId="6B99D0A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6B99D0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30/05/2029</w:t>
            </w:r>
          </w:p>
        </w:tc>
        <w:tc>
          <w:tcPr>
            <w:tcW w:w="1509" w:type="dxa"/>
            <w:tcBorders>
              <w:top w:val="nil"/>
              <w:left w:val="nil"/>
              <w:bottom w:val="single" w:sz="4" w:space="0" w:color="auto"/>
              <w:right w:val="nil"/>
            </w:tcBorders>
            <w:shd w:val="clear" w:color="auto" w:fill="auto"/>
            <w:noWrap/>
            <w:vAlign w:val="center"/>
            <w:hideMark/>
          </w:tcPr>
          <w:p w14:paraId="6B99D0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752856" w:rsidRPr="003D7739" w14:paraId="6B99D0B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14:paraId="6B99D0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D0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42472</w:t>
            </w:r>
            <w:r w:rsidRPr="003D7739">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14:paraId="6B99D0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6B99D0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B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14:paraId="6B99D0B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6B99D0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6B99D0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109.911,61</w:t>
            </w:r>
          </w:p>
        </w:tc>
      </w:tr>
      <w:tr w:rsidR="00752856" w:rsidRPr="003D7739" w14:paraId="6B99D0C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14:paraId="6B99D0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B99D0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14:paraId="6B99D0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D0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C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14:paraId="6B99D0C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0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24/05/2034</w:t>
            </w:r>
          </w:p>
        </w:tc>
        <w:tc>
          <w:tcPr>
            <w:tcW w:w="1509" w:type="dxa"/>
            <w:tcBorders>
              <w:top w:val="nil"/>
              <w:left w:val="nil"/>
              <w:bottom w:val="single" w:sz="4" w:space="0" w:color="auto"/>
              <w:right w:val="nil"/>
            </w:tcBorders>
            <w:shd w:val="clear" w:color="auto" w:fill="auto"/>
            <w:noWrap/>
            <w:vAlign w:val="center"/>
            <w:hideMark/>
          </w:tcPr>
          <w:p w14:paraId="6B99D0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160.636,14</w:t>
            </w:r>
          </w:p>
        </w:tc>
      </w:tr>
      <w:tr w:rsidR="00752856" w:rsidRPr="003D7739" w14:paraId="6B99D0D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14:paraId="6B99D0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B99D0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14:paraId="6B99D0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6B99D0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C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14:paraId="6B99D0C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6B99D0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25/05/2027</w:t>
            </w:r>
          </w:p>
        </w:tc>
        <w:tc>
          <w:tcPr>
            <w:tcW w:w="1509" w:type="dxa"/>
            <w:tcBorders>
              <w:top w:val="nil"/>
              <w:left w:val="nil"/>
              <w:bottom w:val="single" w:sz="4" w:space="0" w:color="auto"/>
              <w:right w:val="nil"/>
            </w:tcBorders>
            <w:shd w:val="clear" w:color="auto" w:fill="auto"/>
            <w:noWrap/>
            <w:vAlign w:val="center"/>
            <w:hideMark/>
          </w:tcPr>
          <w:p w14:paraId="6B99D0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752856" w:rsidRPr="003D7739" w14:paraId="6B99D0D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14:paraId="6B99D0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B99D0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14:paraId="6B99D0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14:paraId="6B99D0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D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14:paraId="6B99D0D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0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24/05/2029</w:t>
            </w:r>
          </w:p>
        </w:tc>
        <w:tc>
          <w:tcPr>
            <w:tcW w:w="1509" w:type="dxa"/>
            <w:tcBorders>
              <w:top w:val="nil"/>
              <w:left w:val="nil"/>
              <w:bottom w:val="single" w:sz="4" w:space="0" w:color="auto"/>
              <w:right w:val="nil"/>
            </w:tcBorders>
            <w:shd w:val="clear" w:color="auto" w:fill="auto"/>
            <w:noWrap/>
            <w:vAlign w:val="center"/>
            <w:hideMark/>
          </w:tcPr>
          <w:p w14:paraId="6B99D0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752856" w:rsidRPr="003D7739" w14:paraId="6B99D0E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6B99D0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D0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14:paraId="6B99D0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B99D0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E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14:paraId="6B99D0E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6B99D0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26/05/2028</w:t>
            </w:r>
          </w:p>
        </w:tc>
        <w:tc>
          <w:tcPr>
            <w:tcW w:w="1509" w:type="dxa"/>
            <w:tcBorders>
              <w:top w:val="nil"/>
              <w:left w:val="nil"/>
              <w:bottom w:val="single" w:sz="4" w:space="0" w:color="auto"/>
              <w:right w:val="nil"/>
            </w:tcBorders>
            <w:shd w:val="clear" w:color="auto" w:fill="auto"/>
            <w:noWrap/>
            <w:vAlign w:val="center"/>
            <w:hideMark/>
          </w:tcPr>
          <w:p w14:paraId="6B99D0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55.269,36</w:t>
            </w:r>
          </w:p>
        </w:tc>
      </w:tr>
      <w:tr w:rsidR="00752856" w:rsidRPr="003D7739" w14:paraId="6B99D0F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14:paraId="6B99D0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0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14:paraId="6B99D0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B99D0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E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14:paraId="6B99D0F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0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24/05/2036</w:t>
            </w:r>
          </w:p>
        </w:tc>
        <w:tc>
          <w:tcPr>
            <w:tcW w:w="1509" w:type="dxa"/>
            <w:tcBorders>
              <w:top w:val="nil"/>
              <w:left w:val="nil"/>
              <w:bottom w:val="single" w:sz="4" w:space="0" w:color="auto"/>
              <w:right w:val="nil"/>
            </w:tcBorders>
            <w:shd w:val="clear" w:color="auto" w:fill="auto"/>
            <w:noWrap/>
            <w:vAlign w:val="center"/>
            <w:hideMark/>
          </w:tcPr>
          <w:p w14:paraId="6B99D0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185.628,37</w:t>
            </w:r>
          </w:p>
        </w:tc>
      </w:tr>
      <w:tr w:rsidR="00752856" w:rsidRPr="003D7739" w14:paraId="6B99D0F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0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14:paraId="6B99D0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D0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14:paraId="6B99D0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B99D0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0F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14:paraId="6B99D0F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0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6B99D0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26/05/2035</w:t>
            </w:r>
          </w:p>
        </w:tc>
        <w:tc>
          <w:tcPr>
            <w:tcW w:w="1509" w:type="dxa"/>
            <w:tcBorders>
              <w:top w:val="nil"/>
              <w:left w:val="nil"/>
              <w:bottom w:val="single" w:sz="4" w:space="0" w:color="auto"/>
              <w:right w:val="nil"/>
            </w:tcBorders>
            <w:shd w:val="clear" w:color="auto" w:fill="auto"/>
            <w:noWrap/>
            <w:vAlign w:val="center"/>
            <w:hideMark/>
          </w:tcPr>
          <w:p w14:paraId="6B99D0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752856" w:rsidRPr="003D7739" w14:paraId="6B99D10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14:paraId="6B99D1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D1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14:paraId="6B99D1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14:paraId="6B99D1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0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14:paraId="6B99D10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14:paraId="6B99D1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14:paraId="6B99D11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14:paraId="6B99D1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1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149603</w:t>
            </w:r>
            <w:r w:rsidRPr="003D7739">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14:paraId="6B99D1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6B99D1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1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14:paraId="6B99D11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24/05/2036</w:t>
            </w:r>
          </w:p>
        </w:tc>
        <w:tc>
          <w:tcPr>
            <w:tcW w:w="1509" w:type="dxa"/>
            <w:tcBorders>
              <w:top w:val="nil"/>
              <w:left w:val="nil"/>
              <w:bottom w:val="single" w:sz="4" w:space="0" w:color="auto"/>
              <w:right w:val="nil"/>
            </w:tcBorders>
            <w:shd w:val="clear" w:color="auto" w:fill="auto"/>
            <w:noWrap/>
            <w:vAlign w:val="center"/>
            <w:hideMark/>
          </w:tcPr>
          <w:p w14:paraId="6B99D1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109.549,37</w:t>
            </w:r>
          </w:p>
        </w:tc>
      </w:tr>
      <w:tr w:rsidR="00752856" w:rsidRPr="003D7739" w14:paraId="6B99D12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14:paraId="6B99D1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6B99D1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14:paraId="6B99D1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14:paraId="6B99D1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1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14:paraId="6B99D11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6B99D1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25/05/2035</w:t>
            </w:r>
          </w:p>
        </w:tc>
        <w:tc>
          <w:tcPr>
            <w:tcW w:w="1509" w:type="dxa"/>
            <w:tcBorders>
              <w:top w:val="nil"/>
              <w:left w:val="nil"/>
              <w:bottom w:val="single" w:sz="4" w:space="0" w:color="auto"/>
              <w:right w:val="nil"/>
            </w:tcBorders>
            <w:shd w:val="clear" w:color="auto" w:fill="auto"/>
            <w:noWrap/>
            <w:vAlign w:val="center"/>
            <w:hideMark/>
          </w:tcPr>
          <w:p w14:paraId="6B99D1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93.592,42</w:t>
            </w:r>
          </w:p>
        </w:tc>
      </w:tr>
      <w:tr w:rsidR="00752856" w:rsidRPr="003D7739" w14:paraId="6B99D12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14:paraId="6B99D1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1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14:paraId="6B99D1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D1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2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14:paraId="6B99D12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6B99D1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B99D1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496.320,10</w:t>
            </w:r>
          </w:p>
        </w:tc>
      </w:tr>
      <w:tr w:rsidR="00752856" w:rsidRPr="003D7739" w14:paraId="6B99D13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14:paraId="6B99D1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B99D1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156296</w:t>
            </w:r>
            <w:r w:rsidRPr="003D7739">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14:paraId="6B99D1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D1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3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14:paraId="6B99D13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25/11/2023</w:t>
            </w:r>
          </w:p>
        </w:tc>
        <w:tc>
          <w:tcPr>
            <w:tcW w:w="1509" w:type="dxa"/>
            <w:tcBorders>
              <w:top w:val="nil"/>
              <w:left w:val="nil"/>
              <w:bottom w:val="single" w:sz="4" w:space="0" w:color="auto"/>
              <w:right w:val="nil"/>
            </w:tcBorders>
            <w:shd w:val="clear" w:color="auto" w:fill="auto"/>
            <w:noWrap/>
            <w:vAlign w:val="center"/>
            <w:hideMark/>
          </w:tcPr>
          <w:p w14:paraId="6B99D1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542.063,86</w:t>
            </w:r>
          </w:p>
        </w:tc>
      </w:tr>
      <w:tr w:rsidR="00752856" w:rsidRPr="003D7739" w14:paraId="6B99D14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14:paraId="6B99D1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D1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14:paraId="6B99D1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D1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3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14:paraId="6B99D13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6B99D1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24/05/2032</w:t>
            </w:r>
          </w:p>
        </w:tc>
        <w:tc>
          <w:tcPr>
            <w:tcW w:w="1509" w:type="dxa"/>
            <w:tcBorders>
              <w:top w:val="nil"/>
              <w:left w:val="nil"/>
              <w:bottom w:val="single" w:sz="4" w:space="0" w:color="auto"/>
              <w:right w:val="nil"/>
            </w:tcBorders>
            <w:shd w:val="clear" w:color="auto" w:fill="auto"/>
            <w:noWrap/>
            <w:vAlign w:val="center"/>
            <w:hideMark/>
          </w:tcPr>
          <w:p w14:paraId="6B99D1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752856" w:rsidRPr="003D7739" w14:paraId="6B99D14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14:paraId="6B99D1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1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14:paraId="6B99D1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99D1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4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14:paraId="6B99D14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6B99D1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25/11/2029</w:t>
            </w:r>
          </w:p>
        </w:tc>
        <w:tc>
          <w:tcPr>
            <w:tcW w:w="1509" w:type="dxa"/>
            <w:tcBorders>
              <w:top w:val="nil"/>
              <w:left w:val="nil"/>
              <w:bottom w:val="single" w:sz="4" w:space="0" w:color="auto"/>
              <w:right w:val="nil"/>
            </w:tcBorders>
            <w:shd w:val="clear" w:color="auto" w:fill="auto"/>
            <w:noWrap/>
            <w:vAlign w:val="center"/>
            <w:hideMark/>
          </w:tcPr>
          <w:p w14:paraId="6B99D1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174.528,54</w:t>
            </w:r>
          </w:p>
        </w:tc>
      </w:tr>
      <w:tr w:rsidR="00752856" w:rsidRPr="003D7739" w14:paraId="6B99D15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14:paraId="6B99D1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1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14:paraId="6B99D1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B99D1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5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14:paraId="6B99D15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24/05/2032</w:t>
            </w:r>
          </w:p>
        </w:tc>
        <w:tc>
          <w:tcPr>
            <w:tcW w:w="1509" w:type="dxa"/>
            <w:tcBorders>
              <w:top w:val="nil"/>
              <w:left w:val="nil"/>
              <w:bottom w:val="single" w:sz="4" w:space="0" w:color="auto"/>
              <w:right w:val="nil"/>
            </w:tcBorders>
            <w:shd w:val="clear" w:color="auto" w:fill="auto"/>
            <w:noWrap/>
            <w:vAlign w:val="center"/>
            <w:hideMark/>
          </w:tcPr>
          <w:p w14:paraId="6B99D1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66.022,83</w:t>
            </w:r>
          </w:p>
        </w:tc>
      </w:tr>
      <w:tr w:rsidR="00752856" w:rsidRPr="003D7739" w14:paraId="6B99D16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14:paraId="6B99D1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D1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14:paraId="6B99D1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B99D1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5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14:paraId="6B99D15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6B99D1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14:paraId="6B99D1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752856" w:rsidRPr="003D7739" w14:paraId="6B99D16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6B99D1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99D1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14:paraId="6B99D1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B99D1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6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14:paraId="6B99D16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6B99D1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509" w:type="dxa"/>
            <w:tcBorders>
              <w:top w:val="nil"/>
              <w:left w:val="nil"/>
              <w:bottom w:val="single" w:sz="4" w:space="0" w:color="auto"/>
              <w:right w:val="nil"/>
            </w:tcBorders>
            <w:shd w:val="clear" w:color="auto" w:fill="auto"/>
            <w:noWrap/>
            <w:vAlign w:val="center"/>
            <w:hideMark/>
          </w:tcPr>
          <w:p w14:paraId="6B99D1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822.018,96</w:t>
            </w:r>
          </w:p>
        </w:tc>
      </w:tr>
      <w:tr w:rsidR="00752856" w:rsidRPr="003D7739" w14:paraId="6B99D17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14:paraId="6B99D1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D1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14:paraId="6B99D1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14:paraId="6B99D1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7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14:paraId="6B99D17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14:paraId="6B99D1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271.712,99</w:t>
            </w:r>
          </w:p>
        </w:tc>
      </w:tr>
      <w:tr w:rsidR="00752856" w:rsidRPr="003D7739" w14:paraId="6B99D18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14:paraId="6B99D1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D1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14:paraId="6B99D1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6B99D1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7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14:paraId="6B99D17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6B99D1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6B99D1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752856" w:rsidRPr="003D7739" w14:paraId="6B99D18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6B99D1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99D1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14:paraId="6B99D1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6B99D1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8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14:paraId="6B99D18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14:paraId="6B99D1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141.677,71</w:t>
            </w:r>
          </w:p>
        </w:tc>
      </w:tr>
      <w:tr w:rsidR="00752856" w:rsidRPr="003D7739" w14:paraId="6B99D19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14:paraId="6B99D1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D1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14:paraId="6B99D1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B99D1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9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14:paraId="6B99D19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6B99D1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B99D1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201.713,17</w:t>
            </w:r>
          </w:p>
        </w:tc>
      </w:tr>
      <w:tr w:rsidR="00752856" w:rsidRPr="003D7739" w14:paraId="6B99D1A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14:paraId="6B99D1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99D1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14:paraId="6B99D1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14:paraId="6B99D1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9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14:paraId="6B99D1A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6B99D1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360.500,01</w:t>
            </w:r>
          </w:p>
        </w:tc>
      </w:tr>
      <w:tr w:rsidR="00752856" w:rsidRPr="003D7739" w14:paraId="6B99D1A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14:paraId="6B99D1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B99D1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14:paraId="6B99D1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14:paraId="6B99D1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A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14:paraId="6B99D1A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09" w:type="dxa"/>
            <w:tcBorders>
              <w:top w:val="nil"/>
              <w:left w:val="nil"/>
              <w:bottom w:val="single" w:sz="4" w:space="0" w:color="auto"/>
              <w:right w:val="nil"/>
            </w:tcBorders>
            <w:shd w:val="clear" w:color="auto" w:fill="auto"/>
            <w:noWrap/>
            <w:vAlign w:val="center"/>
            <w:hideMark/>
          </w:tcPr>
          <w:p w14:paraId="6B99D1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56.202,45</w:t>
            </w:r>
          </w:p>
        </w:tc>
      </w:tr>
      <w:tr w:rsidR="00752856" w:rsidRPr="003D7739" w14:paraId="6B99D1B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14:paraId="6B99D1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1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14:paraId="6B99D1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D1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B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14:paraId="6B99D1B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6B99D1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30/05/2031</w:t>
            </w:r>
          </w:p>
        </w:tc>
        <w:tc>
          <w:tcPr>
            <w:tcW w:w="1509" w:type="dxa"/>
            <w:tcBorders>
              <w:top w:val="nil"/>
              <w:left w:val="nil"/>
              <w:bottom w:val="single" w:sz="4" w:space="0" w:color="auto"/>
              <w:right w:val="nil"/>
            </w:tcBorders>
            <w:shd w:val="clear" w:color="auto" w:fill="auto"/>
            <w:noWrap/>
            <w:vAlign w:val="center"/>
            <w:hideMark/>
          </w:tcPr>
          <w:p w14:paraId="6B99D1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141.305,11</w:t>
            </w:r>
          </w:p>
        </w:tc>
      </w:tr>
      <w:tr w:rsidR="00752856" w:rsidRPr="003D7739" w14:paraId="6B99D1C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14:paraId="6B99D1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D1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14:paraId="6B99D1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14:paraId="6B99D1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C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14:paraId="6B99D1C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31/05/2027</w:t>
            </w:r>
          </w:p>
        </w:tc>
        <w:tc>
          <w:tcPr>
            <w:tcW w:w="1509" w:type="dxa"/>
            <w:tcBorders>
              <w:top w:val="nil"/>
              <w:left w:val="nil"/>
              <w:bottom w:val="single" w:sz="4" w:space="0" w:color="auto"/>
              <w:right w:val="nil"/>
            </w:tcBorders>
            <w:shd w:val="clear" w:color="auto" w:fill="auto"/>
            <w:noWrap/>
            <w:vAlign w:val="center"/>
            <w:hideMark/>
          </w:tcPr>
          <w:p w14:paraId="6B99D1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752856" w:rsidRPr="003D7739" w14:paraId="6B99D1D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6B99D1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D1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6B99D1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6B99D1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C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D1C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14:paraId="6B99D1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509" w:type="dxa"/>
            <w:tcBorders>
              <w:top w:val="nil"/>
              <w:left w:val="nil"/>
              <w:bottom w:val="single" w:sz="4" w:space="0" w:color="auto"/>
              <w:right w:val="nil"/>
            </w:tcBorders>
            <w:shd w:val="clear" w:color="auto" w:fill="auto"/>
            <w:noWrap/>
            <w:vAlign w:val="center"/>
            <w:hideMark/>
          </w:tcPr>
          <w:p w14:paraId="6B99D1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215.652,22</w:t>
            </w:r>
          </w:p>
        </w:tc>
      </w:tr>
      <w:tr w:rsidR="00752856" w:rsidRPr="003D7739" w14:paraId="6B99D1D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14:paraId="6B99D1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D1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14:paraId="6B99D1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6B99D1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D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14:paraId="6B99D1D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14:paraId="6B99D1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554.803,49</w:t>
            </w:r>
          </w:p>
        </w:tc>
      </w:tr>
      <w:tr w:rsidR="00752856" w:rsidRPr="003D7739" w14:paraId="6B99D1E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14:paraId="6B99D1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D1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14:paraId="6B99D1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6B99D1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E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14:paraId="6B99D1E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1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31/05/2027</w:t>
            </w:r>
          </w:p>
        </w:tc>
        <w:tc>
          <w:tcPr>
            <w:tcW w:w="1509" w:type="dxa"/>
            <w:tcBorders>
              <w:top w:val="nil"/>
              <w:left w:val="nil"/>
              <w:bottom w:val="single" w:sz="4" w:space="0" w:color="auto"/>
              <w:right w:val="nil"/>
            </w:tcBorders>
            <w:shd w:val="clear" w:color="auto" w:fill="auto"/>
            <w:noWrap/>
            <w:vAlign w:val="center"/>
            <w:hideMark/>
          </w:tcPr>
          <w:p w14:paraId="6B99D1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271.371,44</w:t>
            </w:r>
          </w:p>
        </w:tc>
      </w:tr>
      <w:tr w:rsidR="00752856" w:rsidRPr="003D7739" w14:paraId="6B99D1F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14:paraId="6B99D1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D1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14:paraId="6B99D1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B99D1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E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14:paraId="6B99D1E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6B99D1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30/05/2028</w:t>
            </w:r>
          </w:p>
        </w:tc>
        <w:tc>
          <w:tcPr>
            <w:tcW w:w="1509" w:type="dxa"/>
            <w:tcBorders>
              <w:top w:val="nil"/>
              <w:left w:val="nil"/>
              <w:bottom w:val="single" w:sz="4" w:space="0" w:color="auto"/>
              <w:right w:val="nil"/>
            </w:tcBorders>
            <w:shd w:val="clear" w:color="auto" w:fill="auto"/>
            <w:noWrap/>
            <w:vAlign w:val="center"/>
            <w:hideMark/>
          </w:tcPr>
          <w:p w14:paraId="6B99D1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752856" w:rsidRPr="003D7739" w14:paraId="6B99D1F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14:paraId="6B99D1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1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14:paraId="6B99D1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6B99D1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1F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14:paraId="6B99D1F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1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6B99D1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14:paraId="6B99D1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752856" w:rsidRPr="003D7739" w14:paraId="6B99D20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1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14:paraId="6B99D1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D1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14:paraId="6B99D2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6B99D2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0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14:paraId="6B99D20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6B99D2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31/05/2025</w:t>
            </w:r>
          </w:p>
        </w:tc>
        <w:tc>
          <w:tcPr>
            <w:tcW w:w="1509" w:type="dxa"/>
            <w:tcBorders>
              <w:top w:val="nil"/>
              <w:left w:val="nil"/>
              <w:bottom w:val="single" w:sz="4" w:space="0" w:color="auto"/>
              <w:right w:val="nil"/>
            </w:tcBorders>
            <w:shd w:val="clear" w:color="auto" w:fill="auto"/>
            <w:noWrap/>
            <w:vAlign w:val="center"/>
            <w:hideMark/>
          </w:tcPr>
          <w:p w14:paraId="6B99D2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98.467,19</w:t>
            </w:r>
          </w:p>
        </w:tc>
      </w:tr>
      <w:tr w:rsidR="00752856" w:rsidRPr="003D7739" w14:paraId="6B99D21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14:paraId="6B99D2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2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169483</w:t>
            </w:r>
            <w:r w:rsidRPr="003D7739">
              <w:rPr>
                <w:rFonts w:asciiTheme="minorHAnsi" w:hAnsiTheme="minorHAnsi" w:cstheme="minorHAnsi"/>
                <w:color w:val="000000"/>
                <w:sz w:val="14"/>
                <w:szCs w:val="14"/>
              </w:rPr>
              <w:br/>
              <w:t>169523</w:t>
            </w:r>
            <w:r w:rsidRPr="003D7739">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14:paraId="6B99D2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99D2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0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14:paraId="6B99D20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6B99D2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509" w:type="dxa"/>
            <w:tcBorders>
              <w:top w:val="nil"/>
              <w:left w:val="nil"/>
              <w:bottom w:val="single" w:sz="4" w:space="0" w:color="auto"/>
              <w:right w:val="nil"/>
            </w:tcBorders>
            <w:shd w:val="clear" w:color="auto" w:fill="auto"/>
            <w:noWrap/>
            <w:vAlign w:val="center"/>
            <w:hideMark/>
          </w:tcPr>
          <w:p w14:paraId="6B99D2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541.790,85</w:t>
            </w:r>
          </w:p>
        </w:tc>
      </w:tr>
      <w:tr w:rsidR="00752856" w:rsidRPr="003D7739" w14:paraId="6B99D21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14:paraId="6B99D2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D2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14:paraId="6B99D2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B99D2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1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14:paraId="6B99D21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6B99D2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14:paraId="6B99D2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864.376,99</w:t>
            </w:r>
          </w:p>
        </w:tc>
      </w:tr>
      <w:tr w:rsidR="00752856" w:rsidRPr="003D7739" w14:paraId="6B99D22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14:paraId="6B99D2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2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14:paraId="6B99D2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B99D2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2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14:paraId="6B99D22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14:paraId="6B99D2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123.353,65</w:t>
            </w:r>
          </w:p>
        </w:tc>
      </w:tr>
      <w:tr w:rsidR="00752856" w:rsidRPr="003D7739" w14:paraId="6B99D23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14:paraId="6B99D2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D2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14:paraId="6B99D2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6B99D2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2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14:paraId="6B99D22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B99D2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333.928,21</w:t>
            </w:r>
          </w:p>
        </w:tc>
      </w:tr>
      <w:tr w:rsidR="00752856" w:rsidRPr="003D7739" w14:paraId="6B99D23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14:paraId="6B99D2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D2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14:paraId="6B99D2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14:paraId="6B99D2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3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14:paraId="6B99D23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6B99D2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31/05/2031</w:t>
            </w:r>
          </w:p>
        </w:tc>
        <w:tc>
          <w:tcPr>
            <w:tcW w:w="1509" w:type="dxa"/>
            <w:tcBorders>
              <w:top w:val="nil"/>
              <w:left w:val="nil"/>
              <w:bottom w:val="single" w:sz="4" w:space="0" w:color="auto"/>
              <w:right w:val="nil"/>
            </w:tcBorders>
            <w:shd w:val="clear" w:color="auto" w:fill="auto"/>
            <w:noWrap/>
            <w:vAlign w:val="center"/>
            <w:hideMark/>
          </w:tcPr>
          <w:p w14:paraId="6B99D2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282.352,61</w:t>
            </w:r>
          </w:p>
        </w:tc>
      </w:tr>
      <w:tr w:rsidR="00752856" w:rsidRPr="003D7739" w14:paraId="6B99D24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14:paraId="6B99D2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D2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14:paraId="6B99D2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B99D2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4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14:paraId="6B99D24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6B99D2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752856" w:rsidRPr="003D7739" w14:paraId="6B99D25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14:paraId="6B99D2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D2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069052</w:t>
            </w:r>
            <w:r w:rsidRPr="003D7739">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14:paraId="6B99D2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6B99D2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4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14:paraId="6B99D25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31/05/2028</w:t>
            </w:r>
          </w:p>
        </w:tc>
        <w:tc>
          <w:tcPr>
            <w:tcW w:w="1509" w:type="dxa"/>
            <w:tcBorders>
              <w:top w:val="nil"/>
              <w:left w:val="nil"/>
              <w:bottom w:val="single" w:sz="4" w:space="0" w:color="auto"/>
              <w:right w:val="nil"/>
            </w:tcBorders>
            <w:shd w:val="clear" w:color="auto" w:fill="auto"/>
            <w:noWrap/>
            <w:vAlign w:val="center"/>
            <w:hideMark/>
          </w:tcPr>
          <w:p w14:paraId="6B99D2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174.674,25</w:t>
            </w:r>
          </w:p>
        </w:tc>
      </w:tr>
      <w:tr w:rsidR="00752856" w:rsidRPr="003D7739" w14:paraId="6B99D25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14:paraId="6B99D2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D2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14:paraId="6B99D2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6B99D2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5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D25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D2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509" w:type="dxa"/>
            <w:tcBorders>
              <w:top w:val="nil"/>
              <w:left w:val="nil"/>
              <w:bottom w:val="single" w:sz="4" w:space="0" w:color="auto"/>
              <w:right w:val="nil"/>
            </w:tcBorders>
            <w:shd w:val="clear" w:color="auto" w:fill="auto"/>
            <w:noWrap/>
            <w:vAlign w:val="center"/>
            <w:hideMark/>
          </w:tcPr>
          <w:p w14:paraId="6B99D2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93.240,53</w:t>
            </w:r>
          </w:p>
        </w:tc>
      </w:tr>
      <w:tr w:rsidR="00752856" w:rsidRPr="003D7739" w14:paraId="6B99D26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14:paraId="6B99D2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D2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6B99D2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B99D2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6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14:paraId="6B99D26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6B99D2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14:paraId="6B99D2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3.036.362,66</w:t>
            </w:r>
          </w:p>
        </w:tc>
      </w:tr>
      <w:tr w:rsidR="00752856" w:rsidRPr="003D7739" w14:paraId="6B99D27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14:paraId="6B99D2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D2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14:paraId="6B99D2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B99D2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7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14:paraId="6B99D27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6B99D2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14:paraId="6B99D2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752856" w:rsidRPr="003D7739" w14:paraId="6B99D28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6B99D2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6B99D2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14:paraId="6B99D2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14:paraId="6B99D2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7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14:paraId="6B99D27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14:paraId="6B99D2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752856" w:rsidRPr="003D7739" w14:paraId="6B99D28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14:paraId="6B99D2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D2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14:paraId="6B99D2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6B99D2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8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14:paraId="6B99D28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6B99D2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14:paraId="6B99D2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163.854,46</w:t>
            </w:r>
          </w:p>
        </w:tc>
      </w:tr>
      <w:tr w:rsidR="00752856" w:rsidRPr="003D7739" w14:paraId="6B99D29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14:paraId="6B99D2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D2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14:paraId="6B99D2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14:paraId="6B99D2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9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14:paraId="6B99D29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01/12/2033</w:t>
            </w:r>
          </w:p>
        </w:tc>
        <w:tc>
          <w:tcPr>
            <w:tcW w:w="1509" w:type="dxa"/>
            <w:tcBorders>
              <w:top w:val="nil"/>
              <w:left w:val="nil"/>
              <w:bottom w:val="single" w:sz="4" w:space="0" w:color="auto"/>
              <w:right w:val="nil"/>
            </w:tcBorders>
            <w:shd w:val="clear" w:color="auto" w:fill="auto"/>
            <w:noWrap/>
            <w:vAlign w:val="center"/>
            <w:hideMark/>
          </w:tcPr>
          <w:p w14:paraId="6B99D2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778.679,21</w:t>
            </w:r>
          </w:p>
        </w:tc>
      </w:tr>
      <w:tr w:rsidR="00752856" w:rsidRPr="003D7739" w14:paraId="6B99D2A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14:paraId="6B99D2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6B99D2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59614</w:t>
            </w:r>
            <w:r w:rsidRPr="003D7739">
              <w:rPr>
                <w:rFonts w:asciiTheme="minorHAnsi" w:hAnsiTheme="minorHAnsi" w:cstheme="minorHAnsi"/>
                <w:color w:val="000000"/>
                <w:sz w:val="14"/>
                <w:szCs w:val="14"/>
              </w:rPr>
              <w:br/>
              <w:t>59615</w:t>
            </w:r>
            <w:r w:rsidRPr="003D7739">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14:paraId="6B99D2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6B99D2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9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14:paraId="6B99D29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09" w:type="dxa"/>
            <w:tcBorders>
              <w:top w:val="nil"/>
              <w:left w:val="nil"/>
              <w:bottom w:val="single" w:sz="4" w:space="0" w:color="auto"/>
              <w:right w:val="nil"/>
            </w:tcBorders>
            <w:shd w:val="clear" w:color="auto" w:fill="auto"/>
            <w:noWrap/>
            <w:vAlign w:val="center"/>
            <w:hideMark/>
          </w:tcPr>
          <w:p w14:paraId="6B99D2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222.481,63</w:t>
            </w:r>
          </w:p>
        </w:tc>
      </w:tr>
      <w:tr w:rsidR="00752856" w:rsidRPr="003D7739" w14:paraId="6B99D2A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14:paraId="6B99D2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99D2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14:paraId="6B99D2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6B99D2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A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14:paraId="6B99D2A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6B99D2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09" w:type="dxa"/>
            <w:tcBorders>
              <w:top w:val="nil"/>
              <w:left w:val="nil"/>
              <w:bottom w:val="single" w:sz="4" w:space="0" w:color="auto"/>
              <w:right w:val="nil"/>
            </w:tcBorders>
            <w:shd w:val="clear" w:color="auto" w:fill="auto"/>
            <w:noWrap/>
            <w:vAlign w:val="center"/>
            <w:hideMark/>
          </w:tcPr>
          <w:p w14:paraId="6B99D2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541.022,44</w:t>
            </w:r>
          </w:p>
        </w:tc>
      </w:tr>
      <w:tr w:rsidR="00752856" w:rsidRPr="003D7739" w14:paraId="6B99D2B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14:paraId="6B99D2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99D2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14:paraId="6B99D2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B99D2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B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14:paraId="6B99D2B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6B99D2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454.456,51</w:t>
            </w:r>
          </w:p>
        </w:tc>
      </w:tr>
      <w:tr w:rsidR="00752856" w:rsidRPr="003D7739" w14:paraId="6B99D2C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14:paraId="6B99D2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2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14:paraId="6B99D2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D2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B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14:paraId="6B99D2B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14:paraId="6B99D2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752856" w:rsidRPr="003D7739" w14:paraId="6B99D2C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14:paraId="6B99D2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99D2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14:paraId="6B99D2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B99D2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C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14:paraId="6B99D2C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6B99D2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14:paraId="6B99D2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324.706,93</w:t>
            </w:r>
          </w:p>
        </w:tc>
      </w:tr>
      <w:tr w:rsidR="00752856" w:rsidRPr="003D7739" w14:paraId="6B99D2D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14:paraId="6B99D2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B99D2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14:paraId="6B99D2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6B99D2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D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14:paraId="6B99D2D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2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6B99D2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14:paraId="6B99D2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120.150,07</w:t>
            </w:r>
          </w:p>
        </w:tc>
      </w:tr>
      <w:tr w:rsidR="00752856" w:rsidRPr="003D7739" w14:paraId="6B99D2E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6B99D2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B99D2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6B99D2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D2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D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6B99D2D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2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2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4.060.585,28</w:t>
            </w:r>
          </w:p>
        </w:tc>
      </w:tr>
      <w:tr w:rsidR="00752856" w:rsidRPr="003D7739" w14:paraId="6B99D2E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14:paraId="6B99D2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D2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14:paraId="6B99D2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6B99D2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E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14:paraId="6B99D2E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2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2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608.427,72</w:t>
            </w:r>
          </w:p>
        </w:tc>
      </w:tr>
      <w:tr w:rsidR="00752856" w:rsidRPr="003D7739" w14:paraId="6B99D2F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14:paraId="6B99D2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D2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14:paraId="6B99D2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99D2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F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14:paraId="6B99D2F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2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2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2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590.466,38</w:t>
            </w:r>
          </w:p>
        </w:tc>
      </w:tr>
      <w:tr w:rsidR="00752856" w:rsidRPr="003D7739" w14:paraId="6B99D30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2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14:paraId="6B99D2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2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14:paraId="6B99D2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D2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2F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14:paraId="6B99D30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3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272.911,35</w:t>
            </w:r>
          </w:p>
        </w:tc>
      </w:tr>
      <w:tr w:rsidR="00752856" w:rsidRPr="003D7739" w14:paraId="6B99D30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14:paraId="6B99D3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B99D3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14:paraId="6B99D3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14:paraId="6B99D3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0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14:paraId="6B99D30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3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57.228,40</w:t>
            </w:r>
          </w:p>
        </w:tc>
      </w:tr>
      <w:tr w:rsidR="00752856" w:rsidRPr="003D7739" w14:paraId="6B99D31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14:paraId="6B99D3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3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14:paraId="6B99D3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6B99D3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1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14:paraId="6B99D31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04/01/2035</w:t>
            </w:r>
          </w:p>
        </w:tc>
        <w:tc>
          <w:tcPr>
            <w:tcW w:w="1509" w:type="dxa"/>
            <w:tcBorders>
              <w:top w:val="nil"/>
              <w:left w:val="nil"/>
              <w:bottom w:val="single" w:sz="4" w:space="0" w:color="auto"/>
              <w:right w:val="nil"/>
            </w:tcBorders>
            <w:shd w:val="clear" w:color="auto" w:fill="auto"/>
            <w:noWrap/>
            <w:vAlign w:val="center"/>
            <w:hideMark/>
          </w:tcPr>
          <w:p w14:paraId="6B99D3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387.116,49</w:t>
            </w:r>
          </w:p>
        </w:tc>
      </w:tr>
      <w:tr w:rsidR="00752856" w:rsidRPr="003D7739" w14:paraId="6B99D32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14:paraId="6B99D3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3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14:paraId="6B99D3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14:paraId="6B99D3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2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14:paraId="6B99D32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6B99D3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1.104.933,58</w:t>
            </w:r>
          </w:p>
        </w:tc>
      </w:tr>
      <w:tr w:rsidR="00752856" w:rsidRPr="003D7739" w14:paraId="6B99D33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14:paraId="6B99D3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3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14:paraId="6B99D3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14:paraId="6B99D3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2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14:paraId="6B99D32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3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266.259,10</w:t>
            </w:r>
          </w:p>
        </w:tc>
      </w:tr>
      <w:tr w:rsidR="00752856" w:rsidRPr="003D7739" w14:paraId="6B99D33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14:paraId="6B99D3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3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14:paraId="6B99D3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6B99D3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3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14:paraId="6B99D33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3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663.628,74</w:t>
            </w:r>
          </w:p>
        </w:tc>
      </w:tr>
      <w:tr w:rsidR="00752856" w:rsidRPr="003D7739" w14:paraId="6B99D34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14:paraId="6B99D3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D3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14:paraId="6B99D3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99D3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4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14:paraId="6B99D34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04/07/2042</w:t>
            </w:r>
          </w:p>
        </w:tc>
        <w:tc>
          <w:tcPr>
            <w:tcW w:w="1509" w:type="dxa"/>
            <w:tcBorders>
              <w:top w:val="nil"/>
              <w:left w:val="nil"/>
              <w:bottom w:val="single" w:sz="4" w:space="0" w:color="auto"/>
              <w:right w:val="nil"/>
            </w:tcBorders>
            <w:shd w:val="clear" w:color="auto" w:fill="auto"/>
            <w:noWrap/>
            <w:vAlign w:val="center"/>
            <w:hideMark/>
          </w:tcPr>
          <w:p w14:paraId="6B99D3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441.433,51</w:t>
            </w:r>
          </w:p>
        </w:tc>
      </w:tr>
      <w:tr w:rsidR="00752856" w:rsidRPr="003D7739" w14:paraId="6B99D35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14:paraId="6B99D3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D3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14:paraId="6B99D3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6B99D3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4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14:paraId="6B99D34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30/12/2034</w:t>
            </w:r>
          </w:p>
        </w:tc>
        <w:tc>
          <w:tcPr>
            <w:tcW w:w="1509" w:type="dxa"/>
            <w:tcBorders>
              <w:top w:val="nil"/>
              <w:left w:val="nil"/>
              <w:bottom w:val="single" w:sz="4" w:space="0" w:color="auto"/>
              <w:right w:val="nil"/>
            </w:tcBorders>
            <w:shd w:val="clear" w:color="auto" w:fill="auto"/>
            <w:noWrap/>
            <w:vAlign w:val="center"/>
            <w:hideMark/>
          </w:tcPr>
          <w:p w14:paraId="6B99D3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90.166,40</w:t>
            </w:r>
          </w:p>
        </w:tc>
      </w:tr>
      <w:tr w:rsidR="00752856" w:rsidRPr="003D7739" w14:paraId="6B99D35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14:paraId="6B99D3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D3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14:paraId="6B99D3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D3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5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14:paraId="6B99D35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6B99D3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3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822.656,51</w:t>
            </w:r>
          </w:p>
        </w:tc>
      </w:tr>
      <w:tr w:rsidR="00752856" w:rsidRPr="003D7739" w14:paraId="6B99D36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6B99D3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B99D3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251025</w:t>
            </w:r>
            <w:r w:rsidRPr="003D7739">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14:paraId="6B99D3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D3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6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14:paraId="6B99D36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3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2.423.372,56</w:t>
            </w:r>
          </w:p>
        </w:tc>
      </w:tr>
      <w:tr w:rsidR="00752856" w:rsidRPr="003D7739" w14:paraId="6B99D37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14:paraId="6B99D3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D3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14:paraId="6B99D3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6B99D3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6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14:paraId="6B99D36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6B99D3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78.614,53</w:t>
            </w:r>
          </w:p>
        </w:tc>
      </w:tr>
      <w:tr w:rsidR="00752856" w:rsidRPr="003D7739" w14:paraId="6B99D37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14:paraId="6B99D3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99D3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14:paraId="6B99D3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6B99D3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7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14:paraId="6B99D37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3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337.217,92</w:t>
            </w:r>
          </w:p>
        </w:tc>
      </w:tr>
      <w:tr w:rsidR="00752856" w:rsidRPr="003D7739" w14:paraId="6B99D38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14:paraId="6B99D3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3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14:paraId="6B99D3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6B99D3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8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14:paraId="6B99D38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6B99D3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201.115,42</w:t>
            </w:r>
          </w:p>
        </w:tc>
      </w:tr>
      <w:tr w:rsidR="00752856" w:rsidRPr="003D7739" w14:paraId="6B99D39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14:paraId="6B99D3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3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14:paraId="6B99D3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6B99D3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8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14:paraId="6B99D38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04/07/2030</w:t>
            </w:r>
          </w:p>
        </w:tc>
        <w:tc>
          <w:tcPr>
            <w:tcW w:w="1509" w:type="dxa"/>
            <w:tcBorders>
              <w:top w:val="nil"/>
              <w:left w:val="nil"/>
              <w:bottom w:val="single" w:sz="4" w:space="0" w:color="auto"/>
              <w:right w:val="nil"/>
            </w:tcBorders>
            <w:shd w:val="clear" w:color="auto" w:fill="auto"/>
            <w:noWrap/>
            <w:vAlign w:val="center"/>
            <w:hideMark/>
          </w:tcPr>
          <w:p w14:paraId="6B99D3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331.209,70</w:t>
            </w:r>
          </w:p>
        </w:tc>
      </w:tr>
      <w:tr w:rsidR="00752856" w:rsidRPr="003D7739" w14:paraId="6B99D39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OA</w:t>
            </w:r>
          </w:p>
        </w:tc>
        <w:tc>
          <w:tcPr>
            <w:tcW w:w="1280" w:type="dxa"/>
            <w:tcBorders>
              <w:top w:val="nil"/>
              <w:left w:val="nil"/>
              <w:bottom w:val="single" w:sz="4" w:space="0" w:color="auto"/>
              <w:right w:val="nil"/>
            </w:tcBorders>
            <w:shd w:val="clear" w:color="auto" w:fill="auto"/>
            <w:noWrap/>
            <w:vAlign w:val="center"/>
            <w:hideMark/>
          </w:tcPr>
          <w:p w14:paraId="6B99D3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D3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14:paraId="6B99D3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D3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9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14:paraId="6B99D39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04/07/2036</w:t>
            </w:r>
          </w:p>
        </w:tc>
        <w:tc>
          <w:tcPr>
            <w:tcW w:w="1509" w:type="dxa"/>
            <w:tcBorders>
              <w:top w:val="nil"/>
              <w:left w:val="nil"/>
              <w:bottom w:val="single" w:sz="4" w:space="0" w:color="auto"/>
              <w:right w:val="nil"/>
            </w:tcBorders>
            <w:shd w:val="clear" w:color="auto" w:fill="auto"/>
            <w:noWrap/>
            <w:vAlign w:val="center"/>
            <w:hideMark/>
          </w:tcPr>
          <w:p w14:paraId="6B99D3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752856" w:rsidRPr="003D7739" w14:paraId="6B99D3A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14:paraId="6B99D3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D3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14:paraId="6B99D3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6B99D3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A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14:paraId="6B99D3A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05/07/2025</w:t>
            </w:r>
          </w:p>
        </w:tc>
        <w:tc>
          <w:tcPr>
            <w:tcW w:w="1509" w:type="dxa"/>
            <w:tcBorders>
              <w:top w:val="nil"/>
              <w:left w:val="nil"/>
              <w:bottom w:val="single" w:sz="4" w:space="0" w:color="auto"/>
              <w:right w:val="nil"/>
            </w:tcBorders>
            <w:shd w:val="clear" w:color="auto" w:fill="auto"/>
            <w:noWrap/>
            <w:vAlign w:val="center"/>
            <w:hideMark/>
          </w:tcPr>
          <w:p w14:paraId="6B99D3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341.482,12</w:t>
            </w:r>
          </w:p>
        </w:tc>
      </w:tr>
      <w:tr w:rsidR="00752856" w:rsidRPr="003D7739" w14:paraId="6B99D3B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6B99D3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B99D3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14:paraId="6B99D3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99D3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A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14:paraId="6B99D3B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3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249.828,27</w:t>
            </w:r>
          </w:p>
        </w:tc>
      </w:tr>
      <w:tr w:rsidR="00752856" w:rsidRPr="003D7739" w14:paraId="6B99D3B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14:paraId="6B99D3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B99D3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14:paraId="6B99D3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6B99D3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B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14:paraId="6B99D3B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6B99D3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111.318,39</w:t>
            </w:r>
          </w:p>
        </w:tc>
      </w:tr>
      <w:tr w:rsidR="00752856" w:rsidRPr="003D7739" w14:paraId="6B99D3C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14:paraId="6B99D3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3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14:paraId="6B99D3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6B99D3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C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14:paraId="6B99D3C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6B99D3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84.079,89</w:t>
            </w:r>
          </w:p>
        </w:tc>
      </w:tr>
      <w:tr w:rsidR="00752856" w:rsidRPr="003D7739" w14:paraId="6B99D3D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14:paraId="6B99D3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B99D3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14:paraId="6B99D3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6B99D3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D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14:paraId="6B99D3D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14:paraId="6B99D3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79.480,76</w:t>
            </w:r>
          </w:p>
        </w:tc>
      </w:tr>
      <w:tr w:rsidR="00752856" w:rsidRPr="003D7739" w14:paraId="6B99D3E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14:paraId="6B99D3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3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25376</w:t>
            </w:r>
            <w:r w:rsidRPr="003D7739">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14:paraId="6B99D3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6B99D3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D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14:paraId="6B99D3D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3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67.703,10</w:t>
            </w:r>
          </w:p>
        </w:tc>
      </w:tr>
      <w:tr w:rsidR="00752856" w:rsidRPr="003D7739" w14:paraId="6B99D3E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14:paraId="6B99D3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B99D3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14:paraId="6B99D3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6B99D3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E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14:paraId="6B99D3E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3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89.399,43</w:t>
            </w:r>
          </w:p>
        </w:tc>
      </w:tr>
      <w:tr w:rsidR="00752856" w:rsidRPr="003D7739" w14:paraId="6B99D3F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14:paraId="6B99D3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B99D3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14:paraId="6B99D3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6B99D3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F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14:paraId="6B99D3F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3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221.000,70</w:t>
            </w:r>
          </w:p>
        </w:tc>
      </w:tr>
      <w:tr w:rsidR="00752856" w:rsidRPr="003D7739" w14:paraId="6B99D40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3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14:paraId="6B99D3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99D3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14:paraId="6B99D3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6B99D3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3F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14:paraId="6B99D3F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3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3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4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73.299,58</w:t>
            </w:r>
          </w:p>
        </w:tc>
      </w:tr>
      <w:tr w:rsidR="00752856" w:rsidRPr="003D7739" w14:paraId="6B99D40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14:paraId="6B99D4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4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14:paraId="6B99D4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99D4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0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14:paraId="6B99D40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4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1.323.000,50</w:t>
            </w:r>
          </w:p>
        </w:tc>
      </w:tr>
      <w:tr w:rsidR="00752856" w:rsidRPr="003D7739" w14:paraId="6B99D41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14:paraId="6B99D4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D4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14:paraId="6B99D4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B99D4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1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14:paraId="6B99D41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4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271.226,55</w:t>
            </w:r>
          </w:p>
        </w:tc>
      </w:tr>
      <w:tr w:rsidR="00752856" w:rsidRPr="003D7739" w14:paraId="6B99D42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14:paraId="6B99D4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6B99D4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52772</w:t>
            </w:r>
            <w:r w:rsidRPr="003D7739">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14:paraId="6B99D4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6B99D4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1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14:paraId="6B99D41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14:paraId="6B99D4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150.685,15</w:t>
            </w:r>
          </w:p>
        </w:tc>
      </w:tr>
      <w:tr w:rsidR="00752856" w:rsidRPr="003D7739" w14:paraId="6B99D42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14:paraId="6B99D4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B99D4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14:paraId="6B99D4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B99D4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2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14:paraId="6B99D42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6B99D4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178.716,73</w:t>
            </w:r>
          </w:p>
        </w:tc>
      </w:tr>
      <w:tr w:rsidR="00752856" w:rsidRPr="003D7739" w14:paraId="6B99D43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14:paraId="6B99D4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99D4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14:paraId="6B99D4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6B99D4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3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14:paraId="6B99D43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14:paraId="6B99D4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284.841,76</w:t>
            </w:r>
          </w:p>
        </w:tc>
      </w:tr>
      <w:tr w:rsidR="00752856" w:rsidRPr="003D7739" w14:paraId="6B99D44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14:paraId="6B99D4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B99D4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14:paraId="6B99D4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B99D4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3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14:paraId="6B99D43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509" w:type="dxa"/>
            <w:tcBorders>
              <w:top w:val="nil"/>
              <w:left w:val="nil"/>
              <w:bottom w:val="single" w:sz="4" w:space="0" w:color="auto"/>
              <w:right w:val="nil"/>
            </w:tcBorders>
            <w:shd w:val="clear" w:color="auto" w:fill="auto"/>
            <w:noWrap/>
            <w:vAlign w:val="center"/>
            <w:hideMark/>
          </w:tcPr>
          <w:p w14:paraId="6B99D4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608.985,07</w:t>
            </w:r>
          </w:p>
        </w:tc>
      </w:tr>
      <w:tr w:rsidR="00752856" w:rsidRPr="003D7739" w14:paraId="6B99D44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14:paraId="6B99D4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B99D4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108085</w:t>
            </w:r>
            <w:r w:rsidRPr="003D7739">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14:paraId="6B99D4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6B99D4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4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14:paraId="6B99D44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6B99D4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141.840,82</w:t>
            </w:r>
          </w:p>
        </w:tc>
      </w:tr>
      <w:tr w:rsidR="00752856" w:rsidRPr="003D7739" w14:paraId="6B99D45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14:paraId="6B99D4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4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14:paraId="6B99D4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6B99D4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5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14:paraId="6B99D45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6B99D4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100.132,74</w:t>
            </w:r>
          </w:p>
        </w:tc>
      </w:tr>
      <w:tr w:rsidR="00752856" w:rsidRPr="003D7739" w14:paraId="6B99D46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14:paraId="6B99D4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D4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14:paraId="6B99D4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B99D4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5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14:paraId="6B99D46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29/12/2023</w:t>
            </w:r>
          </w:p>
        </w:tc>
        <w:tc>
          <w:tcPr>
            <w:tcW w:w="1509" w:type="dxa"/>
            <w:tcBorders>
              <w:top w:val="nil"/>
              <w:left w:val="nil"/>
              <w:bottom w:val="single" w:sz="4" w:space="0" w:color="auto"/>
              <w:right w:val="nil"/>
            </w:tcBorders>
            <w:shd w:val="clear" w:color="auto" w:fill="auto"/>
            <w:noWrap/>
            <w:vAlign w:val="center"/>
            <w:hideMark/>
          </w:tcPr>
          <w:p w14:paraId="6B99D4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260.559,09</w:t>
            </w:r>
          </w:p>
        </w:tc>
      </w:tr>
      <w:tr w:rsidR="00752856" w:rsidRPr="003D7739" w14:paraId="6B99D46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14:paraId="6B99D4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B99D4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14:paraId="6B99D4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D4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6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14:paraId="6B99D46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14:paraId="6B99D4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462.869,95</w:t>
            </w:r>
          </w:p>
        </w:tc>
      </w:tr>
      <w:tr w:rsidR="00752856" w:rsidRPr="003D7739" w14:paraId="6B99D47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14:paraId="6B99D4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4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14:paraId="6B99D4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6B99D4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7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14:paraId="6B99D47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27/06/2031</w:t>
            </w:r>
          </w:p>
        </w:tc>
        <w:tc>
          <w:tcPr>
            <w:tcW w:w="1509" w:type="dxa"/>
            <w:tcBorders>
              <w:top w:val="nil"/>
              <w:left w:val="nil"/>
              <w:bottom w:val="single" w:sz="4" w:space="0" w:color="auto"/>
              <w:right w:val="nil"/>
            </w:tcBorders>
            <w:shd w:val="clear" w:color="auto" w:fill="auto"/>
            <w:noWrap/>
            <w:vAlign w:val="center"/>
            <w:hideMark/>
          </w:tcPr>
          <w:p w14:paraId="6B99D4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112.596,65</w:t>
            </w:r>
          </w:p>
        </w:tc>
      </w:tr>
      <w:tr w:rsidR="00752856" w:rsidRPr="003D7739" w14:paraId="6B99D48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14:paraId="6B99D4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4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14:paraId="6B99D4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6B99D4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8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14:paraId="6B99D48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14:paraId="6B99D4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199.820,88</w:t>
            </w:r>
          </w:p>
        </w:tc>
      </w:tr>
      <w:tr w:rsidR="00752856" w:rsidRPr="003D7739" w14:paraId="6B99D49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14:paraId="6B99D4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D4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14:paraId="6B99D4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6B99D4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8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14:paraId="6B99D48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14:paraId="6B99D4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90.619,53</w:t>
            </w:r>
          </w:p>
        </w:tc>
      </w:tr>
      <w:tr w:rsidR="00752856" w:rsidRPr="003D7739" w14:paraId="6B99D49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14:paraId="6B99D4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4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14:paraId="6B99D4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14:paraId="6B99D4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9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14:paraId="6B99D49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6B99D4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267.606,14</w:t>
            </w:r>
          </w:p>
        </w:tc>
      </w:tr>
      <w:tr w:rsidR="00752856" w:rsidRPr="003D7739" w14:paraId="6B99D4A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14:paraId="6B99D4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B99D4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14:paraId="6B99D4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B99D4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A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14:paraId="6B99D4A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B99D4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57.632,16</w:t>
            </w:r>
          </w:p>
        </w:tc>
      </w:tr>
      <w:tr w:rsidR="00752856" w:rsidRPr="003D7739" w14:paraId="6B99D4B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DZP</w:t>
            </w:r>
          </w:p>
        </w:tc>
        <w:tc>
          <w:tcPr>
            <w:tcW w:w="1280" w:type="dxa"/>
            <w:tcBorders>
              <w:top w:val="nil"/>
              <w:left w:val="nil"/>
              <w:bottom w:val="single" w:sz="4" w:space="0" w:color="auto"/>
              <w:right w:val="nil"/>
            </w:tcBorders>
            <w:shd w:val="clear" w:color="auto" w:fill="auto"/>
            <w:noWrap/>
            <w:vAlign w:val="center"/>
            <w:hideMark/>
          </w:tcPr>
          <w:p w14:paraId="6B99D4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D4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14:paraId="6B99D4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6B99D4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A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14:paraId="6B99D4A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14:paraId="6B99D4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57.360,12</w:t>
            </w:r>
          </w:p>
        </w:tc>
      </w:tr>
      <w:tr w:rsidR="00752856" w:rsidRPr="003D7739" w14:paraId="6B99D4B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14:paraId="6B99D4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B99D4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14:paraId="6B99D4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14:paraId="6B99D4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B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14:paraId="6B99D4B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6B99D4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113.001,18</w:t>
            </w:r>
          </w:p>
        </w:tc>
      </w:tr>
      <w:tr w:rsidR="00752856" w:rsidRPr="003D7739" w14:paraId="6B99D4C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BSC</w:t>
            </w:r>
          </w:p>
        </w:tc>
        <w:tc>
          <w:tcPr>
            <w:tcW w:w="1280" w:type="dxa"/>
            <w:tcBorders>
              <w:top w:val="nil"/>
              <w:left w:val="nil"/>
              <w:bottom w:val="single" w:sz="4" w:space="0" w:color="auto"/>
              <w:right w:val="nil"/>
            </w:tcBorders>
            <w:shd w:val="clear" w:color="auto" w:fill="auto"/>
            <w:noWrap/>
            <w:vAlign w:val="center"/>
            <w:hideMark/>
          </w:tcPr>
          <w:p w14:paraId="6B99D4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B99D4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66183</w:t>
            </w:r>
            <w:r w:rsidRPr="003D7739">
              <w:rPr>
                <w:rFonts w:asciiTheme="minorHAnsi" w:hAnsiTheme="minorHAnsi" w:cstheme="minorHAnsi"/>
                <w:color w:val="000000"/>
                <w:sz w:val="14"/>
                <w:szCs w:val="14"/>
              </w:rPr>
              <w:br/>
              <w:t>66184</w:t>
            </w:r>
            <w:r w:rsidRPr="003D7739">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14:paraId="6B99D4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6B99D4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C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14:paraId="6B99D4C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30/06/2026</w:t>
            </w:r>
          </w:p>
        </w:tc>
        <w:tc>
          <w:tcPr>
            <w:tcW w:w="1509" w:type="dxa"/>
            <w:tcBorders>
              <w:top w:val="nil"/>
              <w:left w:val="nil"/>
              <w:bottom w:val="single" w:sz="4" w:space="0" w:color="auto"/>
              <w:right w:val="nil"/>
            </w:tcBorders>
            <w:shd w:val="clear" w:color="auto" w:fill="auto"/>
            <w:noWrap/>
            <w:vAlign w:val="center"/>
            <w:hideMark/>
          </w:tcPr>
          <w:p w14:paraId="6B99D4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113.849,26</w:t>
            </w:r>
          </w:p>
        </w:tc>
      </w:tr>
      <w:tr w:rsidR="00752856" w:rsidRPr="003D7739" w14:paraId="6B99D4D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14:paraId="6B99D4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99D4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14:paraId="6B99D4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6B99D4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C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14:paraId="6B99D4C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B99D4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222.861,44</w:t>
            </w:r>
          </w:p>
        </w:tc>
      </w:tr>
      <w:tr w:rsidR="00752856" w:rsidRPr="003D7739" w14:paraId="6B99D4D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14:paraId="6B99D4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D4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14:paraId="6B99D4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14:paraId="6B99D4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D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14:paraId="6B99D4D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6B99D4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195.485,68</w:t>
            </w:r>
          </w:p>
        </w:tc>
      </w:tr>
      <w:tr w:rsidR="00752856" w:rsidRPr="003D7739" w14:paraId="6B99D4E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14:paraId="6B99D4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B99D4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14:paraId="6B99D4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14:paraId="6B99D4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E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14:paraId="6B99D4E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27/06/2042</w:t>
            </w:r>
          </w:p>
        </w:tc>
        <w:tc>
          <w:tcPr>
            <w:tcW w:w="1509" w:type="dxa"/>
            <w:tcBorders>
              <w:top w:val="nil"/>
              <w:left w:val="nil"/>
              <w:bottom w:val="single" w:sz="4" w:space="0" w:color="auto"/>
              <w:right w:val="nil"/>
            </w:tcBorders>
            <w:shd w:val="clear" w:color="auto" w:fill="auto"/>
            <w:noWrap/>
            <w:vAlign w:val="center"/>
            <w:hideMark/>
          </w:tcPr>
          <w:p w14:paraId="6B99D4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487.234,40</w:t>
            </w:r>
          </w:p>
        </w:tc>
      </w:tr>
      <w:tr w:rsidR="00752856" w:rsidRPr="003D7739" w14:paraId="6B99D4F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14:paraId="6B99D4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D4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14:paraId="6B99D4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6B99D4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E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14:paraId="6B99D4E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6B99D4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223.669,90</w:t>
            </w:r>
          </w:p>
        </w:tc>
      </w:tr>
      <w:tr w:rsidR="00752856" w:rsidRPr="003D7739" w14:paraId="6B99D4F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14:paraId="6B99D4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D4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14:paraId="6B99D4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6B99D4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4F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14:paraId="6B99D4F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4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4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6B99D4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101.089,64</w:t>
            </w:r>
          </w:p>
        </w:tc>
      </w:tr>
      <w:tr w:rsidR="00752856" w:rsidRPr="003D7739" w14:paraId="6B99D50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4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14:paraId="6B99D5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D5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14:paraId="6B99D5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B99D5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0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14:paraId="6B99D50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6B99D5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100.702,39</w:t>
            </w:r>
          </w:p>
        </w:tc>
      </w:tr>
      <w:tr w:rsidR="00752856" w:rsidRPr="003D7739" w14:paraId="6B99D51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14:paraId="6B99D5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5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14:paraId="6B99D5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B99D5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0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14:paraId="6B99D51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509" w:type="dxa"/>
            <w:tcBorders>
              <w:top w:val="nil"/>
              <w:left w:val="nil"/>
              <w:bottom w:val="single" w:sz="4" w:space="0" w:color="auto"/>
              <w:right w:val="nil"/>
            </w:tcBorders>
            <w:shd w:val="clear" w:color="auto" w:fill="auto"/>
            <w:noWrap/>
            <w:vAlign w:val="center"/>
            <w:hideMark/>
          </w:tcPr>
          <w:p w14:paraId="6B99D5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320.881,68</w:t>
            </w:r>
          </w:p>
        </w:tc>
      </w:tr>
      <w:tr w:rsidR="00752856" w:rsidRPr="003D7739" w14:paraId="6B99D51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14:paraId="6B99D5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D5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14:paraId="6B99D5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B99D5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1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14:paraId="6B99D51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B99D5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2.478.344,48</w:t>
            </w:r>
          </w:p>
        </w:tc>
      </w:tr>
      <w:tr w:rsidR="00752856" w:rsidRPr="003D7739" w14:paraId="6B99D52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14:paraId="6B99D5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D5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14:paraId="6B99D5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6B99D5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2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14:paraId="6B99D52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6B99D5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420.986,91</w:t>
            </w:r>
          </w:p>
        </w:tc>
      </w:tr>
      <w:tr w:rsidR="00752856" w:rsidRPr="003D7739" w14:paraId="6B99D53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14:paraId="6B99D5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B99D5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14:paraId="6B99D5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6B99D5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3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14:paraId="6B99D53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22/06/2029</w:t>
            </w:r>
          </w:p>
        </w:tc>
        <w:tc>
          <w:tcPr>
            <w:tcW w:w="1509" w:type="dxa"/>
            <w:tcBorders>
              <w:top w:val="nil"/>
              <w:left w:val="nil"/>
              <w:bottom w:val="single" w:sz="4" w:space="0" w:color="auto"/>
              <w:right w:val="nil"/>
            </w:tcBorders>
            <w:shd w:val="clear" w:color="auto" w:fill="auto"/>
            <w:noWrap/>
            <w:vAlign w:val="center"/>
            <w:hideMark/>
          </w:tcPr>
          <w:p w14:paraId="6B99D5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67.715,55</w:t>
            </w:r>
          </w:p>
        </w:tc>
      </w:tr>
      <w:tr w:rsidR="00752856" w:rsidRPr="003D7739" w14:paraId="6B99D54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14:paraId="6B99D5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D5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14:paraId="6B99D5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6B99D5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3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14:paraId="6B99D53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6B99D5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78.711,59</w:t>
            </w:r>
          </w:p>
        </w:tc>
      </w:tr>
      <w:tr w:rsidR="00752856" w:rsidRPr="003D7739" w14:paraId="6B99D54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14:paraId="6B99D5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99D5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14:paraId="6B99D5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D5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4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14:paraId="6B99D54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14:paraId="6B99D5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752856" w:rsidRPr="003D7739" w14:paraId="6B99D55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14:paraId="6B99D5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D5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14:paraId="6B99D5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D5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5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14:paraId="6B99D55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14:paraId="6B99D5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106.729,88</w:t>
            </w:r>
          </w:p>
        </w:tc>
      </w:tr>
      <w:tr w:rsidR="00752856" w:rsidRPr="003D7739" w14:paraId="6B99D56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14:paraId="6B99D5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5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14:paraId="6B99D5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D5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5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14:paraId="6B99D55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09" w:type="dxa"/>
            <w:tcBorders>
              <w:top w:val="nil"/>
              <w:left w:val="nil"/>
              <w:bottom w:val="single" w:sz="4" w:space="0" w:color="auto"/>
              <w:right w:val="nil"/>
            </w:tcBorders>
            <w:shd w:val="clear" w:color="auto" w:fill="auto"/>
            <w:noWrap/>
            <w:vAlign w:val="center"/>
            <w:hideMark/>
          </w:tcPr>
          <w:p w14:paraId="6B99D5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56.587,86</w:t>
            </w:r>
          </w:p>
        </w:tc>
      </w:tr>
      <w:tr w:rsidR="00752856" w:rsidRPr="003D7739" w14:paraId="6B99D56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6B99D5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D5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6B99D5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6B99D5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6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14:paraId="6B99D56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D5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6B99D5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386.359,87</w:t>
            </w:r>
          </w:p>
        </w:tc>
      </w:tr>
      <w:tr w:rsidR="00752856" w:rsidRPr="003D7739" w14:paraId="6B99D57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14:paraId="6B99D5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D5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14:paraId="6B99D5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D5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7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14:paraId="6B99D57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509" w:type="dxa"/>
            <w:tcBorders>
              <w:top w:val="nil"/>
              <w:left w:val="nil"/>
              <w:bottom w:val="single" w:sz="4" w:space="0" w:color="auto"/>
              <w:right w:val="nil"/>
            </w:tcBorders>
            <w:shd w:val="clear" w:color="auto" w:fill="auto"/>
            <w:noWrap/>
            <w:vAlign w:val="center"/>
            <w:hideMark/>
          </w:tcPr>
          <w:p w14:paraId="6B99D5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883.594,56</w:t>
            </w:r>
          </w:p>
        </w:tc>
      </w:tr>
      <w:tr w:rsidR="00752856" w:rsidRPr="003D7739" w14:paraId="6B99D58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14:paraId="6B99D5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5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14:paraId="6B99D5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B99D5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7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D57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D5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21/02/2025</w:t>
            </w:r>
          </w:p>
        </w:tc>
        <w:tc>
          <w:tcPr>
            <w:tcW w:w="1509" w:type="dxa"/>
            <w:tcBorders>
              <w:top w:val="nil"/>
              <w:left w:val="nil"/>
              <w:bottom w:val="single" w:sz="4" w:space="0" w:color="auto"/>
              <w:right w:val="nil"/>
            </w:tcBorders>
            <w:shd w:val="clear" w:color="auto" w:fill="auto"/>
            <w:noWrap/>
            <w:vAlign w:val="center"/>
            <w:hideMark/>
          </w:tcPr>
          <w:p w14:paraId="6B99D5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6.930.688,48</w:t>
            </w:r>
          </w:p>
        </w:tc>
      </w:tr>
      <w:tr w:rsidR="00752856" w:rsidRPr="003D7739" w14:paraId="6B99D58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14:paraId="6B99D5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D5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14:paraId="6B99D5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6B99D5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8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14:paraId="6B99D58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6B99D5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454.077,60</w:t>
            </w:r>
          </w:p>
        </w:tc>
      </w:tr>
      <w:tr w:rsidR="00752856" w:rsidRPr="003D7739" w14:paraId="6B99D59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14:paraId="6B99D5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99D5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14:paraId="6B99D5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6B99D5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9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14:paraId="6B99D59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509" w:type="dxa"/>
            <w:tcBorders>
              <w:top w:val="nil"/>
              <w:left w:val="nil"/>
              <w:bottom w:val="single" w:sz="4" w:space="0" w:color="auto"/>
              <w:right w:val="nil"/>
            </w:tcBorders>
            <w:shd w:val="clear" w:color="auto" w:fill="auto"/>
            <w:noWrap/>
            <w:vAlign w:val="center"/>
            <w:hideMark/>
          </w:tcPr>
          <w:p w14:paraId="6B99D5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14:paraId="6B99D5A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14:paraId="6B99D5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6B99D5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14:paraId="6B99D5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B99D5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9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14:paraId="6B99D59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6B99D5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222.639,79</w:t>
            </w:r>
          </w:p>
        </w:tc>
      </w:tr>
      <w:tr w:rsidR="00752856" w:rsidRPr="003D7739" w14:paraId="6B99D5A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14:paraId="6B99D5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99D5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14:paraId="6B99D5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B99D5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A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14:paraId="6B99D5A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509" w:type="dxa"/>
            <w:tcBorders>
              <w:top w:val="nil"/>
              <w:left w:val="nil"/>
              <w:bottom w:val="single" w:sz="4" w:space="0" w:color="auto"/>
              <w:right w:val="nil"/>
            </w:tcBorders>
            <w:shd w:val="clear" w:color="auto" w:fill="auto"/>
            <w:noWrap/>
            <w:vAlign w:val="center"/>
            <w:hideMark/>
          </w:tcPr>
          <w:p w14:paraId="6B99D5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282.476,81</w:t>
            </w:r>
          </w:p>
        </w:tc>
      </w:tr>
      <w:tr w:rsidR="00752856" w:rsidRPr="003D7739" w14:paraId="6B99D5B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14:paraId="6B99D5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B99D5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14:paraId="6B99D5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B99D5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B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14:paraId="6B99D5B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21/12/2023</w:t>
            </w:r>
          </w:p>
        </w:tc>
        <w:tc>
          <w:tcPr>
            <w:tcW w:w="1509" w:type="dxa"/>
            <w:tcBorders>
              <w:top w:val="nil"/>
              <w:left w:val="nil"/>
              <w:bottom w:val="single" w:sz="4" w:space="0" w:color="auto"/>
              <w:right w:val="nil"/>
            </w:tcBorders>
            <w:shd w:val="clear" w:color="auto" w:fill="auto"/>
            <w:noWrap/>
            <w:vAlign w:val="center"/>
            <w:hideMark/>
          </w:tcPr>
          <w:p w14:paraId="6B99D5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297.764,79</w:t>
            </w:r>
          </w:p>
        </w:tc>
      </w:tr>
      <w:tr w:rsidR="00752856" w:rsidRPr="003D7739" w14:paraId="6B99D5C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14:paraId="6B99D5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B99D5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14:paraId="6B99D5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D5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B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14:paraId="6B99D5C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6B99D5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152.366,16</w:t>
            </w:r>
          </w:p>
        </w:tc>
      </w:tr>
      <w:tr w:rsidR="00752856" w:rsidRPr="003D7739" w14:paraId="6B99D5C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14:paraId="6B99D5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5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84826</w:t>
            </w:r>
            <w:r w:rsidRPr="003D7739">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14:paraId="6B99D5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B99D5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C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14:paraId="6B99D5C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18/06/2036</w:t>
            </w:r>
          </w:p>
        </w:tc>
        <w:tc>
          <w:tcPr>
            <w:tcW w:w="1509" w:type="dxa"/>
            <w:tcBorders>
              <w:top w:val="nil"/>
              <w:left w:val="nil"/>
              <w:bottom w:val="single" w:sz="4" w:space="0" w:color="auto"/>
              <w:right w:val="nil"/>
            </w:tcBorders>
            <w:shd w:val="clear" w:color="auto" w:fill="auto"/>
            <w:noWrap/>
            <w:vAlign w:val="center"/>
            <w:hideMark/>
          </w:tcPr>
          <w:p w14:paraId="6B99D5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169.715,18</w:t>
            </w:r>
          </w:p>
        </w:tc>
      </w:tr>
      <w:tr w:rsidR="00752856" w:rsidRPr="003D7739" w14:paraId="6B99D5D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14:paraId="6B99D5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D5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14:paraId="6B99D5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D5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D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14:paraId="6B99D5D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6B99D5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155.400,30</w:t>
            </w:r>
          </w:p>
        </w:tc>
      </w:tr>
      <w:tr w:rsidR="00752856" w:rsidRPr="003D7739" w14:paraId="6B99D5E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14:paraId="6B99D5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D5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14:paraId="6B99D5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99D5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E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14:paraId="6B99D5E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509" w:type="dxa"/>
            <w:tcBorders>
              <w:top w:val="nil"/>
              <w:left w:val="nil"/>
              <w:bottom w:val="single" w:sz="4" w:space="0" w:color="auto"/>
              <w:right w:val="nil"/>
            </w:tcBorders>
            <w:shd w:val="clear" w:color="auto" w:fill="auto"/>
            <w:noWrap/>
            <w:vAlign w:val="center"/>
            <w:hideMark/>
          </w:tcPr>
          <w:p w14:paraId="6B99D5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752856" w:rsidRPr="003D7739" w14:paraId="6B99D5F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14:paraId="6B99D5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5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14:paraId="6B99D5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B99D5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E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14:paraId="6B99D5E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20/06/2030</w:t>
            </w:r>
          </w:p>
        </w:tc>
        <w:tc>
          <w:tcPr>
            <w:tcW w:w="1509" w:type="dxa"/>
            <w:tcBorders>
              <w:top w:val="nil"/>
              <w:left w:val="nil"/>
              <w:bottom w:val="single" w:sz="4" w:space="0" w:color="auto"/>
              <w:right w:val="nil"/>
            </w:tcBorders>
            <w:shd w:val="clear" w:color="auto" w:fill="auto"/>
            <w:noWrap/>
            <w:vAlign w:val="center"/>
            <w:hideMark/>
          </w:tcPr>
          <w:p w14:paraId="6B99D5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102.202,54</w:t>
            </w:r>
          </w:p>
        </w:tc>
      </w:tr>
      <w:tr w:rsidR="00752856" w:rsidRPr="003D7739" w14:paraId="6B99D5F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14:paraId="6B99D5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B99D5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14:paraId="6B99D5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B99D5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5F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14:paraId="6B99D5F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5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5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B99D5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169.728,91</w:t>
            </w:r>
          </w:p>
        </w:tc>
      </w:tr>
      <w:tr w:rsidR="00752856" w:rsidRPr="003D7739" w14:paraId="6B99D60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5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14:paraId="6B99D5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99D5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14:paraId="6B99D5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6B99D6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0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14:paraId="6B99D60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17/06/2034</w:t>
            </w:r>
          </w:p>
        </w:tc>
        <w:tc>
          <w:tcPr>
            <w:tcW w:w="1509" w:type="dxa"/>
            <w:tcBorders>
              <w:top w:val="nil"/>
              <w:left w:val="nil"/>
              <w:bottom w:val="single" w:sz="4" w:space="0" w:color="auto"/>
              <w:right w:val="nil"/>
            </w:tcBorders>
            <w:shd w:val="clear" w:color="auto" w:fill="auto"/>
            <w:noWrap/>
            <w:vAlign w:val="center"/>
            <w:hideMark/>
          </w:tcPr>
          <w:p w14:paraId="6B99D6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519.371,30</w:t>
            </w:r>
          </w:p>
        </w:tc>
      </w:tr>
      <w:tr w:rsidR="00752856" w:rsidRPr="003D7739" w14:paraId="6B99D61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6B99D6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B99D6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14:paraId="6B99D6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6B99D6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0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14:paraId="6B99D60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17/06/2042</w:t>
            </w:r>
          </w:p>
        </w:tc>
        <w:tc>
          <w:tcPr>
            <w:tcW w:w="1509" w:type="dxa"/>
            <w:tcBorders>
              <w:top w:val="nil"/>
              <w:left w:val="nil"/>
              <w:bottom w:val="single" w:sz="4" w:space="0" w:color="auto"/>
              <w:right w:val="nil"/>
            </w:tcBorders>
            <w:shd w:val="clear" w:color="auto" w:fill="auto"/>
            <w:noWrap/>
            <w:vAlign w:val="center"/>
            <w:hideMark/>
          </w:tcPr>
          <w:p w14:paraId="6B99D6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238.880,96</w:t>
            </w:r>
          </w:p>
        </w:tc>
      </w:tr>
      <w:tr w:rsidR="00752856" w:rsidRPr="003D7739" w14:paraId="6B99D61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14:paraId="6B99D6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D6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14:paraId="6B99D6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6B99D6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1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14:paraId="6B99D61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6B99D6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799.517,04</w:t>
            </w:r>
          </w:p>
        </w:tc>
      </w:tr>
      <w:tr w:rsidR="00752856" w:rsidRPr="003D7739" w14:paraId="6B99D62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14:paraId="6B99D6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B99D6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14:paraId="6B99D6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14:paraId="6B99D6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2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14:paraId="6B99D62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15/06/2029</w:t>
            </w:r>
          </w:p>
        </w:tc>
        <w:tc>
          <w:tcPr>
            <w:tcW w:w="1509" w:type="dxa"/>
            <w:tcBorders>
              <w:top w:val="nil"/>
              <w:left w:val="nil"/>
              <w:bottom w:val="single" w:sz="4" w:space="0" w:color="auto"/>
              <w:right w:val="nil"/>
            </w:tcBorders>
            <w:shd w:val="clear" w:color="auto" w:fill="auto"/>
            <w:noWrap/>
            <w:vAlign w:val="center"/>
            <w:hideMark/>
          </w:tcPr>
          <w:p w14:paraId="6B99D6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55.383,21</w:t>
            </w:r>
          </w:p>
        </w:tc>
      </w:tr>
      <w:tr w:rsidR="00752856" w:rsidRPr="003D7739" w14:paraId="6B99D63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14:paraId="6B99D6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6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14:paraId="6B99D6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6B99D6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2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14:paraId="6B99D62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13/06/2027</w:t>
            </w:r>
          </w:p>
        </w:tc>
        <w:tc>
          <w:tcPr>
            <w:tcW w:w="1509" w:type="dxa"/>
            <w:tcBorders>
              <w:top w:val="nil"/>
              <w:left w:val="nil"/>
              <w:bottom w:val="single" w:sz="4" w:space="0" w:color="auto"/>
              <w:right w:val="nil"/>
            </w:tcBorders>
            <w:shd w:val="clear" w:color="auto" w:fill="auto"/>
            <w:noWrap/>
            <w:vAlign w:val="center"/>
            <w:hideMark/>
          </w:tcPr>
          <w:p w14:paraId="6B99D6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132.484,22</w:t>
            </w:r>
          </w:p>
        </w:tc>
      </w:tr>
      <w:tr w:rsidR="00752856" w:rsidRPr="003D7739" w14:paraId="6B99D63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14:paraId="6B99D6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6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14:paraId="6B99D6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6B99D6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6B99D63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14:paraId="6B99D63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6B99D6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6B99D6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13/06/2042</w:t>
            </w:r>
          </w:p>
        </w:tc>
        <w:tc>
          <w:tcPr>
            <w:tcW w:w="1509" w:type="dxa"/>
            <w:tcBorders>
              <w:top w:val="nil"/>
              <w:left w:val="nil"/>
              <w:bottom w:val="single" w:sz="4" w:space="0" w:color="auto"/>
              <w:right w:val="nil"/>
            </w:tcBorders>
            <w:shd w:val="clear" w:color="auto" w:fill="auto"/>
            <w:noWrap/>
            <w:vAlign w:val="center"/>
            <w:hideMark/>
          </w:tcPr>
          <w:p w14:paraId="6B99D6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224.828,94</w:t>
            </w:r>
          </w:p>
        </w:tc>
      </w:tr>
      <w:tr w:rsidR="00752856" w:rsidRPr="003D7739" w14:paraId="6B99D64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14:paraId="6B99D6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D6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14:paraId="6B99D6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D6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4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14:paraId="6B99D64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6B99D6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14:paraId="6B99D65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6B99D6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B99D6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467159</w:t>
            </w:r>
            <w:r w:rsidRPr="003D7739">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14:paraId="6B99D6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D6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4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14:paraId="6B99D64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14:paraId="6B99D6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B99D6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2.208.080,98</w:t>
            </w:r>
          </w:p>
        </w:tc>
      </w:tr>
      <w:tr w:rsidR="00752856" w:rsidRPr="003D7739" w14:paraId="6B99D65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14:paraId="6B99D6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99D6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14:paraId="6B99D6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B99D6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5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14:paraId="6B99D65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6B99D6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279.915,33</w:t>
            </w:r>
          </w:p>
        </w:tc>
      </w:tr>
      <w:tr w:rsidR="00752856" w:rsidRPr="003D7739" w14:paraId="6B99D66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14:paraId="6B99D6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99D6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14:paraId="6B99D6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D6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6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14:paraId="6B99D66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6B99D6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141.305,11</w:t>
            </w:r>
          </w:p>
        </w:tc>
      </w:tr>
      <w:tr w:rsidR="00752856" w:rsidRPr="003D7739" w14:paraId="6B99D67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14:paraId="6B99D6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B99D6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14:paraId="6B99D6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6B99D6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6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14:paraId="6B99D67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6B99D6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207.167,87</w:t>
            </w:r>
          </w:p>
        </w:tc>
      </w:tr>
      <w:tr w:rsidR="00752856" w:rsidRPr="003D7739" w14:paraId="6B99D67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14:paraId="6B99D6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D6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6B99D6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B99D6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7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14:paraId="6B99D67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509" w:type="dxa"/>
            <w:tcBorders>
              <w:top w:val="nil"/>
              <w:left w:val="nil"/>
              <w:bottom w:val="single" w:sz="4" w:space="0" w:color="auto"/>
              <w:right w:val="nil"/>
            </w:tcBorders>
            <w:shd w:val="clear" w:color="auto" w:fill="auto"/>
            <w:noWrap/>
            <w:vAlign w:val="center"/>
            <w:hideMark/>
          </w:tcPr>
          <w:p w14:paraId="6B99D6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1.073.304,79</w:t>
            </w:r>
          </w:p>
        </w:tc>
      </w:tr>
      <w:tr w:rsidR="00752856" w:rsidRPr="003D7739" w14:paraId="6B99D68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14:paraId="6B99D6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D6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14:paraId="6B99D6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6B99D6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8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14:paraId="6B99D68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10/06/2027</w:t>
            </w:r>
          </w:p>
        </w:tc>
        <w:tc>
          <w:tcPr>
            <w:tcW w:w="1509" w:type="dxa"/>
            <w:tcBorders>
              <w:top w:val="nil"/>
              <w:left w:val="nil"/>
              <w:bottom w:val="single" w:sz="4" w:space="0" w:color="auto"/>
              <w:right w:val="nil"/>
            </w:tcBorders>
            <w:shd w:val="clear" w:color="auto" w:fill="auto"/>
            <w:noWrap/>
            <w:vAlign w:val="center"/>
            <w:hideMark/>
          </w:tcPr>
          <w:p w14:paraId="6B99D6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65.660,59</w:t>
            </w:r>
          </w:p>
        </w:tc>
      </w:tr>
      <w:tr w:rsidR="00752856" w:rsidRPr="003D7739" w14:paraId="6B99D69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14:paraId="6B99D6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B99D6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14:paraId="6B99D6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6B99D6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9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14:paraId="6B99D69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13/06/2032</w:t>
            </w:r>
          </w:p>
        </w:tc>
        <w:tc>
          <w:tcPr>
            <w:tcW w:w="1509" w:type="dxa"/>
            <w:tcBorders>
              <w:top w:val="nil"/>
              <w:left w:val="nil"/>
              <w:bottom w:val="single" w:sz="4" w:space="0" w:color="auto"/>
              <w:right w:val="nil"/>
            </w:tcBorders>
            <w:shd w:val="clear" w:color="auto" w:fill="auto"/>
            <w:noWrap/>
            <w:vAlign w:val="center"/>
            <w:hideMark/>
          </w:tcPr>
          <w:p w14:paraId="6B99D6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66.022,83</w:t>
            </w:r>
          </w:p>
        </w:tc>
      </w:tr>
      <w:tr w:rsidR="00752856" w:rsidRPr="003D7739" w14:paraId="6B99D6A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14:paraId="6B99D6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99D6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14:paraId="6B99D6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B99D6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9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14:paraId="6B99D69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509" w:type="dxa"/>
            <w:tcBorders>
              <w:top w:val="nil"/>
              <w:left w:val="nil"/>
              <w:bottom w:val="single" w:sz="4" w:space="0" w:color="auto"/>
              <w:right w:val="nil"/>
            </w:tcBorders>
            <w:shd w:val="clear" w:color="auto" w:fill="auto"/>
            <w:noWrap/>
            <w:vAlign w:val="center"/>
            <w:hideMark/>
          </w:tcPr>
          <w:p w14:paraId="6B99D6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130.541,30</w:t>
            </w:r>
          </w:p>
        </w:tc>
      </w:tr>
      <w:tr w:rsidR="00752856" w:rsidRPr="003D7739" w14:paraId="6B99D6A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14:paraId="6B99D6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D6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14:paraId="6B99D6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6B99D6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A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14:paraId="6B99D6A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09" w:type="dxa"/>
            <w:tcBorders>
              <w:top w:val="nil"/>
              <w:left w:val="nil"/>
              <w:bottom w:val="single" w:sz="4" w:space="0" w:color="auto"/>
              <w:right w:val="nil"/>
            </w:tcBorders>
            <w:shd w:val="clear" w:color="auto" w:fill="auto"/>
            <w:noWrap/>
            <w:vAlign w:val="center"/>
            <w:hideMark/>
          </w:tcPr>
          <w:p w14:paraId="6B99D6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142.029,60</w:t>
            </w:r>
          </w:p>
        </w:tc>
      </w:tr>
      <w:tr w:rsidR="00752856" w:rsidRPr="003D7739" w14:paraId="6B99D6B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14:paraId="6B99D6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B99D6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14:paraId="6B99D6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6B99D6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B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14:paraId="6B99D6B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09" w:type="dxa"/>
            <w:tcBorders>
              <w:top w:val="nil"/>
              <w:left w:val="nil"/>
              <w:bottom w:val="single" w:sz="4" w:space="0" w:color="auto"/>
              <w:right w:val="nil"/>
            </w:tcBorders>
            <w:shd w:val="clear" w:color="auto" w:fill="auto"/>
            <w:noWrap/>
            <w:vAlign w:val="center"/>
            <w:hideMark/>
          </w:tcPr>
          <w:p w14:paraId="6B99D6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206.844,98</w:t>
            </w:r>
          </w:p>
        </w:tc>
      </w:tr>
      <w:tr w:rsidR="00752856" w:rsidRPr="003D7739" w14:paraId="6B99D6C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14:paraId="6B99D6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99D6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14:paraId="6B99D6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B99D6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B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14:paraId="6B99D6B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509" w:type="dxa"/>
            <w:tcBorders>
              <w:top w:val="nil"/>
              <w:left w:val="nil"/>
              <w:bottom w:val="single" w:sz="4" w:space="0" w:color="auto"/>
              <w:right w:val="nil"/>
            </w:tcBorders>
            <w:shd w:val="clear" w:color="auto" w:fill="auto"/>
            <w:noWrap/>
            <w:vAlign w:val="center"/>
            <w:hideMark/>
          </w:tcPr>
          <w:p w14:paraId="6B99D6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752856" w:rsidRPr="003D7739" w14:paraId="6B99D6C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14:paraId="6B99D6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D6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14:paraId="6B99D6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14:paraId="6B99D6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C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14:paraId="6B99D6C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14:paraId="6B99D6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752856" w:rsidRPr="003D7739" w14:paraId="6B99D6D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14:paraId="6B99D6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B99D6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14:paraId="6B99D6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D6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D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14:paraId="6B99D6D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509" w:type="dxa"/>
            <w:tcBorders>
              <w:top w:val="nil"/>
              <w:left w:val="nil"/>
              <w:bottom w:val="single" w:sz="4" w:space="0" w:color="auto"/>
              <w:right w:val="nil"/>
            </w:tcBorders>
            <w:shd w:val="clear" w:color="auto" w:fill="auto"/>
            <w:noWrap/>
            <w:vAlign w:val="center"/>
            <w:hideMark/>
          </w:tcPr>
          <w:p w14:paraId="6B99D6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752856" w:rsidRPr="003D7739" w14:paraId="6B99D6E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14:paraId="6B99D6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D6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14:paraId="6B99D6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6B99D6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D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14:paraId="6B99D6D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08/12/2023</w:t>
            </w:r>
          </w:p>
        </w:tc>
        <w:tc>
          <w:tcPr>
            <w:tcW w:w="1509" w:type="dxa"/>
            <w:tcBorders>
              <w:top w:val="nil"/>
              <w:left w:val="nil"/>
              <w:bottom w:val="single" w:sz="4" w:space="0" w:color="auto"/>
              <w:right w:val="nil"/>
            </w:tcBorders>
            <w:shd w:val="clear" w:color="auto" w:fill="auto"/>
            <w:noWrap/>
            <w:vAlign w:val="center"/>
            <w:hideMark/>
          </w:tcPr>
          <w:p w14:paraId="6B99D6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706.688,72</w:t>
            </w:r>
          </w:p>
        </w:tc>
      </w:tr>
      <w:tr w:rsidR="00752856" w:rsidRPr="003D7739" w14:paraId="6B99D6E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14:paraId="6B99D6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B99D6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14:paraId="6B99D6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6B99D6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E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14:paraId="6B99D6E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509" w:type="dxa"/>
            <w:tcBorders>
              <w:top w:val="nil"/>
              <w:left w:val="nil"/>
              <w:bottom w:val="single" w:sz="4" w:space="0" w:color="auto"/>
              <w:right w:val="nil"/>
            </w:tcBorders>
            <w:shd w:val="clear" w:color="auto" w:fill="auto"/>
            <w:noWrap/>
            <w:vAlign w:val="center"/>
            <w:hideMark/>
          </w:tcPr>
          <w:p w14:paraId="6B99D6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752856" w:rsidRPr="003D7739" w14:paraId="6B99D6F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FLR</w:t>
            </w:r>
          </w:p>
        </w:tc>
        <w:tc>
          <w:tcPr>
            <w:tcW w:w="1280" w:type="dxa"/>
            <w:tcBorders>
              <w:top w:val="nil"/>
              <w:left w:val="nil"/>
              <w:bottom w:val="single" w:sz="4" w:space="0" w:color="auto"/>
              <w:right w:val="nil"/>
            </w:tcBorders>
            <w:shd w:val="clear" w:color="auto" w:fill="auto"/>
            <w:noWrap/>
            <w:vAlign w:val="center"/>
            <w:hideMark/>
          </w:tcPr>
          <w:p w14:paraId="6B99D6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B99D6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14:paraId="6B99D6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B99D6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F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14:paraId="6B99D6F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6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6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14:paraId="6B99D6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130.903,54</w:t>
            </w:r>
          </w:p>
        </w:tc>
      </w:tr>
      <w:tr w:rsidR="00752856" w:rsidRPr="003D7739" w14:paraId="6B99D70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6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14:paraId="6B99D6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B99D6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14:paraId="6B99D6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B99D6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6F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14:paraId="6B99D6F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06/06/2042</w:t>
            </w:r>
          </w:p>
        </w:tc>
        <w:tc>
          <w:tcPr>
            <w:tcW w:w="1509" w:type="dxa"/>
            <w:tcBorders>
              <w:top w:val="nil"/>
              <w:left w:val="nil"/>
              <w:bottom w:val="single" w:sz="4" w:space="0" w:color="auto"/>
              <w:right w:val="nil"/>
            </w:tcBorders>
            <w:shd w:val="clear" w:color="auto" w:fill="auto"/>
            <w:noWrap/>
            <w:vAlign w:val="center"/>
            <w:hideMark/>
          </w:tcPr>
          <w:p w14:paraId="6B99D7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3.192.103,58</w:t>
            </w:r>
          </w:p>
        </w:tc>
      </w:tr>
      <w:tr w:rsidR="00752856" w:rsidRPr="003D7739" w14:paraId="6B99D70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14:paraId="6B99D7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B99D7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14:paraId="6B99D7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6B99D7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0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14:paraId="6B99D70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14:paraId="6B99D7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114.250,55</w:t>
            </w:r>
          </w:p>
        </w:tc>
      </w:tr>
      <w:tr w:rsidR="00752856" w:rsidRPr="003D7739" w14:paraId="6B99D71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6B99D7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B99D7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14:paraId="6B99D7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B99D7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1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14:paraId="6B99D71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14:paraId="6B99D7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1.221.952,07</w:t>
            </w:r>
          </w:p>
        </w:tc>
      </w:tr>
      <w:tr w:rsidR="00752856" w:rsidRPr="003D7739" w14:paraId="6B99D72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14:paraId="6B99D7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D7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14:paraId="6B99D7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6B99D7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1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14:paraId="6B99D72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03/06/2032</w:t>
            </w:r>
          </w:p>
        </w:tc>
        <w:tc>
          <w:tcPr>
            <w:tcW w:w="1509" w:type="dxa"/>
            <w:tcBorders>
              <w:top w:val="nil"/>
              <w:left w:val="nil"/>
              <w:bottom w:val="single" w:sz="4" w:space="0" w:color="auto"/>
              <w:right w:val="nil"/>
            </w:tcBorders>
            <w:shd w:val="clear" w:color="auto" w:fill="auto"/>
            <w:noWrap/>
            <w:vAlign w:val="center"/>
            <w:hideMark/>
          </w:tcPr>
          <w:p w14:paraId="6B99D7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92.867,94</w:t>
            </w:r>
          </w:p>
        </w:tc>
      </w:tr>
      <w:tr w:rsidR="00752856" w:rsidRPr="003D7739" w14:paraId="6B99D72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14:paraId="6B99D7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7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14:paraId="6B99D7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6B99D7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2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14:paraId="6B99D72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09" w:type="dxa"/>
            <w:tcBorders>
              <w:top w:val="nil"/>
              <w:left w:val="nil"/>
              <w:bottom w:val="single" w:sz="4" w:space="0" w:color="auto"/>
              <w:right w:val="nil"/>
            </w:tcBorders>
            <w:shd w:val="clear" w:color="auto" w:fill="auto"/>
            <w:noWrap/>
            <w:vAlign w:val="center"/>
            <w:hideMark/>
          </w:tcPr>
          <w:p w14:paraId="6B99D7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390.235,85</w:t>
            </w:r>
          </w:p>
        </w:tc>
      </w:tr>
      <w:tr w:rsidR="00752856" w:rsidRPr="003D7739" w14:paraId="6B99D73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14:paraId="6B99D7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D7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14:paraId="6B99D7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14:paraId="6B99D7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3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14:paraId="6B99D73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09" w:type="dxa"/>
            <w:tcBorders>
              <w:top w:val="nil"/>
              <w:left w:val="nil"/>
              <w:bottom w:val="single" w:sz="4" w:space="0" w:color="auto"/>
              <w:right w:val="nil"/>
            </w:tcBorders>
            <w:shd w:val="clear" w:color="auto" w:fill="auto"/>
            <w:noWrap/>
            <w:vAlign w:val="center"/>
            <w:hideMark/>
          </w:tcPr>
          <w:p w14:paraId="6B99D7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125.521,63</w:t>
            </w:r>
          </w:p>
        </w:tc>
      </w:tr>
      <w:tr w:rsidR="00752856" w:rsidRPr="003D7739" w14:paraId="6B99D74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14:paraId="6B99D7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B99D7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14:paraId="6B99D7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D7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4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14:paraId="6B99D74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6B99D7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76.424,40</w:t>
            </w:r>
          </w:p>
        </w:tc>
      </w:tr>
      <w:tr w:rsidR="00752856" w:rsidRPr="003D7739" w14:paraId="6B99D75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14:paraId="6B99D7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B99D7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14:paraId="6B99D7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B99D7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4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14:paraId="6B99D74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09" w:type="dxa"/>
            <w:tcBorders>
              <w:top w:val="nil"/>
              <w:left w:val="nil"/>
              <w:bottom w:val="single" w:sz="4" w:space="0" w:color="auto"/>
              <w:right w:val="nil"/>
            </w:tcBorders>
            <w:shd w:val="clear" w:color="auto" w:fill="auto"/>
            <w:noWrap/>
            <w:vAlign w:val="center"/>
            <w:hideMark/>
          </w:tcPr>
          <w:p w14:paraId="6B99D7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224.082,56</w:t>
            </w:r>
          </w:p>
        </w:tc>
      </w:tr>
      <w:tr w:rsidR="00752856" w:rsidRPr="003D7739" w14:paraId="6B99D75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14:paraId="6B99D7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D7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14:paraId="6B99D7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D7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5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14:paraId="6B99D75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09" w:type="dxa"/>
            <w:tcBorders>
              <w:top w:val="nil"/>
              <w:left w:val="nil"/>
              <w:bottom w:val="single" w:sz="4" w:space="0" w:color="auto"/>
              <w:right w:val="nil"/>
            </w:tcBorders>
            <w:shd w:val="clear" w:color="auto" w:fill="auto"/>
            <w:noWrap/>
            <w:vAlign w:val="center"/>
            <w:hideMark/>
          </w:tcPr>
          <w:p w14:paraId="6B99D7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334.287,63</w:t>
            </w:r>
          </w:p>
        </w:tc>
      </w:tr>
      <w:tr w:rsidR="00752856" w:rsidRPr="003D7739" w14:paraId="6B99D76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14:paraId="6B99D7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7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14:paraId="6B99D7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6B99D7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6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14:paraId="6B99D76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09" w:type="dxa"/>
            <w:tcBorders>
              <w:top w:val="nil"/>
              <w:left w:val="nil"/>
              <w:bottom w:val="single" w:sz="4" w:space="0" w:color="auto"/>
              <w:right w:val="nil"/>
            </w:tcBorders>
            <w:shd w:val="clear" w:color="auto" w:fill="auto"/>
            <w:noWrap/>
            <w:vAlign w:val="center"/>
            <w:hideMark/>
          </w:tcPr>
          <w:p w14:paraId="6B99D7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752856" w:rsidRPr="003D7739" w14:paraId="6B99D77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14:paraId="6B99D7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7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14:paraId="6B99D7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6B99D7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6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14:paraId="6B99D76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03/06/2042</w:t>
            </w:r>
          </w:p>
        </w:tc>
        <w:tc>
          <w:tcPr>
            <w:tcW w:w="1509" w:type="dxa"/>
            <w:tcBorders>
              <w:top w:val="nil"/>
              <w:left w:val="nil"/>
              <w:bottom w:val="single" w:sz="4" w:space="0" w:color="auto"/>
              <w:right w:val="nil"/>
            </w:tcBorders>
            <w:shd w:val="clear" w:color="auto" w:fill="auto"/>
            <w:noWrap/>
            <w:vAlign w:val="center"/>
            <w:hideMark/>
          </w:tcPr>
          <w:p w14:paraId="6B99D7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897.530,67</w:t>
            </w:r>
          </w:p>
        </w:tc>
      </w:tr>
      <w:tr w:rsidR="00752856" w:rsidRPr="003D7739" w14:paraId="6B99D77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14:paraId="6B99D7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D7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14:paraId="6B99D7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D7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7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14:paraId="6B99D77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6B99D7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84.725,85</w:t>
            </w:r>
          </w:p>
        </w:tc>
      </w:tr>
      <w:tr w:rsidR="00752856" w:rsidRPr="003D7739" w14:paraId="6B99D78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14:paraId="6B99D7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B99D7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14:paraId="6B99D7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6B99D7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8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14:paraId="6B99D78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03/06/2041</w:t>
            </w:r>
          </w:p>
        </w:tc>
        <w:tc>
          <w:tcPr>
            <w:tcW w:w="1509" w:type="dxa"/>
            <w:tcBorders>
              <w:top w:val="nil"/>
              <w:left w:val="nil"/>
              <w:bottom w:val="single" w:sz="4" w:space="0" w:color="auto"/>
              <w:right w:val="nil"/>
            </w:tcBorders>
            <w:shd w:val="clear" w:color="auto" w:fill="auto"/>
            <w:noWrap/>
            <w:vAlign w:val="center"/>
            <w:hideMark/>
          </w:tcPr>
          <w:p w14:paraId="6B99D7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184.805,92</w:t>
            </w:r>
          </w:p>
        </w:tc>
      </w:tr>
      <w:tr w:rsidR="00752856" w:rsidRPr="003D7739" w14:paraId="6B99D79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14:paraId="6B99D7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D7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14:paraId="6B99D7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14:paraId="6B99D7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8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14:paraId="6B99D78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14:paraId="6B99D7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14:paraId="6B99D79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14:paraId="6B99D7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D7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14:paraId="6B99D7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B99D7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9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14:paraId="6B99D79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6B99D7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134.051,33</w:t>
            </w:r>
          </w:p>
        </w:tc>
      </w:tr>
      <w:tr w:rsidR="00752856" w:rsidRPr="003D7739" w14:paraId="6B99D7A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14:paraId="6B99D7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D7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14:paraId="6B99D7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B99D7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A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14:paraId="6B99D7A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7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10/06/2036</w:t>
            </w:r>
          </w:p>
        </w:tc>
        <w:tc>
          <w:tcPr>
            <w:tcW w:w="1509" w:type="dxa"/>
            <w:tcBorders>
              <w:top w:val="nil"/>
              <w:left w:val="nil"/>
              <w:bottom w:val="single" w:sz="4" w:space="0" w:color="auto"/>
              <w:right w:val="nil"/>
            </w:tcBorders>
            <w:shd w:val="clear" w:color="auto" w:fill="auto"/>
            <w:noWrap/>
            <w:vAlign w:val="center"/>
            <w:hideMark/>
          </w:tcPr>
          <w:p w14:paraId="6B99D7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244.705,74</w:t>
            </w:r>
          </w:p>
        </w:tc>
      </w:tr>
      <w:tr w:rsidR="00752856" w:rsidRPr="003D7739" w14:paraId="6B99D7B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14:paraId="6B99D7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D7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14:paraId="6B99D7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6B99D7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A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14:paraId="6B99D7A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6B99D7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280.337,46</w:t>
            </w:r>
          </w:p>
        </w:tc>
      </w:tr>
      <w:tr w:rsidR="00752856" w:rsidRPr="003D7739" w14:paraId="6B99D7B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14:paraId="6B99D7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7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14:paraId="6B99D7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14:paraId="6B99D7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B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14:paraId="6B99D7B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21/06/2032</w:t>
            </w:r>
          </w:p>
        </w:tc>
        <w:tc>
          <w:tcPr>
            <w:tcW w:w="1509" w:type="dxa"/>
            <w:tcBorders>
              <w:top w:val="nil"/>
              <w:left w:val="nil"/>
              <w:bottom w:val="single" w:sz="4" w:space="0" w:color="auto"/>
              <w:right w:val="nil"/>
            </w:tcBorders>
            <w:shd w:val="clear" w:color="auto" w:fill="auto"/>
            <w:noWrap/>
            <w:vAlign w:val="center"/>
            <w:hideMark/>
          </w:tcPr>
          <w:p w14:paraId="6B99D7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633.504,91</w:t>
            </w:r>
          </w:p>
        </w:tc>
      </w:tr>
      <w:tr w:rsidR="00752856" w:rsidRPr="003D7739" w14:paraId="6B99D7C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14:paraId="6B99D7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B99D7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14:paraId="6B99D7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6B99D7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C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14:paraId="6B99D7C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6B99D7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466.370,21</w:t>
            </w:r>
          </w:p>
        </w:tc>
      </w:tr>
      <w:tr w:rsidR="00752856" w:rsidRPr="003D7739" w14:paraId="6B99D7D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6B99D7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D7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14:paraId="6B99D7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99D7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C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14:paraId="6B99D7D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6B99D7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733.488,93</w:t>
            </w:r>
          </w:p>
        </w:tc>
      </w:tr>
      <w:tr w:rsidR="00752856" w:rsidRPr="003D7739" w14:paraId="6B99D7D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14:paraId="6B99D7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7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14:paraId="6B99D7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6B99D7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D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14:paraId="6B99D7D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7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02/06/2032</w:t>
            </w:r>
          </w:p>
        </w:tc>
        <w:tc>
          <w:tcPr>
            <w:tcW w:w="1509" w:type="dxa"/>
            <w:tcBorders>
              <w:top w:val="nil"/>
              <w:left w:val="nil"/>
              <w:bottom w:val="single" w:sz="4" w:space="0" w:color="auto"/>
              <w:right w:val="nil"/>
            </w:tcBorders>
            <w:shd w:val="clear" w:color="auto" w:fill="auto"/>
            <w:noWrap/>
            <w:vAlign w:val="center"/>
            <w:hideMark/>
          </w:tcPr>
          <w:p w14:paraId="6B99D7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170.473,48</w:t>
            </w:r>
          </w:p>
        </w:tc>
      </w:tr>
      <w:tr w:rsidR="00752856" w:rsidRPr="003D7739" w14:paraId="6B99D7E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14:paraId="6B99D7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D7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14:paraId="6B99D7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14:paraId="6B99D7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E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14:paraId="6B99D7E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6B99D7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02/12/2031</w:t>
            </w:r>
          </w:p>
        </w:tc>
        <w:tc>
          <w:tcPr>
            <w:tcW w:w="1509" w:type="dxa"/>
            <w:tcBorders>
              <w:top w:val="nil"/>
              <w:left w:val="nil"/>
              <w:bottom w:val="single" w:sz="4" w:space="0" w:color="auto"/>
              <w:right w:val="nil"/>
            </w:tcBorders>
            <w:shd w:val="clear" w:color="auto" w:fill="auto"/>
            <w:noWrap/>
            <w:vAlign w:val="center"/>
            <w:hideMark/>
          </w:tcPr>
          <w:p w14:paraId="6B99D7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752856" w:rsidRPr="003D7739" w14:paraId="6B99D7F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14:paraId="6B99D7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D7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14:paraId="6B99D7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B99D7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F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14:paraId="6B99D7F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7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06/06/2032</w:t>
            </w:r>
          </w:p>
        </w:tc>
        <w:tc>
          <w:tcPr>
            <w:tcW w:w="1509" w:type="dxa"/>
            <w:tcBorders>
              <w:top w:val="nil"/>
              <w:left w:val="nil"/>
              <w:bottom w:val="single" w:sz="4" w:space="0" w:color="auto"/>
              <w:right w:val="nil"/>
            </w:tcBorders>
            <w:shd w:val="clear" w:color="auto" w:fill="auto"/>
            <w:noWrap/>
            <w:vAlign w:val="center"/>
            <w:hideMark/>
          </w:tcPr>
          <w:p w14:paraId="6B99D7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6.288.503,71</w:t>
            </w:r>
          </w:p>
        </w:tc>
      </w:tr>
      <w:tr w:rsidR="00752856" w:rsidRPr="003D7739" w14:paraId="6B99D80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7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6B99D7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B99D7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6B99D7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6B99D7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7F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14:paraId="6B99D7F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D7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7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21/07/2032</w:t>
            </w:r>
          </w:p>
        </w:tc>
        <w:tc>
          <w:tcPr>
            <w:tcW w:w="1509" w:type="dxa"/>
            <w:tcBorders>
              <w:top w:val="nil"/>
              <w:left w:val="nil"/>
              <w:bottom w:val="single" w:sz="4" w:space="0" w:color="auto"/>
              <w:right w:val="nil"/>
            </w:tcBorders>
            <w:shd w:val="clear" w:color="auto" w:fill="auto"/>
            <w:noWrap/>
            <w:vAlign w:val="center"/>
            <w:hideMark/>
          </w:tcPr>
          <w:p w14:paraId="6B99D7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379.265,96</w:t>
            </w:r>
          </w:p>
        </w:tc>
      </w:tr>
      <w:tr w:rsidR="00752856" w:rsidRPr="003D7739" w14:paraId="6B99D80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14:paraId="6B99D8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B99D8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14:paraId="6B99D8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B99D8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0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14:paraId="6B99D80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21/07/2030</w:t>
            </w:r>
          </w:p>
        </w:tc>
        <w:tc>
          <w:tcPr>
            <w:tcW w:w="1509" w:type="dxa"/>
            <w:tcBorders>
              <w:top w:val="nil"/>
              <w:left w:val="nil"/>
              <w:bottom w:val="single" w:sz="4" w:space="0" w:color="auto"/>
              <w:right w:val="nil"/>
            </w:tcBorders>
            <w:shd w:val="clear" w:color="auto" w:fill="auto"/>
            <w:noWrap/>
            <w:vAlign w:val="center"/>
            <w:hideMark/>
          </w:tcPr>
          <w:p w14:paraId="6B99D8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87.590,43</w:t>
            </w:r>
          </w:p>
        </w:tc>
      </w:tr>
      <w:tr w:rsidR="00752856" w:rsidRPr="003D7739" w14:paraId="6B99D81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14:paraId="6B99D8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B99D8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14:paraId="6B99D8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99D8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1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14:paraId="6B99D81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09" w:type="dxa"/>
            <w:tcBorders>
              <w:top w:val="nil"/>
              <w:left w:val="nil"/>
              <w:bottom w:val="single" w:sz="4" w:space="0" w:color="auto"/>
              <w:right w:val="nil"/>
            </w:tcBorders>
            <w:shd w:val="clear" w:color="auto" w:fill="auto"/>
            <w:noWrap/>
            <w:vAlign w:val="center"/>
            <w:hideMark/>
          </w:tcPr>
          <w:p w14:paraId="6B99D8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77.065,42</w:t>
            </w:r>
          </w:p>
        </w:tc>
      </w:tr>
      <w:tr w:rsidR="00752856" w:rsidRPr="003D7739" w14:paraId="6B99D82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SRA</w:t>
            </w:r>
          </w:p>
        </w:tc>
        <w:tc>
          <w:tcPr>
            <w:tcW w:w="1280" w:type="dxa"/>
            <w:tcBorders>
              <w:top w:val="nil"/>
              <w:left w:val="nil"/>
              <w:bottom w:val="single" w:sz="4" w:space="0" w:color="auto"/>
              <w:right w:val="nil"/>
            </w:tcBorders>
            <w:shd w:val="clear" w:color="auto" w:fill="auto"/>
            <w:noWrap/>
            <w:vAlign w:val="center"/>
            <w:hideMark/>
          </w:tcPr>
          <w:p w14:paraId="6B99D8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99D8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14:paraId="6B99D8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14:paraId="6B99D8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1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14:paraId="6B99D81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6B99D8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56.193,43</w:t>
            </w:r>
          </w:p>
        </w:tc>
      </w:tr>
      <w:tr w:rsidR="00752856" w:rsidRPr="003D7739" w14:paraId="6B99D82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14:paraId="6B99D8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B99D8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14:paraId="6B99D8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B99D8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2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14:paraId="6B99D82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09" w:type="dxa"/>
            <w:tcBorders>
              <w:top w:val="nil"/>
              <w:left w:val="nil"/>
              <w:bottom w:val="single" w:sz="4" w:space="0" w:color="auto"/>
              <w:right w:val="nil"/>
            </w:tcBorders>
            <w:shd w:val="clear" w:color="auto" w:fill="auto"/>
            <w:noWrap/>
            <w:vAlign w:val="center"/>
            <w:hideMark/>
          </w:tcPr>
          <w:p w14:paraId="6B99D8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223.204,27</w:t>
            </w:r>
          </w:p>
        </w:tc>
      </w:tr>
      <w:tr w:rsidR="00752856" w:rsidRPr="003D7739" w14:paraId="6B99D83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14:paraId="6B99D8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D8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14:paraId="6B99D8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B99D8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3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14:paraId="6B99D83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20/07/2032</w:t>
            </w:r>
          </w:p>
        </w:tc>
        <w:tc>
          <w:tcPr>
            <w:tcW w:w="1509" w:type="dxa"/>
            <w:tcBorders>
              <w:top w:val="nil"/>
              <w:left w:val="nil"/>
              <w:bottom w:val="single" w:sz="4" w:space="0" w:color="auto"/>
              <w:right w:val="nil"/>
            </w:tcBorders>
            <w:shd w:val="clear" w:color="auto" w:fill="auto"/>
            <w:noWrap/>
            <w:vAlign w:val="center"/>
            <w:hideMark/>
          </w:tcPr>
          <w:p w14:paraId="6B99D8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300.061,83</w:t>
            </w:r>
          </w:p>
        </w:tc>
      </w:tr>
      <w:tr w:rsidR="00752856" w:rsidRPr="003D7739" w14:paraId="6B99D84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14:paraId="6B99D8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D8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14:paraId="6B99D8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6B99D8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3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14:paraId="6B99D83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6B99D8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110.987,42</w:t>
            </w:r>
          </w:p>
        </w:tc>
      </w:tr>
      <w:tr w:rsidR="00752856" w:rsidRPr="003D7739" w14:paraId="6B99D84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14:paraId="6B99D8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D8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14:paraId="6B99D8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B99D8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4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14:paraId="6B99D84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6B99D8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219.390,76</w:t>
            </w:r>
          </w:p>
        </w:tc>
      </w:tr>
      <w:tr w:rsidR="00752856" w:rsidRPr="003D7739" w14:paraId="6B99D85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6B99D8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D8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14:paraId="6B99D8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14:paraId="6B99D8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5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14:paraId="6B99D85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09" w:type="dxa"/>
            <w:tcBorders>
              <w:top w:val="nil"/>
              <w:left w:val="nil"/>
              <w:bottom w:val="single" w:sz="4" w:space="0" w:color="auto"/>
              <w:right w:val="nil"/>
            </w:tcBorders>
            <w:shd w:val="clear" w:color="auto" w:fill="auto"/>
            <w:noWrap/>
            <w:vAlign w:val="center"/>
            <w:hideMark/>
          </w:tcPr>
          <w:p w14:paraId="6B99D8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192.821,91</w:t>
            </w:r>
          </w:p>
        </w:tc>
      </w:tr>
      <w:tr w:rsidR="00752856" w:rsidRPr="003D7739" w14:paraId="6B99D86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14:paraId="6B99D8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8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14:paraId="6B99D8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gramStart"/>
            <w:r w:rsidRPr="003D7739">
              <w:rPr>
                <w:rFonts w:asciiTheme="minorHAnsi" w:hAnsiTheme="minorHAnsi" w:cstheme="minorHAnsi"/>
                <w:color w:val="000000"/>
                <w:sz w:val="14"/>
                <w:szCs w:val="14"/>
              </w:rPr>
              <w:t>Estancia</w:t>
            </w:r>
            <w:proofErr w:type="gramEnd"/>
            <w:r w:rsidRPr="003D7739">
              <w:rPr>
                <w:rFonts w:asciiTheme="minorHAnsi" w:hAnsiTheme="minorHAnsi" w:cstheme="minorHAnsi"/>
                <w:color w:val="000000"/>
                <w:sz w:val="14"/>
                <w:szCs w:val="14"/>
              </w:rPr>
              <w:t xml:space="preserve"> Velha/RS</w:t>
            </w:r>
          </w:p>
        </w:tc>
        <w:tc>
          <w:tcPr>
            <w:tcW w:w="2525" w:type="dxa"/>
            <w:tcBorders>
              <w:top w:val="nil"/>
              <w:left w:val="nil"/>
              <w:bottom w:val="single" w:sz="4" w:space="0" w:color="auto"/>
              <w:right w:val="nil"/>
            </w:tcBorders>
            <w:shd w:val="clear" w:color="auto" w:fill="auto"/>
            <w:noWrap/>
            <w:vAlign w:val="center"/>
            <w:hideMark/>
          </w:tcPr>
          <w:p w14:paraId="6B99D8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5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14:paraId="6B99D85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6B99D8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67.820,63</w:t>
            </w:r>
          </w:p>
        </w:tc>
      </w:tr>
      <w:tr w:rsidR="00752856" w:rsidRPr="003D7739" w14:paraId="6B99D86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14:paraId="6B99D8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B99D8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14:paraId="6B99D8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6B99D8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6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14:paraId="6B99D86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6B99D8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1.374.635,32</w:t>
            </w:r>
          </w:p>
        </w:tc>
      </w:tr>
      <w:tr w:rsidR="00752856" w:rsidRPr="003D7739" w14:paraId="6B99D87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6B99D8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D8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14:paraId="6B99D8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B99D8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7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14:paraId="6B99D87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19/01/2037</w:t>
            </w:r>
          </w:p>
        </w:tc>
        <w:tc>
          <w:tcPr>
            <w:tcW w:w="1509" w:type="dxa"/>
            <w:tcBorders>
              <w:top w:val="nil"/>
              <w:left w:val="nil"/>
              <w:bottom w:val="single" w:sz="4" w:space="0" w:color="auto"/>
              <w:right w:val="nil"/>
            </w:tcBorders>
            <w:shd w:val="clear" w:color="auto" w:fill="auto"/>
            <w:noWrap/>
            <w:vAlign w:val="center"/>
            <w:hideMark/>
          </w:tcPr>
          <w:p w14:paraId="6B99D8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275.562,15</w:t>
            </w:r>
          </w:p>
        </w:tc>
      </w:tr>
      <w:tr w:rsidR="00752856" w:rsidRPr="003D7739" w14:paraId="6B99D88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14:paraId="6B99D8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B99D8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14:paraId="6B99D8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D8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7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14:paraId="6B99D88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09" w:type="dxa"/>
            <w:tcBorders>
              <w:top w:val="nil"/>
              <w:left w:val="nil"/>
              <w:bottom w:val="single" w:sz="4" w:space="0" w:color="auto"/>
              <w:right w:val="nil"/>
            </w:tcBorders>
            <w:shd w:val="clear" w:color="auto" w:fill="auto"/>
            <w:noWrap/>
            <w:vAlign w:val="center"/>
            <w:hideMark/>
          </w:tcPr>
          <w:p w14:paraId="6B99D8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163.934,26</w:t>
            </w:r>
          </w:p>
        </w:tc>
      </w:tr>
      <w:tr w:rsidR="00752856" w:rsidRPr="003D7739" w14:paraId="6B99D88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14:paraId="6B99D8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B99D8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14:paraId="6B99D8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6B99D8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8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14:paraId="6B99D88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18/07/2036</w:t>
            </w:r>
          </w:p>
        </w:tc>
        <w:tc>
          <w:tcPr>
            <w:tcW w:w="1509" w:type="dxa"/>
            <w:tcBorders>
              <w:top w:val="nil"/>
              <w:left w:val="nil"/>
              <w:bottom w:val="single" w:sz="4" w:space="0" w:color="auto"/>
              <w:right w:val="nil"/>
            </w:tcBorders>
            <w:shd w:val="clear" w:color="auto" w:fill="auto"/>
            <w:noWrap/>
            <w:vAlign w:val="center"/>
            <w:hideMark/>
          </w:tcPr>
          <w:p w14:paraId="6B99D8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84.451,18</w:t>
            </w:r>
          </w:p>
        </w:tc>
      </w:tr>
      <w:tr w:rsidR="00752856" w:rsidRPr="003D7739" w14:paraId="6B99D89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14:paraId="6B99D8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D8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14:paraId="6B99D8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6B99D8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9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14:paraId="6B99D89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6B99D8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306.404,07</w:t>
            </w:r>
          </w:p>
        </w:tc>
      </w:tr>
      <w:tr w:rsidR="00752856" w:rsidRPr="003D7739" w14:paraId="6B99D8A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14:paraId="6B99D8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B99D8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14:paraId="6B99D8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B99D8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A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14:paraId="6B99D8A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D8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09" w:type="dxa"/>
            <w:tcBorders>
              <w:top w:val="nil"/>
              <w:left w:val="nil"/>
              <w:bottom w:val="single" w:sz="4" w:space="0" w:color="auto"/>
              <w:right w:val="nil"/>
            </w:tcBorders>
            <w:shd w:val="clear" w:color="auto" w:fill="auto"/>
            <w:noWrap/>
            <w:vAlign w:val="center"/>
            <w:hideMark/>
          </w:tcPr>
          <w:p w14:paraId="6B99D8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479.119,37</w:t>
            </w:r>
          </w:p>
        </w:tc>
      </w:tr>
      <w:tr w:rsidR="00752856" w:rsidRPr="003D7739" w14:paraId="6B99D8B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14:paraId="6B99D8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B99D8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14:paraId="6B99D8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B99D8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A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14:paraId="6B99D8A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6B99D8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221.324,28</w:t>
            </w:r>
          </w:p>
        </w:tc>
      </w:tr>
      <w:tr w:rsidR="00752856" w:rsidRPr="003D7739" w14:paraId="6B99D8B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B99D8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B99D8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14:paraId="6B99D8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14:paraId="6B99D8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B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14:paraId="6B99D8B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21/07/2035</w:t>
            </w:r>
          </w:p>
        </w:tc>
        <w:tc>
          <w:tcPr>
            <w:tcW w:w="1509" w:type="dxa"/>
            <w:tcBorders>
              <w:top w:val="nil"/>
              <w:left w:val="nil"/>
              <w:bottom w:val="single" w:sz="4" w:space="0" w:color="auto"/>
              <w:right w:val="nil"/>
            </w:tcBorders>
            <w:shd w:val="clear" w:color="auto" w:fill="auto"/>
            <w:noWrap/>
            <w:vAlign w:val="center"/>
            <w:hideMark/>
          </w:tcPr>
          <w:p w14:paraId="6B99D8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192.774,45</w:t>
            </w:r>
          </w:p>
        </w:tc>
      </w:tr>
      <w:tr w:rsidR="00752856" w:rsidRPr="003D7739" w14:paraId="6B99D8C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14:paraId="6B99D8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D8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14:paraId="6B99D8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B99D8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C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14:paraId="6B99D8C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B99D8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385.140,35</w:t>
            </w:r>
          </w:p>
        </w:tc>
      </w:tr>
      <w:tr w:rsidR="00752856" w:rsidRPr="003D7739" w14:paraId="6B99D8D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14:paraId="6B99D8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B99D8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14:paraId="6B99D8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6B99D8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C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14:paraId="6B99D8C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B99D8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B99D8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388.174,73</w:t>
            </w:r>
          </w:p>
        </w:tc>
      </w:tr>
      <w:tr w:rsidR="00752856" w:rsidRPr="003D7739" w14:paraId="6B99D8D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14:paraId="6B99D8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8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14:paraId="6B99D8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6B99D8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D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14:paraId="6B99D8D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15/07/2034</w:t>
            </w:r>
          </w:p>
        </w:tc>
        <w:tc>
          <w:tcPr>
            <w:tcW w:w="1509" w:type="dxa"/>
            <w:tcBorders>
              <w:top w:val="nil"/>
              <w:left w:val="nil"/>
              <w:bottom w:val="single" w:sz="4" w:space="0" w:color="auto"/>
              <w:right w:val="nil"/>
            </w:tcBorders>
            <w:shd w:val="clear" w:color="auto" w:fill="auto"/>
            <w:noWrap/>
            <w:vAlign w:val="center"/>
            <w:hideMark/>
          </w:tcPr>
          <w:p w14:paraId="6B99D8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165.761,08</w:t>
            </w:r>
          </w:p>
        </w:tc>
      </w:tr>
      <w:tr w:rsidR="00752856" w:rsidRPr="003D7739" w14:paraId="6B99D8E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14:paraId="6B99D8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D8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14:paraId="6B99D8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6B99D8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E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14:paraId="6B99D8E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14/07/2034</w:t>
            </w:r>
          </w:p>
        </w:tc>
        <w:tc>
          <w:tcPr>
            <w:tcW w:w="1509" w:type="dxa"/>
            <w:tcBorders>
              <w:top w:val="nil"/>
              <w:left w:val="nil"/>
              <w:bottom w:val="single" w:sz="4" w:space="0" w:color="auto"/>
              <w:right w:val="nil"/>
            </w:tcBorders>
            <w:shd w:val="clear" w:color="auto" w:fill="auto"/>
            <w:noWrap/>
            <w:vAlign w:val="center"/>
            <w:hideMark/>
          </w:tcPr>
          <w:p w14:paraId="6B99D8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176.342,35</w:t>
            </w:r>
          </w:p>
        </w:tc>
      </w:tr>
      <w:tr w:rsidR="00752856" w:rsidRPr="003D7739" w14:paraId="6B99D8F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14:paraId="6B99D8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8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14:paraId="6B99D8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14:paraId="6B99D8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E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14:paraId="6B99D8E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14:paraId="6B99D8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248.831,98</w:t>
            </w:r>
          </w:p>
        </w:tc>
      </w:tr>
      <w:tr w:rsidR="00752856" w:rsidRPr="003D7739" w14:paraId="6B99D8F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14:paraId="6B99D8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D8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14:paraId="6B99D8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99D8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8F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14:paraId="6B99D8F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8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8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nil"/>
              <w:left w:val="nil"/>
              <w:bottom w:val="single" w:sz="4" w:space="0" w:color="auto"/>
              <w:right w:val="nil"/>
            </w:tcBorders>
            <w:shd w:val="clear" w:color="auto" w:fill="auto"/>
            <w:noWrap/>
            <w:vAlign w:val="center"/>
            <w:hideMark/>
          </w:tcPr>
          <w:p w14:paraId="6B99D8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353.599,20</w:t>
            </w:r>
          </w:p>
        </w:tc>
      </w:tr>
      <w:tr w:rsidR="00752856" w:rsidRPr="003D7739" w14:paraId="6B99D90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8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14:paraId="6B99D8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99D9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14:paraId="6B99D9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B99D9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0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14:paraId="6B99D90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13/07/2032</w:t>
            </w:r>
          </w:p>
        </w:tc>
        <w:tc>
          <w:tcPr>
            <w:tcW w:w="1509" w:type="dxa"/>
            <w:tcBorders>
              <w:top w:val="nil"/>
              <w:left w:val="nil"/>
              <w:bottom w:val="single" w:sz="4" w:space="0" w:color="auto"/>
              <w:right w:val="nil"/>
            </w:tcBorders>
            <w:shd w:val="clear" w:color="auto" w:fill="auto"/>
            <w:noWrap/>
            <w:vAlign w:val="center"/>
            <w:hideMark/>
          </w:tcPr>
          <w:p w14:paraId="6B99D9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123.502,92</w:t>
            </w:r>
          </w:p>
        </w:tc>
      </w:tr>
      <w:tr w:rsidR="00752856" w:rsidRPr="003D7739" w14:paraId="6B99D91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14:paraId="6B99D9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B99D9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14:paraId="6B99D9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B99D9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0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14:paraId="6B99D90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14:paraId="6B99D9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127.342,54</w:t>
            </w:r>
          </w:p>
        </w:tc>
      </w:tr>
      <w:tr w:rsidR="00752856" w:rsidRPr="003D7739" w14:paraId="6B99D91E"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14:paraId="6B99D9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B99D9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14:paraId="6B99D9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14:paraId="6B99D9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1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14:paraId="6B99D91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nil"/>
              <w:left w:val="nil"/>
              <w:bottom w:val="single" w:sz="4" w:space="0" w:color="auto"/>
              <w:right w:val="nil"/>
            </w:tcBorders>
            <w:shd w:val="clear" w:color="auto" w:fill="auto"/>
            <w:noWrap/>
            <w:vAlign w:val="center"/>
            <w:hideMark/>
          </w:tcPr>
          <w:p w14:paraId="6B99D9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167.662,74</w:t>
            </w:r>
          </w:p>
        </w:tc>
      </w:tr>
      <w:tr w:rsidR="00752856" w:rsidRPr="003D7739" w14:paraId="6B99D929"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14:paraId="6B99D9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9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14:paraId="6B99D9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6B99D9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2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14:paraId="6B99D92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12/07/2031</w:t>
            </w:r>
          </w:p>
        </w:tc>
        <w:tc>
          <w:tcPr>
            <w:tcW w:w="1509" w:type="dxa"/>
            <w:tcBorders>
              <w:top w:val="nil"/>
              <w:left w:val="nil"/>
              <w:bottom w:val="single" w:sz="4" w:space="0" w:color="auto"/>
              <w:right w:val="nil"/>
            </w:tcBorders>
            <w:shd w:val="clear" w:color="auto" w:fill="auto"/>
            <w:noWrap/>
            <w:vAlign w:val="center"/>
            <w:hideMark/>
          </w:tcPr>
          <w:p w14:paraId="6B99D9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4.930.056,06</w:t>
            </w:r>
          </w:p>
        </w:tc>
      </w:tr>
      <w:tr w:rsidR="00752856" w:rsidRPr="003D7739" w14:paraId="6B99D934"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14:paraId="6B99D9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D9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14:paraId="6B99D9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14:paraId="6B99D9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2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14:paraId="6B99D93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14/07/2036</w:t>
            </w:r>
          </w:p>
        </w:tc>
        <w:tc>
          <w:tcPr>
            <w:tcW w:w="1509" w:type="dxa"/>
            <w:tcBorders>
              <w:top w:val="nil"/>
              <w:left w:val="nil"/>
              <w:bottom w:val="single" w:sz="4" w:space="0" w:color="auto"/>
              <w:right w:val="nil"/>
            </w:tcBorders>
            <w:shd w:val="clear" w:color="auto" w:fill="auto"/>
            <w:noWrap/>
            <w:vAlign w:val="center"/>
            <w:hideMark/>
          </w:tcPr>
          <w:p w14:paraId="6B99D9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426.519,38</w:t>
            </w:r>
          </w:p>
        </w:tc>
      </w:tr>
      <w:tr w:rsidR="00752856" w:rsidRPr="003D7739" w14:paraId="6B99D93F"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14:paraId="6B99D9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B99D9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14:paraId="6B99D9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6B99D9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3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14:paraId="6B99D93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nil"/>
              <w:left w:val="nil"/>
              <w:bottom w:val="single" w:sz="4" w:space="0" w:color="auto"/>
              <w:right w:val="nil"/>
            </w:tcBorders>
            <w:shd w:val="clear" w:color="auto" w:fill="auto"/>
            <w:noWrap/>
            <w:vAlign w:val="center"/>
            <w:hideMark/>
          </w:tcPr>
          <w:p w14:paraId="6B99D9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56.613,80</w:t>
            </w:r>
          </w:p>
        </w:tc>
      </w:tr>
      <w:tr w:rsidR="00752856" w:rsidRPr="003D7739" w14:paraId="6B99D94A"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MTO</w:t>
            </w:r>
          </w:p>
        </w:tc>
        <w:tc>
          <w:tcPr>
            <w:tcW w:w="1280" w:type="dxa"/>
            <w:tcBorders>
              <w:top w:val="nil"/>
              <w:left w:val="nil"/>
              <w:bottom w:val="single" w:sz="4" w:space="0" w:color="auto"/>
              <w:right w:val="nil"/>
            </w:tcBorders>
            <w:shd w:val="clear" w:color="auto" w:fill="auto"/>
            <w:noWrap/>
            <w:vAlign w:val="center"/>
            <w:hideMark/>
          </w:tcPr>
          <w:p w14:paraId="6B99D9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B99D9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14:paraId="6B99D9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99D9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45"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14:paraId="6B99D94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09" w:type="dxa"/>
            <w:tcBorders>
              <w:top w:val="nil"/>
              <w:left w:val="nil"/>
              <w:bottom w:val="single" w:sz="4" w:space="0" w:color="auto"/>
              <w:right w:val="nil"/>
            </w:tcBorders>
            <w:shd w:val="clear" w:color="auto" w:fill="auto"/>
            <w:noWrap/>
            <w:vAlign w:val="center"/>
            <w:hideMark/>
          </w:tcPr>
          <w:p w14:paraId="6B99D9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417.587,34</w:t>
            </w:r>
          </w:p>
        </w:tc>
      </w:tr>
      <w:tr w:rsidR="00752856" w:rsidRPr="003D7739" w14:paraId="6B99D955"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14:paraId="6B99D9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D9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14:paraId="6B99D9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6B99D9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50"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14:paraId="6B99D95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11/07/2034</w:t>
            </w:r>
          </w:p>
        </w:tc>
        <w:tc>
          <w:tcPr>
            <w:tcW w:w="1509" w:type="dxa"/>
            <w:tcBorders>
              <w:top w:val="nil"/>
              <w:left w:val="nil"/>
              <w:bottom w:val="single" w:sz="4" w:space="0" w:color="auto"/>
              <w:right w:val="nil"/>
            </w:tcBorders>
            <w:shd w:val="clear" w:color="auto" w:fill="auto"/>
            <w:noWrap/>
            <w:vAlign w:val="center"/>
            <w:hideMark/>
          </w:tcPr>
          <w:p w14:paraId="6B99D9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132.245,03</w:t>
            </w:r>
          </w:p>
        </w:tc>
      </w:tr>
      <w:tr w:rsidR="00752856" w:rsidRPr="003D7739" w14:paraId="6B99D960"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14:paraId="6B99D9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9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14:paraId="6B99D9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14:paraId="6B99D9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5B"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14:paraId="6B99D95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6B99D9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275.722,19</w:t>
            </w:r>
          </w:p>
        </w:tc>
      </w:tr>
      <w:tr w:rsidR="00752856" w:rsidRPr="003D7739" w14:paraId="6B99D96B"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14:paraId="6B99D9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9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14:paraId="6B99D9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6B99D9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66"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14:paraId="6B99D96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06/07/2036</w:t>
            </w:r>
          </w:p>
        </w:tc>
        <w:tc>
          <w:tcPr>
            <w:tcW w:w="1509" w:type="dxa"/>
            <w:tcBorders>
              <w:top w:val="nil"/>
              <w:left w:val="nil"/>
              <w:bottom w:val="single" w:sz="4" w:space="0" w:color="auto"/>
              <w:right w:val="nil"/>
            </w:tcBorders>
            <w:shd w:val="clear" w:color="auto" w:fill="auto"/>
            <w:noWrap/>
            <w:vAlign w:val="center"/>
            <w:hideMark/>
          </w:tcPr>
          <w:p w14:paraId="6B99D9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90.507,92</w:t>
            </w:r>
          </w:p>
        </w:tc>
      </w:tr>
      <w:tr w:rsidR="00752856" w:rsidRPr="003D7739" w14:paraId="6B99D976"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14:paraId="6B99D9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99D9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6658</w:t>
            </w:r>
            <w:r w:rsidRPr="003D7739">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14:paraId="6B99D9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B99D9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71"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14:paraId="6B99D97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6B99D9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518.440,65</w:t>
            </w:r>
          </w:p>
        </w:tc>
      </w:tr>
      <w:tr w:rsidR="00752856" w:rsidRPr="003D7739" w14:paraId="6B99D981"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14:paraId="6B99D9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D9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14:paraId="6B99D9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6B99D9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7C"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14:paraId="6B99D97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09" w:type="dxa"/>
            <w:tcBorders>
              <w:top w:val="nil"/>
              <w:left w:val="nil"/>
              <w:bottom w:val="single" w:sz="4" w:space="0" w:color="auto"/>
              <w:right w:val="nil"/>
            </w:tcBorders>
            <w:shd w:val="clear" w:color="auto" w:fill="auto"/>
            <w:noWrap/>
            <w:vAlign w:val="center"/>
            <w:hideMark/>
          </w:tcPr>
          <w:p w14:paraId="6B99D9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85.069,95</w:t>
            </w:r>
          </w:p>
        </w:tc>
      </w:tr>
      <w:tr w:rsidR="00752856" w:rsidRPr="003D7739" w14:paraId="6B99D98C"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14:paraId="6B99D9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9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14:paraId="6B99D9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B99D9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87"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14:paraId="6B99D98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07/07/2027</w:t>
            </w:r>
          </w:p>
        </w:tc>
        <w:tc>
          <w:tcPr>
            <w:tcW w:w="1509" w:type="dxa"/>
            <w:tcBorders>
              <w:top w:val="nil"/>
              <w:left w:val="nil"/>
              <w:bottom w:val="single" w:sz="4" w:space="0" w:color="auto"/>
              <w:right w:val="nil"/>
            </w:tcBorders>
            <w:shd w:val="clear" w:color="auto" w:fill="auto"/>
            <w:noWrap/>
            <w:vAlign w:val="center"/>
            <w:hideMark/>
          </w:tcPr>
          <w:p w14:paraId="6B99D9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55.960,24</w:t>
            </w:r>
          </w:p>
        </w:tc>
      </w:tr>
      <w:tr w:rsidR="00752856" w:rsidRPr="003D7739" w14:paraId="6B99D997"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6B99D9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B99D9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14:paraId="6B99D9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6B99D9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92"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14:paraId="6B99D99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12/07/2037</w:t>
            </w:r>
          </w:p>
        </w:tc>
        <w:tc>
          <w:tcPr>
            <w:tcW w:w="1509" w:type="dxa"/>
            <w:tcBorders>
              <w:top w:val="nil"/>
              <w:left w:val="nil"/>
              <w:bottom w:val="single" w:sz="4" w:space="0" w:color="auto"/>
              <w:right w:val="nil"/>
            </w:tcBorders>
            <w:shd w:val="clear" w:color="auto" w:fill="auto"/>
            <w:noWrap/>
            <w:vAlign w:val="center"/>
            <w:hideMark/>
          </w:tcPr>
          <w:p w14:paraId="6B99D9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311.113,40</w:t>
            </w:r>
          </w:p>
        </w:tc>
      </w:tr>
      <w:tr w:rsidR="00752856" w:rsidRPr="003D7739" w14:paraId="6B99D9A2"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14:paraId="6B99D9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B99D9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14:paraId="6B99D9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99D9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9D"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14:paraId="6B99D99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6B99D9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762.525,30</w:t>
            </w:r>
          </w:p>
        </w:tc>
      </w:tr>
      <w:tr w:rsidR="00752856" w:rsidRPr="003D7739" w14:paraId="6B99D9AD"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14:paraId="6B99D9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9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14:paraId="6B99D9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B99D9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A8"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14:paraId="6B99D9A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6B99D9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269.154,17</w:t>
            </w:r>
          </w:p>
        </w:tc>
      </w:tr>
      <w:tr w:rsidR="00752856" w:rsidRPr="003D7739" w14:paraId="6B99D9B8"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14:paraId="6B99D9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D9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14:paraId="6B99D9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B99D9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B3"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14:paraId="6B99D9B4"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12/07/2042</w:t>
            </w:r>
          </w:p>
        </w:tc>
        <w:tc>
          <w:tcPr>
            <w:tcW w:w="1509" w:type="dxa"/>
            <w:tcBorders>
              <w:top w:val="nil"/>
              <w:left w:val="nil"/>
              <w:bottom w:val="single" w:sz="4" w:space="0" w:color="auto"/>
              <w:right w:val="nil"/>
            </w:tcBorders>
            <w:shd w:val="clear" w:color="auto" w:fill="auto"/>
            <w:noWrap/>
            <w:vAlign w:val="center"/>
            <w:hideMark/>
          </w:tcPr>
          <w:p w14:paraId="6B99D9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972.816,38</w:t>
            </w:r>
          </w:p>
        </w:tc>
      </w:tr>
      <w:tr w:rsidR="00752856" w:rsidRPr="003D7739" w14:paraId="6B99D9C3" w14:textId="77777777"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14:paraId="6B99D9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14:paraId="6B99D9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B99D9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14:paraId="6B99D9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6B99D9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99D9BE"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14:paraId="6B99D9BF"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9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6B99D9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134.376,69</w:t>
            </w:r>
          </w:p>
        </w:tc>
      </w:tr>
      <w:tr w:rsidR="00752856" w:rsidRPr="003D7739" w14:paraId="6B99D9CE" w14:textId="77777777" w:rsidTr="00006C66">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6B99D9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14:paraId="6B99D9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6B99D9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14:paraId="6B99D9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14:paraId="6B99D9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6B99D9C9"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14:paraId="6B99D9CA" w14:textId="77777777"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6B99D9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6B99D9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single" w:sz="4" w:space="0" w:color="auto"/>
              <w:left w:val="nil"/>
              <w:bottom w:val="single" w:sz="4" w:space="0" w:color="auto"/>
              <w:right w:val="nil"/>
            </w:tcBorders>
            <w:shd w:val="clear" w:color="auto" w:fill="auto"/>
            <w:noWrap/>
            <w:vAlign w:val="center"/>
            <w:hideMark/>
          </w:tcPr>
          <w:p w14:paraId="6B99D9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905.169,19</w:t>
            </w:r>
          </w:p>
        </w:tc>
      </w:tr>
      <w:tr w:rsidR="00752856" w:rsidRPr="003D7739" w14:paraId="6B99D9D9" w14:textId="77777777" w:rsidTr="00A73A46">
        <w:trPr>
          <w:trHeight w:val="64"/>
          <w:jc w:val="center"/>
        </w:trPr>
        <w:tc>
          <w:tcPr>
            <w:tcW w:w="705" w:type="dxa"/>
            <w:tcBorders>
              <w:top w:val="single" w:sz="4" w:space="0" w:color="auto"/>
              <w:left w:val="nil"/>
              <w:right w:val="nil"/>
            </w:tcBorders>
            <w:shd w:val="clear" w:color="auto" w:fill="auto"/>
            <w:noWrap/>
            <w:vAlign w:val="center"/>
          </w:tcPr>
          <w:p w14:paraId="6B99D9CF" w14:textId="77777777" w:rsidR="00752856" w:rsidRPr="003D7739" w:rsidRDefault="00752856" w:rsidP="00006C66">
            <w:pPr>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14:paraId="6B99D9D0" w14:textId="77777777" w:rsidR="00752856" w:rsidRPr="003D7739" w:rsidRDefault="00752856" w:rsidP="00006C66">
            <w:pPr>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6B99D9D1" w14:textId="77777777" w:rsidR="00752856" w:rsidRPr="003D7739" w:rsidRDefault="00752856" w:rsidP="00006C66">
            <w:pPr>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14:paraId="6B99D9D2" w14:textId="77777777" w:rsidR="00752856" w:rsidRPr="003D7739" w:rsidRDefault="00752856" w:rsidP="00006C66">
            <w:pPr>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14:paraId="6B99D9D3" w14:textId="77777777" w:rsidR="00752856" w:rsidRPr="003D7739" w:rsidRDefault="00752856" w:rsidP="00006C66">
            <w:pPr>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6B99D9D4" w14:textId="77777777" w:rsidR="00752856" w:rsidRPr="00806996" w:rsidRDefault="00752856" w:rsidP="00006C66">
            <w:pPr>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14:paraId="6B99D9D5" w14:textId="77777777" w:rsidR="00752856" w:rsidRPr="00806996" w:rsidRDefault="00752856" w:rsidP="00006C66">
            <w:pPr>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6B99D9D6" w14:textId="77777777" w:rsidR="00752856" w:rsidRPr="003D7739" w:rsidRDefault="00752856" w:rsidP="00006C66">
            <w:pPr>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6B99D9D7" w14:textId="77777777" w:rsidR="00752856" w:rsidRPr="003D7739" w:rsidRDefault="00752856" w:rsidP="00006C66">
            <w:pPr>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14:paraId="6B99D9D8" w14:textId="77777777" w:rsidR="00752856" w:rsidRPr="003D7739" w:rsidRDefault="00752856" w:rsidP="00006C66">
            <w:pPr>
              <w:jc w:val="center"/>
              <w:rPr>
                <w:rFonts w:asciiTheme="minorHAnsi" w:hAnsiTheme="minorHAnsi" w:cstheme="minorHAnsi"/>
                <w:color w:val="000000"/>
                <w:sz w:val="14"/>
                <w:szCs w:val="14"/>
              </w:rPr>
            </w:pPr>
            <w:r w:rsidRPr="008008C0">
              <w:rPr>
                <w:rFonts w:ascii="Calibri" w:hAnsi="Calibri" w:cs="Calibri"/>
                <w:b/>
                <w:color w:val="000000"/>
                <w:sz w:val="14"/>
                <w:szCs w:val="14"/>
              </w:rPr>
              <w:t>395.542.910,23</w:t>
            </w:r>
          </w:p>
        </w:tc>
      </w:tr>
    </w:tbl>
    <w:p w14:paraId="6B99D9DA" w14:textId="77777777" w:rsidR="00C05DA9" w:rsidRPr="00B621F0" w:rsidRDefault="00752856">
      <w:pPr>
        <w:spacing w:line="360" w:lineRule="auto"/>
        <w:ind w:right="-2"/>
        <w:jc w:val="center"/>
        <w:rPr>
          <w:rFonts w:ascii="Trebuchet MS" w:hAnsi="Trebuchet MS"/>
          <w:b/>
          <w:sz w:val="22"/>
          <w:szCs w:val="22"/>
        </w:rPr>
      </w:pPr>
      <w:r w:rsidRPr="00B621F0" w:rsidDel="00752856">
        <w:rPr>
          <w:rFonts w:ascii="Trebuchet MS" w:hAnsi="Trebuchet MS" w:cs="Tahoma"/>
          <w:sz w:val="22"/>
          <w:szCs w:val="22"/>
        </w:rPr>
        <w:t xml:space="preserve"> </w:t>
      </w:r>
    </w:p>
    <w:p w14:paraId="6B99D9DB" w14:textId="77777777" w:rsidR="00C05DA9" w:rsidRPr="00B621F0" w:rsidRDefault="00C05DA9">
      <w:pPr>
        <w:spacing w:line="360" w:lineRule="auto"/>
        <w:ind w:right="-2"/>
        <w:jc w:val="center"/>
        <w:rPr>
          <w:rFonts w:ascii="Trebuchet MS" w:hAnsi="Trebuchet MS"/>
          <w:b/>
          <w:sz w:val="22"/>
          <w:szCs w:val="22"/>
        </w:rPr>
      </w:pPr>
    </w:p>
    <w:p w14:paraId="6B99D9DC" w14:textId="77777777" w:rsidR="00752856" w:rsidRDefault="00752856" w:rsidP="00752856">
      <w:pPr>
        <w:spacing w:line="360" w:lineRule="auto"/>
        <w:rPr>
          <w:rFonts w:ascii="Trebuchet MS" w:hAnsi="Trebuchet MS"/>
          <w:b/>
          <w:sz w:val="22"/>
          <w:szCs w:val="22"/>
        </w:rPr>
        <w:sectPr w:rsidR="00752856" w:rsidSect="00A73A46">
          <w:pgSz w:w="16838" w:h="11906" w:orient="landscape" w:code="9"/>
          <w:pgMar w:top="1077" w:right="1440" w:bottom="1077" w:left="1440" w:header="709" w:footer="709" w:gutter="0"/>
          <w:cols w:space="708"/>
          <w:docGrid w:linePitch="360"/>
        </w:sectPr>
      </w:pPr>
    </w:p>
    <w:p w14:paraId="6B99D9DD" w14:textId="77777777" w:rsidR="00C05DA9" w:rsidRPr="00B621F0" w:rsidRDefault="00C05DA9" w:rsidP="00A73A46">
      <w:pPr>
        <w:spacing w:line="360" w:lineRule="auto"/>
        <w:rPr>
          <w:rFonts w:ascii="Trebuchet MS" w:hAnsi="Trebuchet MS"/>
          <w:b/>
          <w:sz w:val="22"/>
          <w:szCs w:val="22"/>
        </w:rPr>
      </w:pPr>
    </w:p>
    <w:p w14:paraId="6B99D9DE" w14:textId="77777777" w:rsidR="00752856" w:rsidRDefault="00752856">
      <w:pPr>
        <w:spacing w:line="360" w:lineRule="auto"/>
        <w:ind w:right="-2"/>
        <w:jc w:val="center"/>
        <w:rPr>
          <w:rFonts w:ascii="Trebuchet MS" w:hAnsi="Trebuchet MS"/>
          <w:b/>
          <w:sz w:val="22"/>
          <w:szCs w:val="22"/>
        </w:rPr>
        <w:sectPr w:rsidR="00752856" w:rsidSect="00686842">
          <w:pgSz w:w="11906" w:h="16838" w:code="9"/>
          <w:pgMar w:top="1440" w:right="1080" w:bottom="1440" w:left="1080" w:header="709" w:footer="709" w:gutter="0"/>
          <w:cols w:space="708"/>
          <w:docGrid w:linePitch="360"/>
        </w:sectPr>
      </w:pPr>
    </w:p>
    <w:p w14:paraId="6B99D9DF"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6B99D9E0" w14:textId="77777777"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6B99D9E1" w14:textId="77777777" w:rsidR="00C05DA9" w:rsidRPr="00B621F0" w:rsidRDefault="00C05DA9">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752856" w:rsidRPr="003D7739" w14:paraId="6B99D9EC" w14:textId="77777777" w:rsidTr="00006C66">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6B99D9E2" w14:textId="77777777"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14:paraId="6B99D9E3" w14:textId="77777777"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6B99D9E4" w14:textId="77777777"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14:paraId="6B99D9E5" w14:textId="77777777"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14:paraId="6B99D9E6" w14:textId="77777777"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709" w:type="dxa"/>
            <w:tcBorders>
              <w:top w:val="single" w:sz="4" w:space="0" w:color="auto"/>
              <w:left w:val="nil"/>
              <w:bottom w:val="single" w:sz="8" w:space="0" w:color="auto"/>
              <w:right w:val="nil"/>
            </w:tcBorders>
            <w:shd w:val="clear" w:color="auto" w:fill="D9D9D9" w:themeFill="background1" w:themeFillShade="D9"/>
            <w:vAlign w:val="center"/>
          </w:tcPr>
          <w:p w14:paraId="6B99D9E7" w14:textId="77777777" w:rsidR="00752856" w:rsidRPr="00333782" w:rsidRDefault="00752856" w:rsidP="00006C66">
            <w:pPr>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14:paraId="6B99D9E8" w14:textId="77777777" w:rsidR="00752856" w:rsidRPr="00333782" w:rsidRDefault="00752856" w:rsidP="00006C66">
            <w:pPr>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6B99D9E9" w14:textId="77777777"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6B99D9EA" w14:textId="77777777"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14:paraId="6B99D9EB" w14:textId="77777777"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 xml:space="preserve">Saldo devedor à VP na data de </w:t>
            </w:r>
            <w:proofErr w:type="gramStart"/>
            <w:r w:rsidRPr="003D7739">
              <w:rPr>
                <w:rFonts w:asciiTheme="minorHAnsi" w:hAnsiTheme="minorHAnsi" w:cstheme="minorHAnsi"/>
                <w:b/>
                <w:bCs/>
                <w:color w:val="000000"/>
                <w:sz w:val="16"/>
                <w:szCs w:val="14"/>
              </w:rPr>
              <w:t>referencia</w:t>
            </w:r>
            <w:proofErr w:type="gramEnd"/>
          </w:p>
        </w:tc>
      </w:tr>
      <w:tr w:rsidR="00752856" w:rsidRPr="003D7739" w14:paraId="6B99D9F7"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9ED" w14:textId="77777777"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MIeEL</w:t>
            </w:r>
            <w:proofErr w:type="spellEnd"/>
          </w:p>
        </w:tc>
        <w:tc>
          <w:tcPr>
            <w:tcW w:w="1178" w:type="dxa"/>
            <w:tcBorders>
              <w:top w:val="nil"/>
              <w:left w:val="nil"/>
              <w:bottom w:val="single" w:sz="4" w:space="0" w:color="auto"/>
              <w:right w:val="nil"/>
            </w:tcBorders>
            <w:shd w:val="clear" w:color="auto" w:fill="auto"/>
            <w:noWrap/>
            <w:vAlign w:val="center"/>
            <w:hideMark/>
          </w:tcPr>
          <w:p w14:paraId="6B99D9EE" w14:textId="77777777"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6B99D9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Fichas Complementares </w:t>
            </w:r>
            <w:proofErr w:type="spellStart"/>
            <w:r w:rsidRPr="003D7739">
              <w:rPr>
                <w:rFonts w:asciiTheme="minorHAnsi" w:hAnsiTheme="minorHAnsi" w:cstheme="minorHAnsi"/>
                <w:color w:val="000000"/>
                <w:sz w:val="14"/>
                <w:szCs w:val="14"/>
              </w:rPr>
              <w:t>nºs</w:t>
            </w:r>
            <w:proofErr w:type="spellEnd"/>
            <w:r w:rsidRPr="003D7739">
              <w:rPr>
                <w:rFonts w:asciiTheme="minorHAnsi" w:hAnsiTheme="minorHAnsi" w:cstheme="minorHAnsi"/>
                <w:color w:val="000000"/>
                <w:sz w:val="14"/>
                <w:szCs w:val="14"/>
              </w:rPr>
              <w:t xml:space="preserve"> 31 – Bloco 1 </w:t>
            </w:r>
            <w:proofErr w:type="gramStart"/>
            <w:r w:rsidRPr="003D7739">
              <w:rPr>
                <w:rFonts w:asciiTheme="minorHAnsi" w:hAnsiTheme="minorHAnsi" w:cstheme="minorHAnsi"/>
                <w:color w:val="000000"/>
                <w:sz w:val="14"/>
                <w:szCs w:val="14"/>
              </w:rPr>
              <w:t>/  Matrícula</w:t>
            </w:r>
            <w:proofErr w:type="gramEnd"/>
            <w:r w:rsidRPr="003D7739">
              <w:rPr>
                <w:rFonts w:asciiTheme="minorHAnsi" w:hAnsiTheme="minorHAnsi" w:cstheme="minorHAnsi"/>
                <w:color w:val="000000"/>
                <w:sz w:val="14"/>
                <w:szCs w:val="14"/>
              </w:rPr>
              <w:t xml:space="preserve">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14:paraId="6B99D9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14:paraId="6B99D9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9F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6B99D9F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D9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9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14:paraId="6B99D9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10.011.589,73</w:t>
            </w:r>
          </w:p>
        </w:tc>
      </w:tr>
      <w:tr w:rsidR="00752856" w:rsidRPr="003D7739" w14:paraId="6B99DA02"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9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14:paraId="6B99D9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9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14:paraId="6B99D9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6B99D9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9F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14:paraId="6B99D9F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D9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24/08/2039</w:t>
            </w:r>
          </w:p>
        </w:tc>
        <w:tc>
          <w:tcPr>
            <w:tcW w:w="1528" w:type="dxa"/>
            <w:tcBorders>
              <w:top w:val="nil"/>
              <w:left w:val="nil"/>
              <w:bottom w:val="single" w:sz="4" w:space="0" w:color="auto"/>
              <w:right w:val="nil"/>
            </w:tcBorders>
            <w:shd w:val="clear" w:color="auto" w:fill="auto"/>
            <w:noWrap/>
            <w:vAlign w:val="center"/>
            <w:hideMark/>
          </w:tcPr>
          <w:p w14:paraId="6B99DA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3.503.482,20</w:t>
            </w:r>
          </w:p>
        </w:tc>
      </w:tr>
      <w:tr w:rsidR="00752856" w:rsidRPr="003D7739" w14:paraId="6B99DA0D"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14:paraId="6B99DA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B99DA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14:paraId="6B99DA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6B99DA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0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14:paraId="6B99DA0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DA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528" w:type="dxa"/>
            <w:tcBorders>
              <w:top w:val="nil"/>
              <w:left w:val="nil"/>
              <w:bottom w:val="single" w:sz="4" w:space="0" w:color="auto"/>
              <w:right w:val="nil"/>
            </w:tcBorders>
            <w:shd w:val="clear" w:color="auto" w:fill="auto"/>
            <w:noWrap/>
            <w:vAlign w:val="center"/>
            <w:hideMark/>
          </w:tcPr>
          <w:p w14:paraId="6B99DA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2.207.687,99</w:t>
            </w:r>
          </w:p>
        </w:tc>
      </w:tr>
      <w:tr w:rsidR="00752856" w:rsidRPr="003D7739" w14:paraId="6B99DA18"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14:paraId="6B99DA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6B99DA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14:paraId="6B99DA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14:paraId="6B99DA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1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14:paraId="6B99DA1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DA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28" w:type="dxa"/>
            <w:tcBorders>
              <w:top w:val="nil"/>
              <w:left w:val="nil"/>
              <w:bottom w:val="single" w:sz="4" w:space="0" w:color="auto"/>
              <w:right w:val="nil"/>
            </w:tcBorders>
            <w:shd w:val="clear" w:color="auto" w:fill="auto"/>
            <w:noWrap/>
            <w:vAlign w:val="center"/>
            <w:hideMark/>
          </w:tcPr>
          <w:p w14:paraId="6B99DA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544.241,01</w:t>
            </w:r>
          </w:p>
        </w:tc>
      </w:tr>
      <w:tr w:rsidR="00752856" w:rsidRPr="003D7739" w14:paraId="6B99DA23"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14:paraId="6B99DA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B99DA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14:paraId="6B99DA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6B99DA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1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14:paraId="6B99DA1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DA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18/03/2042</w:t>
            </w:r>
          </w:p>
        </w:tc>
        <w:tc>
          <w:tcPr>
            <w:tcW w:w="1528" w:type="dxa"/>
            <w:tcBorders>
              <w:top w:val="nil"/>
              <w:left w:val="nil"/>
              <w:bottom w:val="single" w:sz="4" w:space="0" w:color="auto"/>
              <w:right w:val="nil"/>
            </w:tcBorders>
            <w:shd w:val="clear" w:color="auto" w:fill="auto"/>
            <w:noWrap/>
            <w:vAlign w:val="center"/>
            <w:hideMark/>
          </w:tcPr>
          <w:p w14:paraId="6B99DA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463.226,79</w:t>
            </w:r>
          </w:p>
        </w:tc>
      </w:tr>
      <w:tr w:rsidR="00752856" w:rsidRPr="003D7739" w14:paraId="6B99DA2E"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14:paraId="6B99DA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A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14:paraId="6B99DA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14:paraId="6B99DA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2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14:paraId="6B99DA2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DA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528" w:type="dxa"/>
            <w:tcBorders>
              <w:top w:val="nil"/>
              <w:left w:val="nil"/>
              <w:bottom w:val="single" w:sz="4" w:space="0" w:color="auto"/>
              <w:right w:val="nil"/>
            </w:tcBorders>
            <w:shd w:val="clear" w:color="auto" w:fill="auto"/>
            <w:noWrap/>
            <w:vAlign w:val="center"/>
            <w:hideMark/>
          </w:tcPr>
          <w:p w14:paraId="6B99DA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275.630,05</w:t>
            </w:r>
          </w:p>
        </w:tc>
      </w:tr>
      <w:tr w:rsidR="00752856" w:rsidRPr="003D7739" w14:paraId="6B99DA39"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14:paraId="6B99DA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DA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14:paraId="6B99DA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6B99DA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3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14:paraId="6B99DA3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DA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528" w:type="dxa"/>
            <w:tcBorders>
              <w:top w:val="nil"/>
              <w:left w:val="nil"/>
              <w:bottom w:val="single" w:sz="4" w:space="0" w:color="auto"/>
              <w:right w:val="nil"/>
            </w:tcBorders>
            <w:shd w:val="clear" w:color="auto" w:fill="auto"/>
            <w:noWrap/>
            <w:vAlign w:val="center"/>
            <w:hideMark/>
          </w:tcPr>
          <w:p w14:paraId="6B99DA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225.340,53</w:t>
            </w:r>
          </w:p>
        </w:tc>
      </w:tr>
      <w:tr w:rsidR="00752856" w:rsidRPr="003D7739" w14:paraId="6B99DA44"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14:paraId="6B99DA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B99DA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14:paraId="6B99DA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14:paraId="6B99DA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709" w:type="dxa"/>
            <w:tcBorders>
              <w:top w:val="nil"/>
              <w:left w:val="nil"/>
              <w:bottom w:val="single" w:sz="4" w:space="0" w:color="auto"/>
              <w:right w:val="nil"/>
            </w:tcBorders>
            <w:vAlign w:val="center"/>
          </w:tcPr>
          <w:p w14:paraId="6B99DA3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14:paraId="6B99DA4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DA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6B99DA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6B99DA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167.794,08</w:t>
            </w:r>
          </w:p>
        </w:tc>
      </w:tr>
      <w:tr w:rsidR="00752856" w:rsidRPr="003D7739" w14:paraId="6B99DA4F"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14:paraId="6B99DA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B99DA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14:paraId="6B99DA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6B99DA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709" w:type="dxa"/>
            <w:tcBorders>
              <w:top w:val="nil"/>
              <w:left w:val="nil"/>
              <w:bottom w:val="single" w:sz="4" w:space="0" w:color="auto"/>
              <w:right w:val="nil"/>
            </w:tcBorders>
            <w:vAlign w:val="center"/>
          </w:tcPr>
          <w:p w14:paraId="6B99DA4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14:paraId="6B99DA4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B99DA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B99DA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14:paraId="6B99DA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169.698,78</w:t>
            </w:r>
          </w:p>
        </w:tc>
      </w:tr>
      <w:tr w:rsidR="00752856" w:rsidRPr="003D7739" w14:paraId="6B99DA5A"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14:paraId="6B99DA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A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14:paraId="6B99DA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14:paraId="6B99DA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5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202201</w:t>
            </w:r>
          </w:p>
        </w:tc>
        <w:tc>
          <w:tcPr>
            <w:tcW w:w="706" w:type="dxa"/>
            <w:tcBorders>
              <w:top w:val="nil"/>
              <w:left w:val="nil"/>
              <w:bottom w:val="single" w:sz="4" w:space="0" w:color="auto"/>
              <w:right w:val="nil"/>
            </w:tcBorders>
            <w:vAlign w:val="center"/>
          </w:tcPr>
          <w:p w14:paraId="6B99DA5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2179</w:t>
            </w:r>
          </w:p>
        </w:tc>
        <w:tc>
          <w:tcPr>
            <w:tcW w:w="938" w:type="dxa"/>
            <w:tcBorders>
              <w:top w:val="nil"/>
              <w:left w:val="nil"/>
              <w:bottom w:val="single" w:sz="4" w:space="0" w:color="auto"/>
              <w:right w:val="nil"/>
            </w:tcBorders>
            <w:shd w:val="clear" w:color="auto" w:fill="auto"/>
            <w:noWrap/>
            <w:vAlign w:val="center"/>
            <w:hideMark/>
          </w:tcPr>
          <w:p w14:paraId="6B99DA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31/01/2038</w:t>
            </w:r>
          </w:p>
        </w:tc>
        <w:tc>
          <w:tcPr>
            <w:tcW w:w="1528" w:type="dxa"/>
            <w:tcBorders>
              <w:top w:val="nil"/>
              <w:left w:val="nil"/>
              <w:bottom w:val="single" w:sz="4" w:space="0" w:color="auto"/>
              <w:right w:val="nil"/>
            </w:tcBorders>
            <w:shd w:val="clear" w:color="auto" w:fill="auto"/>
            <w:noWrap/>
            <w:vAlign w:val="center"/>
            <w:hideMark/>
          </w:tcPr>
          <w:p w14:paraId="6B99DA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144.981,13</w:t>
            </w:r>
          </w:p>
        </w:tc>
      </w:tr>
      <w:tr w:rsidR="00752856" w:rsidRPr="003D7739" w14:paraId="6B99DA65"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14:paraId="6B99DA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B99DA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14:paraId="6B99DA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6B99DA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14:paraId="6B99DA6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14:paraId="6B99DA6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B99DA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6B99DA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17/02/2031</w:t>
            </w:r>
          </w:p>
        </w:tc>
        <w:tc>
          <w:tcPr>
            <w:tcW w:w="1528" w:type="dxa"/>
            <w:tcBorders>
              <w:top w:val="nil"/>
              <w:left w:val="nil"/>
              <w:bottom w:val="single" w:sz="4" w:space="0" w:color="auto"/>
              <w:right w:val="nil"/>
            </w:tcBorders>
            <w:shd w:val="clear" w:color="auto" w:fill="auto"/>
            <w:noWrap/>
            <w:vAlign w:val="center"/>
            <w:hideMark/>
          </w:tcPr>
          <w:p w14:paraId="6B99DA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118.983,62</w:t>
            </w:r>
          </w:p>
        </w:tc>
      </w:tr>
      <w:tr w:rsidR="00752856" w:rsidRPr="003D7739" w14:paraId="6B99DA70"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14:paraId="6B99DA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DA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14:paraId="6B99DA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6B99DA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6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14:paraId="6B99DA6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6B99DA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12/01/2036</w:t>
            </w:r>
          </w:p>
        </w:tc>
        <w:tc>
          <w:tcPr>
            <w:tcW w:w="1528" w:type="dxa"/>
            <w:tcBorders>
              <w:top w:val="nil"/>
              <w:left w:val="nil"/>
              <w:bottom w:val="single" w:sz="4" w:space="0" w:color="auto"/>
              <w:right w:val="nil"/>
            </w:tcBorders>
            <w:shd w:val="clear" w:color="auto" w:fill="auto"/>
            <w:noWrap/>
            <w:vAlign w:val="center"/>
            <w:hideMark/>
          </w:tcPr>
          <w:p w14:paraId="6B99DA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113.180,56</w:t>
            </w:r>
          </w:p>
        </w:tc>
      </w:tr>
      <w:tr w:rsidR="00752856" w:rsidRPr="003D7739" w14:paraId="6B99DA7B"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14:paraId="6B99DA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DA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14:paraId="6B99DA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14:paraId="6B99DA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7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14:paraId="6B99DA7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28" w:type="dxa"/>
            <w:tcBorders>
              <w:top w:val="nil"/>
              <w:left w:val="nil"/>
              <w:bottom w:val="single" w:sz="4" w:space="0" w:color="auto"/>
              <w:right w:val="nil"/>
            </w:tcBorders>
            <w:shd w:val="clear" w:color="auto" w:fill="auto"/>
            <w:noWrap/>
            <w:vAlign w:val="center"/>
            <w:hideMark/>
          </w:tcPr>
          <w:p w14:paraId="6B99DA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216.535,44</w:t>
            </w:r>
          </w:p>
        </w:tc>
      </w:tr>
      <w:tr w:rsidR="00752856" w:rsidRPr="003D7739" w14:paraId="6B99DA86"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14:paraId="6B99DA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99DA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14:paraId="6B99DA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6B99DA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8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14:paraId="6B99DA8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28" w:type="dxa"/>
            <w:tcBorders>
              <w:top w:val="nil"/>
              <w:left w:val="nil"/>
              <w:bottom w:val="single" w:sz="4" w:space="0" w:color="auto"/>
              <w:right w:val="nil"/>
            </w:tcBorders>
            <w:shd w:val="clear" w:color="auto" w:fill="auto"/>
            <w:noWrap/>
            <w:vAlign w:val="center"/>
            <w:hideMark/>
          </w:tcPr>
          <w:p w14:paraId="6B99DA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276.144,91</w:t>
            </w:r>
          </w:p>
        </w:tc>
      </w:tr>
      <w:tr w:rsidR="00752856" w:rsidRPr="003D7739" w14:paraId="6B99DA91"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14:paraId="6B99DA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DA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14:paraId="6B99DA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14:paraId="6B99DA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8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14:paraId="6B99DA8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14/04/2032</w:t>
            </w:r>
          </w:p>
        </w:tc>
        <w:tc>
          <w:tcPr>
            <w:tcW w:w="1528" w:type="dxa"/>
            <w:tcBorders>
              <w:top w:val="nil"/>
              <w:left w:val="nil"/>
              <w:bottom w:val="single" w:sz="4" w:space="0" w:color="auto"/>
              <w:right w:val="nil"/>
            </w:tcBorders>
            <w:shd w:val="clear" w:color="auto" w:fill="auto"/>
            <w:noWrap/>
            <w:vAlign w:val="center"/>
            <w:hideMark/>
          </w:tcPr>
          <w:p w14:paraId="6B99DA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135.362,04</w:t>
            </w:r>
          </w:p>
        </w:tc>
      </w:tr>
      <w:tr w:rsidR="00752856" w:rsidRPr="003D7739" w14:paraId="6B99DA9C"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14:paraId="6B99DA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DA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14:paraId="6B99DA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6B99DA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9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14:paraId="6B99DA9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28" w:type="dxa"/>
            <w:tcBorders>
              <w:top w:val="nil"/>
              <w:left w:val="nil"/>
              <w:bottom w:val="single" w:sz="4" w:space="0" w:color="auto"/>
              <w:right w:val="nil"/>
            </w:tcBorders>
            <w:shd w:val="clear" w:color="auto" w:fill="auto"/>
            <w:noWrap/>
            <w:vAlign w:val="center"/>
            <w:hideMark/>
          </w:tcPr>
          <w:p w14:paraId="6B99DA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277.294,75</w:t>
            </w:r>
          </w:p>
        </w:tc>
      </w:tr>
      <w:tr w:rsidR="00752856" w:rsidRPr="003D7739" w14:paraId="6B99DAA7"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14:paraId="6B99DA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B99DA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14:paraId="6B99DA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14:paraId="6B99DA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A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14:paraId="6B99DAA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28" w:type="dxa"/>
            <w:tcBorders>
              <w:top w:val="nil"/>
              <w:left w:val="nil"/>
              <w:bottom w:val="single" w:sz="4" w:space="0" w:color="auto"/>
              <w:right w:val="nil"/>
            </w:tcBorders>
            <w:shd w:val="clear" w:color="auto" w:fill="auto"/>
            <w:noWrap/>
            <w:vAlign w:val="center"/>
            <w:hideMark/>
          </w:tcPr>
          <w:p w14:paraId="6B99DA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166.653,98</w:t>
            </w:r>
          </w:p>
        </w:tc>
      </w:tr>
      <w:tr w:rsidR="00752856" w:rsidRPr="003D7739" w14:paraId="6B99DAB2"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14:paraId="6B99DA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DA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14:paraId="6B99DA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6B99DA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A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14:paraId="6B99DAA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28" w:type="dxa"/>
            <w:tcBorders>
              <w:top w:val="nil"/>
              <w:left w:val="nil"/>
              <w:bottom w:val="single" w:sz="4" w:space="0" w:color="auto"/>
              <w:right w:val="nil"/>
            </w:tcBorders>
            <w:shd w:val="clear" w:color="auto" w:fill="auto"/>
            <w:noWrap/>
            <w:vAlign w:val="center"/>
            <w:hideMark/>
          </w:tcPr>
          <w:p w14:paraId="6B99DA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111.306,31</w:t>
            </w:r>
          </w:p>
        </w:tc>
      </w:tr>
      <w:tr w:rsidR="00752856" w:rsidRPr="003D7739" w14:paraId="6B99DABD"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14:paraId="6B99DA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DA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14:paraId="6B99DA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6B99DA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B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14:paraId="6B99DAB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528" w:type="dxa"/>
            <w:tcBorders>
              <w:top w:val="nil"/>
              <w:left w:val="nil"/>
              <w:bottom w:val="single" w:sz="4" w:space="0" w:color="auto"/>
              <w:right w:val="nil"/>
            </w:tcBorders>
            <w:shd w:val="clear" w:color="auto" w:fill="auto"/>
            <w:noWrap/>
            <w:vAlign w:val="center"/>
            <w:hideMark/>
          </w:tcPr>
          <w:p w14:paraId="6B99DA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268.916,39</w:t>
            </w:r>
          </w:p>
        </w:tc>
      </w:tr>
      <w:tr w:rsidR="00752856" w:rsidRPr="003D7739" w14:paraId="6B99DAC8"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14:paraId="6B99DA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B99DA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14:paraId="6B99DA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14:paraId="6B99DA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C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14:paraId="6B99DAC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28" w:type="dxa"/>
            <w:tcBorders>
              <w:top w:val="nil"/>
              <w:left w:val="nil"/>
              <w:bottom w:val="single" w:sz="4" w:space="0" w:color="auto"/>
              <w:right w:val="nil"/>
            </w:tcBorders>
            <w:shd w:val="clear" w:color="auto" w:fill="auto"/>
            <w:noWrap/>
            <w:vAlign w:val="center"/>
            <w:hideMark/>
          </w:tcPr>
          <w:p w14:paraId="6B99DA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97.962,77</w:t>
            </w:r>
          </w:p>
        </w:tc>
      </w:tr>
      <w:tr w:rsidR="00752856" w:rsidRPr="003D7739" w14:paraId="6B99DAD3"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14:paraId="6B99DA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A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14:paraId="6B99DA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14:paraId="6B99DA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C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14:paraId="6B99DAC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28" w:type="dxa"/>
            <w:tcBorders>
              <w:top w:val="nil"/>
              <w:left w:val="nil"/>
              <w:bottom w:val="single" w:sz="4" w:space="0" w:color="auto"/>
              <w:right w:val="nil"/>
            </w:tcBorders>
            <w:shd w:val="clear" w:color="auto" w:fill="auto"/>
            <w:noWrap/>
            <w:vAlign w:val="center"/>
            <w:hideMark/>
          </w:tcPr>
          <w:p w14:paraId="6B99DA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997.190,79</w:t>
            </w:r>
          </w:p>
        </w:tc>
      </w:tr>
      <w:tr w:rsidR="00752856" w:rsidRPr="003D7739" w14:paraId="6B99DADE"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14:paraId="6B99DA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B99DA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14:paraId="6B99DA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14:paraId="6B99DA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D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14:paraId="6B99DAD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28" w:type="dxa"/>
            <w:tcBorders>
              <w:top w:val="nil"/>
              <w:left w:val="nil"/>
              <w:bottom w:val="single" w:sz="4" w:space="0" w:color="auto"/>
              <w:right w:val="nil"/>
            </w:tcBorders>
            <w:shd w:val="clear" w:color="auto" w:fill="auto"/>
            <w:noWrap/>
            <w:vAlign w:val="center"/>
            <w:hideMark/>
          </w:tcPr>
          <w:p w14:paraId="6B99DA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810.833,81</w:t>
            </w:r>
          </w:p>
        </w:tc>
      </w:tr>
      <w:tr w:rsidR="00752856" w:rsidRPr="003D7739" w14:paraId="6B99DAE9"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14:paraId="6B99DA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DA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14:paraId="6B99DA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14:paraId="6B99DA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E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14:paraId="6B99DAE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28" w:type="dxa"/>
            <w:tcBorders>
              <w:top w:val="nil"/>
              <w:left w:val="nil"/>
              <w:bottom w:val="single" w:sz="4" w:space="0" w:color="auto"/>
              <w:right w:val="nil"/>
            </w:tcBorders>
            <w:shd w:val="clear" w:color="auto" w:fill="auto"/>
            <w:noWrap/>
            <w:vAlign w:val="center"/>
            <w:hideMark/>
          </w:tcPr>
          <w:p w14:paraId="6B99DA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291.978,44</w:t>
            </w:r>
          </w:p>
        </w:tc>
      </w:tr>
      <w:tr w:rsidR="00752856" w:rsidRPr="003D7739" w14:paraId="6B99DAF4"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PTDCBF</w:t>
            </w:r>
          </w:p>
        </w:tc>
        <w:tc>
          <w:tcPr>
            <w:tcW w:w="1178" w:type="dxa"/>
            <w:tcBorders>
              <w:top w:val="nil"/>
              <w:left w:val="nil"/>
              <w:bottom w:val="single" w:sz="4" w:space="0" w:color="auto"/>
              <w:right w:val="nil"/>
            </w:tcBorders>
            <w:shd w:val="clear" w:color="auto" w:fill="auto"/>
            <w:noWrap/>
            <w:vAlign w:val="center"/>
            <w:hideMark/>
          </w:tcPr>
          <w:p w14:paraId="6B99DA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B99DA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14:paraId="6B99DA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6B99DA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E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14:paraId="6B99DAF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B99DA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30/04/2034</w:t>
            </w:r>
          </w:p>
        </w:tc>
        <w:tc>
          <w:tcPr>
            <w:tcW w:w="1528" w:type="dxa"/>
            <w:tcBorders>
              <w:top w:val="nil"/>
              <w:left w:val="nil"/>
              <w:bottom w:val="single" w:sz="4" w:space="0" w:color="auto"/>
              <w:right w:val="nil"/>
            </w:tcBorders>
            <w:shd w:val="clear" w:color="auto" w:fill="auto"/>
            <w:noWrap/>
            <w:vAlign w:val="center"/>
            <w:hideMark/>
          </w:tcPr>
          <w:p w14:paraId="6B99DA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1.102.519,73</w:t>
            </w:r>
          </w:p>
        </w:tc>
      </w:tr>
      <w:tr w:rsidR="00752856" w:rsidRPr="003D7739" w14:paraId="6B99DAFF"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A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PRSL</w:t>
            </w:r>
          </w:p>
        </w:tc>
        <w:tc>
          <w:tcPr>
            <w:tcW w:w="1178" w:type="dxa"/>
            <w:tcBorders>
              <w:top w:val="nil"/>
              <w:left w:val="nil"/>
              <w:bottom w:val="single" w:sz="4" w:space="0" w:color="auto"/>
              <w:right w:val="nil"/>
            </w:tcBorders>
            <w:shd w:val="clear" w:color="auto" w:fill="auto"/>
            <w:noWrap/>
            <w:vAlign w:val="center"/>
            <w:hideMark/>
          </w:tcPr>
          <w:p w14:paraId="6B99DA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6B99DA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14:paraId="6B99DA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14:paraId="6B99DA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AF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14:paraId="6B99DAF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A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A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03/05/2042</w:t>
            </w:r>
          </w:p>
        </w:tc>
        <w:tc>
          <w:tcPr>
            <w:tcW w:w="1528" w:type="dxa"/>
            <w:tcBorders>
              <w:top w:val="nil"/>
              <w:left w:val="nil"/>
              <w:bottom w:val="single" w:sz="4" w:space="0" w:color="auto"/>
              <w:right w:val="nil"/>
            </w:tcBorders>
            <w:shd w:val="clear" w:color="auto" w:fill="auto"/>
            <w:noWrap/>
            <w:vAlign w:val="center"/>
            <w:hideMark/>
          </w:tcPr>
          <w:p w14:paraId="6B99DA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138.892,76</w:t>
            </w:r>
          </w:p>
        </w:tc>
      </w:tr>
      <w:tr w:rsidR="00752856" w:rsidRPr="003D7739" w14:paraId="6B99DB0A"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14:paraId="6B99DB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B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14:paraId="6B99DB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3º RI </w:t>
            </w:r>
            <w:proofErr w:type="spellStart"/>
            <w:r w:rsidRPr="003D7739">
              <w:rPr>
                <w:rFonts w:asciiTheme="minorHAnsi" w:hAnsiTheme="minorHAnsi" w:cstheme="minorHAnsi"/>
                <w:color w:val="000000"/>
                <w:sz w:val="14"/>
                <w:szCs w:val="14"/>
              </w:rPr>
              <w:t>belem</w:t>
            </w:r>
            <w:proofErr w:type="spellEnd"/>
            <w:r w:rsidRPr="003D7739">
              <w:rPr>
                <w:rFonts w:asciiTheme="minorHAnsi" w:hAnsiTheme="minorHAnsi" w:cstheme="minorHAnsi"/>
                <w:color w:val="000000"/>
                <w:sz w:val="14"/>
                <w:szCs w:val="14"/>
              </w:rPr>
              <w:t>/PA</w:t>
            </w:r>
          </w:p>
        </w:tc>
        <w:tc>
          <w:tcPr>
            <w:tcW w:w="2298" w:type="dxa"/>
            <w:tcBorders>
              <w:top w:val="nil"/>
              <w:left w:val="nil"/>
              <w:bottom w:val="single" w:sz="4" w:space="0" w:color="auto"/>
              <w:right w:val="nil"/>
            </w:tcBorders>
            <w:shd w:val="clear" w:color="auto" w:fill="auto"/>
            <w:noWrap/>
            <w:vAlign w:val="center"/>
            <w:hideMark/>
          </w:tcPr>
          <w:p w14:paraId="6B99DB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0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14:paraId="6B99DB0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28" w:type="dxa"/>
            <w:tcBorders>
              <w:top w:val="nil"/>
              <w:left w:val="nil"/>
              <w:bottom w:val="single" w:sz="4" w:space="0" w:color="auto"/>
              <w:right w:val="nil"/>
            </w:tcBorders>
            <w:shd w:val="clear" w:color="auto" w:fill="auto"/>
            <w:noWrap/>
            <w:vAlign w:val="center"/>
            <w:hideMark/>
          </w:tcPr>
          <w:p w14:paraId="6B99DB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275.032,25</w:t>
            </w:r>
          </w:p>
        </w:tc>
      </w:tr>
      <w:tr w:rsidR="00752856" w:rsidRPr="003D7739" w14:paraId="6B99DB15"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14:paraId="6B99DB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99DB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118077</w:t>
            </w:r>
            <w:r w:rsidRPr="003D773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14:paraId="6B99DB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14:paraId="6B99DB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1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14:paraId="6B99DB1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23/05/2032</w:t>
            </w:r>
          </w:p>
        </w:tc>
        <w:tc>
          <w:tcPr>
            <w:tcW w:w="1528" w:type="dxa"/>
            <w:tcBorders>
              <w:top w:val="nil"/>
              <w:left w:val="nil"/>
              <w:bottom w:val="single" w:sz="4" w:space="0" w:color="auto"/>
              <w:right w:val="nil"/>
            </w:tcBorders>
            <w:shd w:val="clear" w:color="auto" w:fill="auto"/>
            <w:noWrap/>
            <w:vAlign w:val="center"/>
            <w:hideMark/>
          </w:tcPr>
          <w:p w14:paraId="6B99DB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218.899,54</w:t>
            </w:r>
          </w:p>
        </w:tc>
      </w:tr>
      <w:tr w:rsidR="00752856" w:rsidRPr="003D7739" w14:paraId="6B99DB20"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14:paraId="6B99DB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DB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14:paraId="6B99DB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Araucaria</w:t>
            </w:r>
            <w:proofErr w:type="spellEnd"/>
            <w:r w:rsidRPr="003D7739">
              <w:rPr>
                <w:rFonts w:asciiTheme="minorHAnsi" w:hAnsiTheme="minorHAnsi" w:cstheme="minorHAnsi"/>
                <w:color w:val="000000"/>
                <w:sz w:val="14"/>
                <w:szCs w:val="14"/>
              </w:rPr>
              <w:t>/PR</w:t>
            </w:r>
          </w:p>
        </w:tc>
        <w:tc>
          <w:tcPr>
            <w:tcW w:w="2298" w:type="dxa"/>
            <w:tcBorders>
              <w:top w:val="nil"/>
              <w:left w:val="nil"/>
              <w:bottom w:val="single" w:sz="4" w:space="0" w:color="auto"/>
              <w:right w:val="nil"/>
            </w:tcBorders>
            <w:shd w:val="clear" w:color="auto" w:fill="auto"/>
            <w:noWrap/>
            <w:vAlign w:val="center"/>
            <w:hideMark/>
          </w:tcPr>
          <w:p w14:paraId="6B99DB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1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14:paraId="6B99DB1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18/05/2028</w:t>
            </w:r>
          </w:p>
        </w:tc>
        <w:tc>
          <w:tcPr>
            <w:tcW w:w="1528" w:type="dxa"/>
            <w:tcBorders>
              <w:top w:val="nil"/>
              <w:left w:val="nil"/>
              <w:bottom w:val="single" w:sz="4" w:space="0" w:color="auto"/>
              <w:right w:val="nil"/>
            </w:tcBorders>
            <w:shd w:val="clear" w:color="auto" w:fill="auto"/>
            <w:noWrap/>
            <w:vAlign w:val="center"/>
            <w:hideMark/>
          </w:tcPr>
          <w:p w14:paraId="6B99DB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141.667,36</w:t>
            </w:r>
          </w:p>
        </w:tc>
      </w:tr>
      <w:tr w:rsidR="00752856" w:rsidRPr="003D7739" w14:paraId="6B99DB2B"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14:paraId="6B99DB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B99DB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14:paraId="6B99DB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6B99DB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2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14:paraId="6B99DB2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528" w:type="dxa"/>
            <w:tcBorders>
              <w:top w:val="nil"/>
              <w:left w:val="nil"/>
              <w:bottom w:val="single" w:sz="4" w:space="0" w:color="auto"/>
              <w:right w:val="nil"/>
            </w:tcBorders>
            <w:shd w:val="clear" w:color="auto" w:fill="auto"/>
            <w:noWrap/>
            <w:vAlign w:val="center"/>
            <w:hideMark/>
          </w:tcPr>
          <w:p w14:paraId="6B99DB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185.802,33</w:t>
            </w:r>
          </w:p>
        </w:tc>
      </w:tr>
      <w:tr w:rsidR="00752856" w:rsidRPr="003D7739" w14:paraId="6B99DB36"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14:paraId="6B99DB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DB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14:paraId="6B99DB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6B99DB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3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14:paraId="6B99DB3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14:paraId="6B99DB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452.169,01</w:t>
            </w:r>
          </w:p>
        </w:tc>
      </w:tr>
      <w:tr w:rsidR="00752856" w:rsidRPr="003D7739" w14:paraId="6B99DB41"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14:paraId="6B99DB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B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14:paraId="6B99DB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14:paraId="6B99DB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3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706" w:type="dxa"/>
            <w:tcBorders>
              <w:top w:val="nil"/>
              <w:left w:val="nil"/>
              <w:bottom w:val="single" w:sz="4" w:space="0" w:color="auto"/>
              <w:right w:val="nil"/>
            </w:tcBorders>
            <w:vAlign w:val="center"/>
          </w:tcPr>
          <w:p w14:paraId="6B99DB3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0002735</w:t>
            </w:r>
          </w:p>
        </w:tc>
        <w:tc>
          <w:tcPr>
            <w:tcW w:w="938" w:type="dxa"/>
            <w:tcBorders>
              <w:top w:val="nil"/>
              <w:left w:val="nil"/>
              <w:bottom w:val="single" w:sz="4" w:space="0" w:color="auto"/>
              <w:right w:val="nil"/>
            </w:tcBorders>
            <w:shd w:val="clear" w:color="auto" w:fill="auto"/>
            <w:noWrap/>
            <w:vAlign w:val="center"/>
            <w:hideMark/>
          </w:tcPr>
          <w:p w14:paraId="6B99DB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14:paraId="6B99DB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14:paraId="6B99DB4C"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14:paraId="6B99DB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B99DB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14:paraId="6B99DB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14:paraId="6B99DB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4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14:paraId="6B99DB4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28" w:type="dxa"/>
            <w:tcBorders>
              <w:top w:val="nil"/>
              <w:left w:val="nil"/>
              <w:bottom w:val="single" w:sz="4" w:space="0" w:color="auto"/>
              <w:right w:val="nil"/>
            </w:tcBorders>
            <w:shd w:val="clear" w:color="auto" w:fill="auto"/>
            <w:noWrap/>
            <w:vAlign w:val="center"/>
            <w:hideMark/>
          </w:tcPr>
          <w:p w14:paraId="6B99DB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752856" w:rsidRPr="003D7739" w14:paraId="6B99DB57"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14:paraId="6B99DB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B99DB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14:paraId="6B99DB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14:paraId="6B99DB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5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14:paraId="6B99DB5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18/05/2032</w:t>
            </w:r>
          </w:p>
        </w:tc>
        <w:tc>
          <w:tcPr>
            <w:tcW w:w="1528" w:type="dxa"/>
            <w:tcBorders>
              <w:top w:val="nil"/>
              <w:left w:val="nil"/>
              <w:bottom w:val="single" w:sz="4" w:space="0" w:color="auto"/>
              <w:right w:val="nil"/>
            </w:tcBorders>
            <w:shd w:val="clear" w:color="auto" w:fill="auto"/>
            <w:noWrap/>
            <w:vAlign w:val="center"/>
            <w:hideMark/>
          </w:tcPr>
          <w:p w14:paraId="6B99DB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66.033,18</w:t>
            </w:r>
          </w:p>
        </w:tc>
      </w:tr>
      <w:tr w:rsidR="00752856" w:rsidRPr="003D7739" w14:paraId="6B99DB62"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14:paraId="6B99DB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B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14:paraId="6B99DB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6B99DB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5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14:paraId="6B99DB5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6B99DB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28" w:type="dxa"/>
            <w:tcBorders>
              <w:top w:val="nil"/>
              <w:left w:val="nil"/>
              <w:bottom w:val="single" w:sz="4" w:space="0" w:color="auto"/>
              <w:right w:val="nil"/>
            </w:tcBorders>
            <w:shd w:val="clear" w:color="auto" w:fill="auto"/>
            <w:noWrap/>
            <w:vAlign w:val="center"/>
            <w:hideMark/>
          </w:tcPr>
          <w:p w14:paraId="6B99DB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175.903,74</w:t>
            </w:r>
          </w:p>
        </w:tc>
      </w:tr>
      <w:tr w:rsidR="00752856" w:rsidRPr="003D7739" w14:paraId="6B99DB6D"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14:paraId="6B99DB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B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14:paraId="6B99DB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14:paraId="6B99DB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6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14:paraId="6B99DB6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28" w:type="dxa"/>
            <w:tcBorders>
              <w:top w:val="nil"/>
              <w:left w:val="nil"/>
              <w:bottom w:val="single" w:sz="4" w:space="0" w:color="auto"/>
              <w:right w:val="nil"/>
            </w:tcBorders>
            <w:shd w:val="clear" w:color="auto" w:fill="auto"/>
            <w:noWrap/>
            <w:vAlign w:val="center"/>
            <w:hideMark/>
          </w:tcPr>
          <w:p w14:paraId="6B99DB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390.381,30</w:t>
            </w:r>
          </w:p>
        </w:tc>
      </w:tr>
      <w:tr w:rsidR="00752856" w:rsidRPr="003D7739" w14:paraId="6B99DB78"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14:paraId="6B99DB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B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14:paraId="6B99DB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6B99DB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7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14:paraId="6B99DB7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28" w:type="dxa"/>
            <w:tcBorders>
              <w:top w:val="nil"/>
              <w:left w:val="nil"/>
              <w:bottom w:val="single" w:sz="4" w:space="0" w:color="auto"/>
              <w:right w:val="nil"/>
            </w:tcBorders>
            <w:shd w:val="clear" w:color="auto" w:fill="auto"/>
            <w:noWrap/>
            <w:vAlign w:val="center"/>
            <w:hideMark/>
          </w:tcPr>
          <w:p w14:paraId="6B99DB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388.895,82</w:t>
            </w:r>
          </w:p>
        </w:tc>
      </w:tr>
      <w:tr w:rsidR="00752856" w:rsidRPr="003D7739" w14:paraId="6B99DB83"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14:paraId="6B99DB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B99DB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14:paraId="6B99DB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6B99DB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7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14:paraId="6B99DB7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28" w:type="dxa"/>
            <w:tcBorders>
              <w:top w:val="nil"/>
              <w:left w:val="nil"/>
              <w:bottom w:val="single" w:sz="4" w:space="0" w:color="auto"/>
              <w:right w:val="nil"/>
            </w:tcBorders>
            <w:shd w:val="clear" w:color="auto" w:fill="auto"/>
            <w:noWrap/>
            <w:vAlign w:val="center"/>
            <w:hideMark/>
          </w:tcPr>
          <w:p w14:paraId="6B99DB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112.650,42</w:t>
            </w:r>
          </w:p>
        </w:tc>
      </w:tr>
      <w:tr w:rsidR="00752856" w:rsidRPr="003D7739" w14:paraId="6B99DB8E"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14:paraId="6B99DB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B99DB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14:paraId="6B99DB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14:paraId="6B99DB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8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14:paraId="6B99DB8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14:paraId="6B99DB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752856" w:rsidRPr="003D7739" w14:paraId="6B99DB99"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14:paraId="6B99DB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B99DB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14:paraId="6B99DB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6B99DB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9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14:paraId="6B99DB9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24/05/2034</w:t>
            </w:r>
          </w:p>
        </w:tc>
        <w:tc>
          <w:tcPr>
            <w:tcW w:w="1528" w:type="dxa"/>
            <w:tcBorders>
              <w:top w:val="nil"/>
              <w:left w:val="nil"/>
              <w:bottom w:val="single" w:sz="4" w:space="0" w:color="auto"/>
              <w:right w:val="nil"/>
            </w:tcBorders>
            <w:shd w:val="clear" w:color="auto" w:fill="auto"/>
            <w:noWrap/>
            <w:vAlign w:val="center"/>
            <w:hideMark/>
          </w:tcPr>
          <w:p w14:paraId="6B99DB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160.636,14</w:t>
            </w:r>
          </w:p>
        </w:tc>
      </w:tr>
      <w:tr w:rsidR="00752856" w:rsidRPr="003D7739" w14:paraId="6B99DBA4"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14:paraId="6B99DB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B99DB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14:paraId="6B99DB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14:paraId="6B99DB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9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14:paraId="6B99DBA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24/05/2029</w:t>
            </w:r>
          </w:p>
        </w:tc>
        <w:tc>
          <w:tcPr>
            <w:tcW w:w="1528" w:type="dxa"/>
            <w:tcBorders>
              <w:top w:val="nil"/>
              <w:left w:val="nil"/>
              <w:bottom w:val="single" w:sz="4" w:space="0" w:color="auto"/>
              <w:right w:val="nil"/>
            </w:tcBorders>
            <w:shd w:val="clear" w:color="auto" w:fill="auto"/>
            <w:noWrap/>
            <w:vAlign w:val="center"/>
            <w:hideMark/>
          </w:tcPr>
          <w:p w14:paraId="6B99DB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752856" w:rsidRPr="003D7739" w14:paraId="6B99DBAF"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14:paraId="6B99DB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DB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14:paraId="6B99DB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14:paraId="6B99DB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A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14:paraId="6B99DBA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14:paraId="6B99DB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271.712,99</w:t>
            </w:r>
          </w:p>
        </w:tc>
      </w:tr>
      <w:tr w:rsidR="00752856" w:rsidRPr="003D7739" w14:paraId="6B99DBBA"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14:paraId="6B99DB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99DB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14:paraId="6B99DB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14:paraId="6B99DB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B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14:paraId="6B99DBB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28" w:type="dxa"/>
            <w:tcBorders>
              <w:top w:val="nil"/>
              <w:left w:val="nil"/>
              <w:bottom w:val="single" w:sz="4" w:space="0" w:color="auto"/>
              <w:right w:val="nil"/>
            </w:tcBorders>
            <w:shd w:val="clear" w:color="auto" w:fill="auto"/>
            <w:noWrap/>
            <w:vAlign w:val="center"/>
            <w:hideMark/>
          </w:tcPr>
          <w:p w14:paraId="6B99DB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360.500,01</w:t>
            </w:r>
          </w:p>
        </w:tc>
      </w:tr>
      <w:tr w:rsidR="00752856" w:rsidRPr="003D7739" w14:paraId="6B99DBC5"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14:paraId="6B99DB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B99DB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14:paraId="6B99DB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14:paraId="6B99DB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C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14:paraId="6B99DBC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28" w:type="dxa"/>
            <w:tcBorders>
              <w:top w:val="nil"/>
              <w:left w:val="nil"/>
              <w:bottom w:val="single" w:sz="4" w:space="0" w:color="auto"/>
              <w:right w:val="nil"/>
            </w:tcBorders>
            <w:shd w:val="clear" w:color="auto" w:fill="auto"/>
            <w:noWrap/>
            <w:vAlign w:val="center"/>
            <w:hideMark/>
          </w:tcPr>
          <w:p w14:paraId="6B99DB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56.202,45</w:t>
            </w:r>
          </w:p>
        </w:tc>
      </w:tr>
      <w:tr w:rsidR="00752856" w:rsidRPr="003D7739" w14:paraId="6B99DBD0"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14:paraId="6B99DB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DB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14:paraId="6B99DB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6B99DB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C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14:paraId="6B99DBC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14:paraId="6B99DB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554.803,49</w:t>
            </w:r>
          </w:p>
        </w:tc>
      </w:tr>
      <w:tr w:rsidR="00752856" w:rsidRPr="003D7739" w14:paraId="6B99DBDB"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14:paraId="6B99DB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B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14:paraId="6B99DB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14:paraId="6B99DB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D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14:paraId="6B99DBD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28" w:type="dxa"/>
            <w:tcBorders>
              <w:top w:val="nil"/>
              <w:left w:val="nil"/>
              <w:bottom w:val="single" w:sz="4" w:space="0" w:color="auto"/>
              <w:right w:val="nil"/>
            </w:tcBorders>
            <w:shd w:val="clear" w:color="auto" w:fill="auto"/>
            <w:noWrap/>
            <w:vAlign w:val="center"/>
            <w:hideMark/>
          </w:tcPr>
          <w:p w14:paraId="6B99DB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123.353,65</w:t>
            </w:r>
          </w:p>
        </w:tc>
      </w:tr>
      <w:tr w:rsidR="00752856" w:rsidRPr="003D7739" w14:paraId="6B99DBE6"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14:paraId="6B99DB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B99DB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14:paraId="6B99DB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6B99DB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E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14:paraId="6B99DBE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528" w:type="dxa"/>
            <w:tcBorders>
              <w:top w:val="nil"/>
              <w:left w:val="nil"/>
              <w:bottom w:val="single" w:sz="4" w:space="0" w:color="auto"/>
              <w:right w:val="nil"/>
            </w:tcBorders>
            <w:shd w:val="clear" w:color="auto" w:fill="auto"/>
            <w:noWrap/>
            <w:vAlign w:val="center"/>
            <w:hideMark/>
          </w:tcPr>
          <w:p w14:paraId="6B99DB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333.928,21</w:t>
            </w:r>
          </w:p>
        </w:tc>
      </w:tr>
      <w:tr w:rsidR="00752856" w:rsidRPr="003D7739" w14:paraId="6B99DBF1"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14:paraId="6B99DB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DB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069052</w:t>
            </w:r>
            <w:r w:rsidRPr="003D773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14:paraId="6B99DB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6B99DB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E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14:paraId="6B99DBE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B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31/05/2028</w:t>
            </w:r>
          </w:p>
        </w:tc>
        <w:tc>
          <w:tcPr>
            <w:tcW w:w="1528" w:type="dxa"/>
            <w:tcBorders>
              <w:top w:val="nil"/>
              <w:left w:val="nil"/>
              <w:bottom w:val="single" w:sz="4" w:space="0" w:color="auto"/>
              <w:right w:val="nil"/>
            </w:tcBorders>
            <w:shd w:val="clear" w:color="auto" w:fill="auto"/>
            <w:noWrap/>
            <w:vAlign w:val="center"/>
            <w:hideMark/>
          </w:tcPr>
          <w:p w14:paraId="6B99DB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174.674,25</w:t>
            </w:r>
          </w:p>
        </w:tc>
      </w:tr>
      <w:tr w:rsidR="00752856" w:rsidRPr="003D7739" w14:paraId="6B99DBFC"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14:paraId="6B99DB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B99DB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14:paraId="6B99DB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14:paraId="6B99DB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BF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6B99DBF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DB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B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528" w:type="dxa"/>
            <w:tcBorders>
              <w:top w:val="nil"/>
              <w:left w:val="nil"/>
              <w:bottom w:val="single" w:sz="4" w:space="0" w:color="auto"/>
              <w:right w:val="nil"/>
            </w:tcBorders>
            <w:shd w:val="clear" w:color="auto" w:fill="auto"/>
            <w:noWrap/>
            <w:vAlign w:val="center"/>
            <w:hideMark/>
          </w:tcPr>
          <w:p w14:paraId="6B99DB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93.240,53</w:t>
            </w:r>
          </w:p>
        </w:tc>
      </w:tr>
      <w:tr w:rsidR="00752856" w:rsidRPr="003D7739" w14:paraId="6B99DC07"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B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14:paraId="6B99DB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DB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14:paraId="6B99DC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14:paraId="6B99DC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0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14:paraId="6B99DC0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C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01/12/2033</w:t>
            </w:r>
          </w:p>
        </w:tc>
        <w:tc>
          <w:tcPr>
            <w:tcW w:w="1528" w:type="dxa"/>
            <w:tcBorders>
              <w:top w:val="nil"/>
              <w:left w:val="nil"/>
              <w:bottom w:val="single" w:sz="4" w:space="0" w:color="auto"/>
              <w:right w:val="nil"/>
            </w:tcBorders>
            <w:shd w:val="clear" w:color="auto" w:fill="auto"/>
            <w:noWrap/>
            <w:vAlign w:val="center"/>
            <w:hideMark/>
          </w:tcPr>
          <w:p w14:paraId="6B99DC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778.679,21</w:t>
            </w:r>
          </w:p>
        </w:tc>
      </w:tr>
      <w:tr w:rsidR="00752856" w:rsidRPr="003D7739" w14:paraId="6B99DC12"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14:paraId="6B99DC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6B99DC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59614</w:t>
            </w:r>
            <w:r w:rsidRPr="003D7739">
              <w:rPr>
                <w:rFonts w:asciiTheme="minorHAnsi" w:hAnsiTheme="minorHAnsi" w:cstheme="minorHAnsi"/>
                <w:color w:val="000000"/>
                <w:sz w:val="14"/>
                <w:szCs w:val="14"/>
              </w:rPr>
              <w:br/>
              <w:t>59615</w:t>
            </w:r>
            <w:r w:rsidRPr="003D773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14:paraId="6B99DC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14:paraId="6B99DC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0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14:paraId="6B99DC0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C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28" w:type="dxa"/>
            <w:tcBorders>
              <w:top w:val="nil"/>
              <w:left w:val="nil"/>
              <w:bottom w:val="single" w:sz="4" w:space="0" w:color="auto"/>
              <w:right w:val="nil"/>
            </w:tcBorders>
            <w:shd w:val="clear" w:color="auto" w:fill="auto"/>
            <w:noWrap/>
            <w:vAlign w:val="center"/>
            <w:hideMark/>
          </w:tcPr>
          <w:p w14:paraId="6B99DC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222.481,63</w:t>
            </w:r>
          </w:p>
        </w:tc>
      </w:tr>
      <w:tr w:rsidR="00752856" w:rsidRPr="003D7739" w14:paraId="6B99DC1D"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14:paraId="6B99DC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C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14:paraId="6B99DC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6B99DC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1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14:paraId="6B99DC1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C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14:paraId="6B99DC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752856" w:rsidRPr="003D7739" w14:paraId="6B99DC28"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14:paraId="6B99DC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DC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14:paraId="6B99DC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14:paraId="6B99DC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2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14:paraId="6B99DC2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6B99DC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608.427,72</w:t>
            </w:r>
          </w:p>
        </w:tc>
      </w:tr>
      <w:tr w:rsidR="00752856" w:rsidRPr="003D7739" w14:paraId="6B99DC33"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FBG</w:t>
            </w:r>
          </w:p>
        </w:tc>
        <w:tc>
          <w:tcPr>
            <w:tcW w:w="1178" w:type="dxa"/>
            <w:tcBorders>
              <w:top w:val="nil"/>
              <w:left w:val="nil"/>
              <w:bottom w:val="single" w:sz="4" w:space="0" w:color="auto"/>
              <w:right w:val="nil"/>
            </w:tcBorders>
            <w:shd w:val="clear" w:color="auto" w:fill="auto"/>
            <w:noWrap/>
            <w:vAlign w:val="center"/>
            <w:hideMark/>
          </w:tcPr>
          <w:p w14:paraId="6B99DC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DC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14:paraId="6B99DC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14:paraId="6B99DC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2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14:paraId="6B99DC2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6B99DC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590.466,38</w:t>
            </w:r>
          </w:p>
        </w:tc>
      </w:tr>
      <w:tr w:rsidR="00752856" w:rsidRPr="003D7739" w14:paraId="6B99DC3E"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CRDN</w:t>
            </w:r>
          </w:p>
        </w:tc>
        <w:tc>
          <w:tcPr>
            <w:tcW w:w="1178" w:type="dxa"/>
            <w:tcBorders>
              <w:top w:val="nil"/>
              <w:left w:val="nil"/>
              <w:bottom w:val="single" w:sz="4" w:space="0" w:color="auto"/>
              <w:right w:val="nil"/>
            </w:tcBorders>
            <w:shd w:val="clear" w:color="auto" w:fill="auto"/>
            <w:noWrap/>
            <w:vAlign w:val="center"/>
            <w:hideMark/>
          </w:tcPr>
          <w:p w14:paraId="6B99DC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B99DC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14:paraId="6B99DC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14:paraId="6B99DC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3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14:paraId="6B99DC3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6B99DC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57.228,40</w:t>
            </w:r>
          </w:p>
        </w:tc>
      </w:tr>
      <w:tr w:rsidR="00752856" w:rsidRPr="003D7739" w14:paraId="6B99DC49"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14:paraId="6B99DC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C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14:paraId="6B99DC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14:paraId="6B99DC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4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14:paraId="6B99DC4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04/01/2035</w:t>
            </w:r>
          </w:p>
        </w:tc>
        <w:tc>
          <w:tcPr>
            <w:tcW w:w="1528" w:type="dxa"/>
            <w:tcBorders>
              <w:top w:val="nil"/>
              <w:left w:val="nil"/>
              <w:bottom w:val="single" w:sz="4" w:space="0" w:color="auto"/>
              <w:right w:val="nil"/>
            </w:tcBorders>
            <w:shd w:val="clear" w:color="auto" w:fill="auto"/>
            <w:noWrap/>
            <w:vAlign w:val="center"/>
            <w:hideMark/>
          </w:tcPr>
          <w:p w14:paraId="6B99DC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387.116,49</w:t>
            </w:r>
          </w:p>
        </w:tc>
      </w:tr>
      <w:tr w:rsidR="00752856" w:rsidRPr="003D7739" w14:paraId="6B99DC54"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14:paraId="6B99DC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C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14:paraId="6B99DC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14:paraId="6B99DC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4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14:paraId="6B99DC5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14:paraId="6B99DC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1.104.933,58</w:t>
            </w:r>
          </w:p>
        </w:tc>
      </w:tr>
      <w:tr w:rsidR="00752856" w:rsidRPr="003D7739" w14:paraId="6B99DC5F"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14:paraId="6B99DC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C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14:paraId="6B99DC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14:paraId="6B99DC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5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14:paraId="6B99DC5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6B99DC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266.259,10</w:t>
            </w:r>
          </w:p>
        </w:tc>
      </w:tr>
      <w:tr w:rsidR="00752856" w:rsidRPr="003D7739" w14:paraId="6B99DC6A"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14:paraId="6B99DC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DC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14:paraId="6B99DC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6B99DC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6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14:paraId="6B99DC6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04/07/2042</w:t>
            </w:r>
          </w:p>
        </w:tc>
        <w:tc>
          <w:tcPr>
            <w:tcW w:w="1528" w:type="dxa"/>
            <w:tcBorders>
              <w:top w:val="nil"/>
              <w:left w:val="nil"/>
              <w:bottom w:val="single" w:sz="4" w:space="0" w:color="auto"/>
              <w:right w:val="nil"/>
            </w:tcBorders>
            <w:shd w:val="clear" w:color="auto" w:fill="auto"/>
            <w:noWrap/>
            <w:vAlign w:val="center"/>
            <w:hideMark/>
          </w:tcPr>
          <w:p w14:paraId="6B99DC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441.433,51</w:t>
            </w:r>
          </w:p>
        </w:tc>
      </w:tr>
      <w:tr w:rsidR="00752856" w:rsidRPr="003D7739" w14:paraId="6B99DC75"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14:paraId="6B99DC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DC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14:paraId="6B99DC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14:paraId="6B99DC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7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14:paraId="6B99DC7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30/12/2034</w:t>
            </w:r>
          </w:p>
        </w:tc>
        <w:tc>
          <w:tcPr>
            <w:tcW w:w="1528" w:type="dxa"/>
            <w:tcBorders>
              <w:top w:val="nil"/>
              <w:left w:val="nil"/>
              <w:bottom w:val="single" w:sz="4" w:space="0" w:color="auto"/>
              <w:right w:val="nil"/>
            </w:tcBorders>
            <w:shd w:val="clear" w:color="auto" w:fill="auto"/>
            <w:noWrap/>
            <w:vAlign w:val="center"/>
            <w:hideMark/>
          </w:tcPr>
          <w:p w14:paraId="6B99DC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90.166,40</w:t>
            </w:r>
          </w:p>
        </w:tc>
      </w:tr>
      <w:tr w:rsidR="00752856" w:rsidRPr="003D7739" w14:paraId="6B99DC80"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14:paraId="6B99DC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DC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14:paraId="6B99DC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6B99DC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7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14:paraId="6B99DC7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6B99DC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6B99DC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822.656,51</w:t>
            </w:r>
          </w:p>
        </w:tc>
      </w:tr>
      <w:tr w:rsidR="00752856" w:rsidRPr="003D7739" w14:paraId="6B99DC8B"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14:paraId="6B99DC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DC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14:paraId="6B99DC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14:paraId="6B99DC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8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14:paraId="6B99DC8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28" w:type="dxa"/>
            <w:tcBorders>
              <w:top w:val="nil"/>
              <w:left w:val="nil"/>
              <w:bottom w:val="single" w:sz="4" w:space="0" w:color="auto"/>
              <w:right w:val="nil"/>
            </w:tcBorders>
            <w:shd w:val="clear" w:color="auto" w:fill="auto"/>
            <w:noWrap/>
            <w:vAlign w:val="center"/>
            <w:hideMark/>
          </w:tcPr>
          <w:p w14:paraId="6B99DC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78.614,53</w:t>
            </w:r>
          </w:p>
        </w:tc>
      </w:tr>
      <w:tr w:rsidR="00752856" w:rsidRPr="003D7739" w14:paraId="6B99DC96"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14:paraId="6B99DC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C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14:paraId="6B99DC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14:paraId="6B99DC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9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14:paraId="6B99DC9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04/07/2030</w:t>
            </w:r>
          </w:p>
        </w:tc>
        <w:tc>
          <w:tcPr>
            <w:tcW w:w="1528" w:type="dxa"/>
            <w:tcBorders>
              <w:top w:val="nil"/>
              <w:left w:val="nil"/>
              <w:bottom w:val="single" w:sz="4" w:space="0" w:color="auto"/>
              <w:right w:val="nil"/>
            </w:tcBorders>
            <w:shd w:val="clear" w:color="auto" w:fill="auto"/>
            <w:noWrap/>
            <w:vAlign w:val="center"/>
            <w:hideMark/>
          </w:tcPr>
          <w:p w14:paraId="6B99DC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331.209,70</w:t>
            </w:r>
          </w:p>
        </w:tc>
      </w:tr>
      <w:tr w:rsidR="00752856" w:rsidRPr="003D7739" w14:paraId="6B99DCA1"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14:paraId="6B99DC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DC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14:paraId="6B99DC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6B99DC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9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14:paraId="6B99DC9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05/07/2025</w:t>
            </w:r>
          </w:p>
        </w:tc>
        <w:tc>
          <w:tcPr>
            <w:tcW w:w="1528" w:type="dxa"/>
            <w:tcBorders>
              <w:top w:val="nil"/>
              <w:left w:val="nil"/>
              <w:bottom w:val="single" w:sz="4" w:space="0" w:color="auto"/>
              <w:right w:val="nil"/>
            </w:tcBorders>
            <w:shd w:val="clear" w:color="auto" w:fill="auto"/>
            <w:noWrap/>
            <w:vAlign w:val="center"/>
            <w:hideMark/>
          </w:tcPr>
          <w:p w14:paraId="6B99DC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341.482,12</w:t>
            </w:r>
          </w:p>
        </w:tc>
      </w:tr>
      <w:tr w:rsidR="00752856" w:rsidRPr="003D7739" w14:paraId="6B99DCAC"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14:paraId="6B99DC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B99DC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14:paraId="6B99DC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6B99DC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A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14:paraId="6B99DCA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6B99DC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249.828,27</w:t>
            </w:r>
          </w:p>
        </w:tc>
      </w:tr>
      <w:tr w:rsidR="00752856" w:rsidRPr="003D7739" w14:paraId="6B99DCB7"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14:paraId="6B99DC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B99DC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14:paraId="6B99DC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6B99DC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B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14:paraId="6B99DCB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28" w:type="dxa"/>
            <w:tcBorders>
              <w:top w:val="nil"/>
              <w:left w:val="nil"/>
              <w:bottom w:val="single" w:sz="4" w:space="0" w:color="auto"/>
              <w:right w:val="nil"/>
            </w:tcBorders>
            <w:shd w:val="clear" w:color="auto" w:fill="auto"/>
            <w:noWrap/>
            <w:vAlign w:val="center"/>
            <w:hideMark/>
          </w:tcPr>
          <w:p w14:paraId="6B99DC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111.318,39</w:t>
            </w:r>
          </w:p>
        </w:tc>
      </w:tr>
      <w:tr w:rsidR="00752856" w:rsidRPr="003D7739" w14:paraId="6B99DCC2"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14:paraId="6B99DC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C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14:paraId="6B99DC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14:paraId="6B99DC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B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14:paraId="6B99DCB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14:paraId="6B99DC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84.079,89</w:t>
            </w:r>
          </w:p>
        </w:tc>
      </w:tr>
      <w:tr w:rsidR="00752856" w:rsidRPr="003D7739" w14:paraId="6B99DCCD"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14:paraId="6B99DC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C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25376</w:t>
            </w:r>
            <w:r w:rsidRPr="003D773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14:paraId="6B99DC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14:paraId="6B99DC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C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14:paraId="6B99DCC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6B99DC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67.703,10</w:t>
            </w:r>
          </w:p>
        </w:tc>
      </w:tr>
      <w:tr w:rsidR="00752856" w:rsidRPr="003D7739" w14:paraId="6B99DCD8"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14:paraId="6B99DC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B99DC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14:paraId="6B99DC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14:paraId="6B99DC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D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14:paraId="6B99DCD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6B99DC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271.226,55</w:t>
            </w:r>
          </w:p>
        </w:tc>
      </w:tr>
      <w:tr w:rsidR="00752856" w:rsidRPr="003D7739" w14:paraId="6B99DCE3"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14:paraId="6B99DC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6B99DC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52772</w:t>
            </w:r>
            <w:r w:rsidRPr="003D773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14:paraId="6B99DC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14:paraId="6B99DC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D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14:paraId="6B99DCD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14:paraId="6B99DC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150.685,15</w:t>
            </w:r>
          </w:p>
        </w:tc>
      </w:tr>
      <w:tr w:rsidR="00752856" w:rsidRPr="003D7739" w14:paraId="6B99DCEE"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14:paraId="6B99DC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B99DC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14:paraId="6B99DC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14:paraId="6B99DC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E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14:paraId="6B99DCE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14:paraId="6B99DC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178.716,73</w:t>
            </w:r>
          </w:p>
        </w:tc>
      </w:tr>
      <w:tr w:rsidR="00752856" w:rsidRPr="003D7739" w14:paraId="6B99DCF9"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14:paraId="6B99DC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99DC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14:paraId="6B99DC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14:paraId="6B99DC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F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14:paraId="6B99DCF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C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C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14:paraId="6B99DC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284.841,76</w:t>
            </w:r>
          </w:p>
        </w:tc>
      </w:tr>
      <w:tr w:rsidR="00752856" w:rsidRPr="003D7739" w14:paraId="6B99DD04"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C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14:paraId="6B99DC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B99DC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14:paraId="6B99DC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14:paraId="6B99DC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CF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14:paraId="6B99DD0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528" w:type="dxa"/>
            <w:tcBorders>
              <w:top w:val="nil"/>
              <w:left w:val="nil"/>
              <w:bottom w:val="single" w:sz="4" w:space="0" w:color="auto"/>
              <w:right w:val="nil"/>
            </w:tcBorders>
            <w:shd w:val="clear" w:color="auto" w:fill="auto"/>
            <w:noWrap/>
            <w:vAlign w:val="center"/>
            <w:hideMark/>
          </w:tcPr>
          <w:p w14:paraId="6B99DD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608.985,07</w:t>
            </w:r>
          </w:p>
        </w:tc>
      </w:tr>
      <w:tr w:rsidR="00752856" w:rsidRPr="003D7739" w14:paraId="6B99DD0F"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14:paraId="6B99DD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D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14:paraId="6B99DD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14:paraId="6B99DD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0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14:paraId="6B99DD0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28" w:type="dxa"/>
            <w:tcBorders>
              <w:top w:val="nil"/>
              <w:left w:val="nil"/>
              <w:bottom w:val="single" w:sz="4" w:space="0" w:color="auto"/>
              <w:right w:val="nil"/>
            </w:tcBorders>
            <w:shd w:val="clear" w:color="auto" w:fill="auto"/>
            <w:noWrap/>
            <w:vAlign w:val="center"/>
            <w:hideMark/>
          </w:tcPr>
          <w:p w14:paraId="6B99DD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100.132,74</w:t>
            </w:r>
          </w:p>
        </w:tc>
      </w:tr>
      <w:tr w:rsidR="00752856" w:rsidRPr="003D7739" w14:paraId="6B99DD1A"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14:paraId="6B99DD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B99DD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14:paraId="6B99DD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14:paraId="6B99DD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1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14:paraId="6B99DD1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14:paraId="6B99DD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462.869,95</w:t>
            </w:r>
          </w:p>
        </w:tc>
      </w:tr>
      <w:tr w:rsidR="00752856" w:rsidRPr="003D7739" w14:paraId="6B99DD25"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14:paraId="6B99DD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D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14:paraId="6B99DD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14:paraId="6B99DD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2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14:paraId="6B99DD2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27/06/2031</w:t>
            </w:r>
          </w:p>
        </w:tc>
        <w:tc>
          <w:tcPr>
            <w:tcW w:w="1528" w:type="dxa"/>
            <w:tcBorders>
              <w:top w:val="nil"/>
              <w:left w:val="nil"/>
              <w:bottom w:val="single" w:sz="4" w:space="0" w:color="auto"/>
              <w:right w:val="nil"/>
            </w:tcBorders>
            <w:shd w:val="clear" w:color="auto" w:fill="auto"/>
            <w:noWrap/>
            <w:vAlign w:val="center"/>
            <w:hideMark/>
          </w:tcPr>
          <w:p w14:paraId="6B99DD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112.596,65</w:t>
            </w:r>
          </w:p>
        </w:tc>
      </w:tr>
      <w:tr w:rsidR="00752856" w:rsidRPr="003D7739" w14:paraId="6B99DD30"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14:paraId="6B99DD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99DD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14:paraId="6B99DD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14:paraId="6B99DD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2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14:paraId="6B99DD2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14:paraId="6B99DD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199.820,88</w:t>
            </w:r>
          </w:p>
        </w:tc>
      </w:tr>
      <w:tr w:rsidR="00752856" w:rsidRPr="003D7739" w14:paraId="6B99DD3B"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14:paraId="6B99DD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D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14:paraId="6B99DD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14:paraId="6B99DD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3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14:paraId="6B99DD3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14:paraId="6B99DD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267.606,14</w:t>
            </w:r>
          </w:p>
        </w:tc>
      </w:tr>
      <w:tr w:rsidR="00752856" w:rsidRPr="003D7739" w14:paraId="6B99DD46"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14:paraId="6B99DD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B99DD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14:paraId="6B99DD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14:paraId="6B99DD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4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14:paraId="6B99DD4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14:paraId="6B99DD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57.632,16</w:t>
            </w:r>
          </w:p>
        </w:tc>
      </w:tr>
      <w:tr w:rsidR="00752856" w:rsidRPr="003D7739" w14:paraId="6B99DD51"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14:paraId="6B99DD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DD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14:paraId="6B99DD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6B99DD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4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14:paraId="6B99DD4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27/06/2027</w:t>
            </w:r>
          </w:p>
        </w:tc>
        <w:tc>
          <w:tcPr>
            <w:tcW w:w="1528" w:type="dxa"/>
            <w:tcBorders>
              <w:top w:val="nil"/>
              <w:left w:val="nil"/>
              <w:bottom w:val="single" w:sz="4" w:space="0" w:color="auto"/>
              <w:right w:val="nil"/>
            </w:tcBorders>
            <w:shd w:val="clear" w:color="auto" w:fill="auto"/>
            <w:noWrap/>
            <w:vAlign w:val="center"/>
            <w:hideMark/>
          </w:tcPr>
          <w:p w14:paraId="6B99DD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57.360,12</w:t>
            </w:r>
          </w:p>
        </w:tc>
      </w:tr>
      <w:tr w:rsidR="00752856" w:rsidRPr="003D7739" w14:paraId="6B99DD5C"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14:paraId="6B99DD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99DD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14:paraId="6B99DD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14:paraId="6B99DD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5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14:paraId="6B99DD5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28" w:type="dxa"/>
            <w:tcBorders>
              <w:top w:val="nil"/>
              <w:left w:val="nil"/>
              <w:bottom w:val="single" w:sz="4" w:space="0" w:color="auto"/>
              <w:right w:val="nil"/>
            </w:tcBorders>
            <w:shd w:val="clear" w:color="auto" w:fill="auto"/>
            <w:noWrap/>
            <w:vAlign w:val="center"/>
            <w:hideMark/>
          </w:tcPr>
          <w:p w14:paraId="6B99DD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222.861,44</w:t>
            </w:r>
          </w:p>
        </w:tc>
      </w:tr>
      <w:tr w:rsidR="00752856" w:rsidRPr="003D7739" w14:paraId="6B99DD67"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14:paraId="6B99DD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DD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14:paraId="6B99DD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14:paraId="6B99DD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6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14:paraId="6B99DD6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28" w:type="dxa"/>
            <w:tcBorders>
              <w:top w:val="nil"/>
              <w:left w:val="nil"/>
              <w:bottom w:val="single" w:sz="4" w:space="0" w:color="auto"/>
              <w:right w:val="nil"/>
            </w:tcBorders>
            <w:shd w:val="clear" w:color="auto" w:fill="auto"/>
            <w:noWrap/>
            <w:vAlign w:val="center"/>
            <w:hideMark/>
          </w:tcPr>
          <w:p w14:paraId="6B99DD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195.485,68</w:t>
            </w:r>
          </w:p>
        </w:tc>
      </w:tr>
      <w:tr w:rsidR="00752856" w:rsidRPr="003D7739" w14:paraId="6B99DD72"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PCRG</w:t>
            </w:r>
          </w:p>
        </w:tc>
        <w:tc>
          <w:tcPr>
            <w:tcW w:w="1178" w:type="dxa"/>
            <w:tcBorders>
              <w:top w:val="nil"/>
              <w:left w:val="nil"/>
              <w:bottom w:val="single" w:sz="4" w:space="0" w:color="auto"/>
              <w:right w:val="nil"/>
            </w:tcBorders>
            <w:shd w:val="clear" w:color="auto" w:fill="auto"/>
            <w:noWrap/>
            <w:vAlign w:val="center"/>
            <w:hideMark/>
          </w:tcPr>
          <w:p w14:paraId="6B99DD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DD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14:paraId="6B99DD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14:paraId="6B99DD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6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14:paraId="6B99DD6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28" w:type="dxa"/>
            <w:tcBorders>
              <w:top w:val="nil"/>
              <w:left w:val="nil"/>
              <w:bottom w:val="single" w:sz="4" w:space="0" w:color="auto"/>
              <w:right w:val="nil"/>
            </w:tcBorders>
            <w:shd w:val="clear" w:color="auto" w:fill="auto"/>
            <w:noWrap/>
            <w:vAlign w:val="center"/>
            <w:hideMark/>
          </w:tcPr>
          <w:p w14:paraId="6B99DD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223.669,90</w:t>
            </w:r>
          </w:p>
        </w:tc>
      </w:tr>
      <w:tr w:rsidR="00752856" w:rsidRPr="003D7739" w14:paraId="6B99DD7D"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AADS</w:t>
            </w:r>
          </w:p>
        </w:tc>
        <w:tc>
          <w:tcPr>
            <w:tcW w:w="1178" w:type="dxa"/>
            <w:tcBorders>
              <w:top w:val="nil"/>
              <w:left w:val="nil"/>
              <w:bottom w:val="single" w:sz="4" w:space="0" w:color="auto"/>
              <w:right w:val="nil"/>
            </w:tcBorders>
            <w:shd w:val="clear" w:color="auto" w:fill="auto"/>
            <w:noWrap/>
            <w:vAlign w:val="center"/>
            <w:hideMark/>
          </w:tcPr>
          <w:p w14:paraId="6B99DD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B99DD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14:paraId="6B99DD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14:paraId="6B99DD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7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14:paraId="6B99DD7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28" w:type="dxa"/>
            <w:tcBorders>
              <w:top w:val="nil"/>
              <w:left w:val="nil"/>
              <w:bottom w:val="single" w:sz="4" w:space="0" w:color="auto"/>
              <w:right w:val="nil"/>
            </w:tcBorders>
            <w:shd w:val="clear" w:color="auto" w:fill="auto"/>
            <w:noWrap/>
            <w:vAlign w:val="center"/>
            <w:hideMark/>
          </w:tcPr>
          <w:p w14:paraId="6B99DD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101.089,64</w:t>
            </w:r>
          </w:p>
        </w:tc>
      </w:tr>
      <w:tr w:rsidR="00752856" w:rsidRPr="003D7739" w14:paraId="6B99DD88"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14:paraId="6B99DD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DD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14:paraId="6B99DD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6B99DD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8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14:paraId="6B99DD8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28" w:type="dxa"/>
            <w:tcBorders>
              <w:top w:val="nil"/>
              <w:left w:val="nil"/>
              <w:bottom w:val="single" w:sz="4" w:space="0" w:color="auto"/>
              <w:right w:val="nil"/>
            </w:tcBorders>
            <w:shd w:val="clear" w:color="auto" w:fill="auto"/>
            <w:noWrap/>
            <w:vAlign w:val="center"/>
            <w:hideMark/>
          </w:tcPr>
          <w:p w14:paraId="6B99DD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2.478.344,48</w:t>
            </w:r>
          </w:p>
        </w:tc>
      </w:tr>
      <w:tr w:rsidR="00752856" w:rsidRPr="003D7739" w14:paraId="6B99DD93"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14:paraId="6B99DD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DD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14:paraId="6B99DD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14:paraId="6B99DD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8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14:paraId="6B99DD8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24/06/2032</w:t>
            </w:r>
          </w:p>
        </w:tc>
        <w:tc>
          <w:tcPr>
            <w:tcW w:w="1528" w:type="dxa"/>
            <w:tcBorders>
              <w:top w:val="nil"/>
              <w:left w:val="nil"/>
              <w:bottom w:val="single" w:sz="4" w:space="0" w:color="auto"/>
              <w:right w:val="nil"/>
            </w:tcBorders>
            <w:shd w:val="clear" w:color="auto" w:fill="auto"/>
            <w:noWrap/>
            <w:vAlign w:val="center"/>
            <w:hideMark/>
          </w:tcPr>
          <w:p w14:paraId="6B99DD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420.986,91</w:t>
            </w:r>
          </w:p>
        </w:tc>
      </w:tr>
      <w:tr w:rsidR="00752856" w:rsidRPr="003D7739" w14:paraId="6B99DD9E"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14:paraId="6B99DD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B99DD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14:paraId="6B99DD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14:paraId="6B99DD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9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14:paraId="6B99DD9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22/06/2029</w:t>
            </w:r>
          </w:p>
        </w:tc>
        <w:tc>
          <w:tcPr>
            <w:tcW w:w="1528" w:type="dxa"/>
            <w:tcBorders>
              <w:top w:val="nil"/>
              <w:left w:val="nil"/>
              <w:bottom w:val="single" w:sz="4" w:space="0" w:color="auto"/>
              <w:right w:val="nil"/>
            </w:tcBorders>
            <w:shd w:val="clear" w:color="auto" w:fill="auto"/>
            <w:noWrap/>
            <w:vAlign w:val="center"/>
            <w:hideMark/>
          </w:tcPr>
          <w:p w14:paraId="6B99DD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67.715,55</w:t>
            </w:r>
          </w:p>
        </w:tc>
      </w:tr>
      <w:tr w:rsidR="00752856" w:rsidRPr="003D7739" w14:paraId="6B99DDA9"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14:paraId="6B99DD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B99DD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14:paraId="6B99DD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6B99DD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A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14:paraId="6B99DDA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14:paraId="6B99DD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752856" w:rsidRPr="003D7739" w14:paraId="6B99DDB4"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14:paraId="6B99DD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B99DD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14:paraId="6B99DD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14:paraId="6B99DD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A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14:paraId="6B99DDB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23/06/2036</w:t>
            </w:r>
          </w:p>
        </w:tc>
        <w:tc>
          <w:tcPr>
            <w:tcW w:w="1528" w:type="dxa"/>
            <w:tcBorders>
              <w:top w:val="nil"/>
              <w:left w:val="nil"/>
              <w:bottom w:val="single" w:sz="4" w:space="0" w:color="auto"/>
              <w:right w:val="nil"/>
            </w:tcBorders>
            <w:shd w:val="clear" w:color="auto" w:fill="auto"/>
            <w:noWrap/>
            <w:vAlign w:val="center"/>
            <w:hideMark/>
          </w:tcPr>
          <w:p w14:paraId="6B99DD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106.729,88</w:t>
            </w:r>
          </w:p>
        </w:tc>
      </w:tr>
      <w:tr w:rsidR="00752856" w:rsidRPr="003D7739" w14:paraId="6B99DDBF"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14:paraId="6B99DD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D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14:paraId="6B99DD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6B99DD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B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14:paraId="6B99DDB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28" w:type="dxa"/>
            <w:tcBorders>
              <w:top w:val="nil"/>
              <w:left w:val="nil"/>
              <w:bottom w:val="single" w:sz="4" w:space="0" w:color="auto"/>
              <w:right w:val="nil"/>
            </w:tcBorders>
            <w:shd w:val="clear" w:color="auto" w:fill="auto"/>
            <w:noWrap/>
            <w:vAlign w:val="center"/>
            <w:hideMark/>
          </w:tcPr>
          <w:p w14:paraId="6B99DD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56.587,86</w:t>
            </w:r>
          </w:p>
        </w:tc>
      </w:tr>
      <w:tr w:rsidR="00752856" w:rsidRPr="003D7739" w14:paraId="6B99DDCA"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14:paraId="6B99DD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B99DD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14:paraId="6B99DD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14:paraId="6B99DD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C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14:paraId="6B99DDC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14:paraId="6B99DD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454.077,60</w:t>
            </w:r>
          </w:p>
        </w:tc>
      </w:tr>
      <w:tr w:rsidR="00752856" w:rsidRPr="003D7739" w14:paraId="6B99DDD5"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14:paraId="6B99DD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99DD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14:paraId="6B99DD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14:paraId="6B99DD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D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14:paraId="6B99DDD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528" w:type="dxa"/>
            <w:tcBorders>
              <w:top w:val="nil"/>
              <w:left w:val="nil"/>
              <w:bottom w:val="single" w:sz="4" w:space="0" w:color="auto"/>
              <w:right w:val="nil"/>
            </w:tcBorders>
            <w:shd w:val="clear" w:color="auto" w:fill="auto"/>
            <w:noWrap/>
            <w:vAlign w:val="center"/>
            <w:hideMark/>
          </w:tcPr>
          <w:p w14:paraId="6B99DD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14:paraId="6B99DDE0"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14:paraId="6B99DD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6B99DD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14:paraId="6B99DD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6B99DD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D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14:paraId="6B99DDD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14:paraId="6B99DD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222.639,79</w:t>
            </w:r>
          </w:p>
        </w:tc>
      </w:tr>
      <w:tr w:rsidR="00752856" w:rsidRPr="003D7739" w14:paraId="6B99DDEB"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14:paraId="6B99DD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B99DD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14:paraId="6B99DD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14:paraId="6B99DD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E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14:paraId="6B99DDE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21/12/2023</w:t>
            </w:r>
          </w:p>
        </w:tc>
        <w:tc>
          <w:tcPr>
            <w:tcW w:w="1528" w:type="dxa"/>
            <w:tcBorders>
              <w:top w:val="nil"/>
              <w:left w:val="nil"/>
              <w:bottom w:val="single" w:sz="4" w:space="0" w:color="auto"/>
              <w:right w:val="nil"/>
            </w:tcBorders>
            <w:shd w:val="clear" w:color="auto" w:fill="auto"/>
            <w:noWrap/>
            <w:vAlign w:val="center"/>
            <w:hideMark/>
          </w:tcPr>
          <w:p w14:paraId="6B99DD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297.764,79</w:t>
            </w:r>
          </w:p>
        </w:tc>
      </w:tr>
      <w:tr w:rsidR="00752856" w:rsidRPr="003D7739" w14:paraId="6B99DDF6"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14:paraId="6B99DD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D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14:paraId="6B99DD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14:paraId="6B99DD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F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14:paraId="6B99DDF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20/06/2030</w:t>
            </w:r>
          </w:p>
        </w:tc>
        <w:tc>
          <w:tcPr>
            <w:tcW w:w="1528" w:type="dxa"/>
            <w:tcBorders>
              <w:top w:val="nil"/>
              <w:left w:val="nil"/>
              <w:bottom w:val="single" w:sz="4" w:space="0" w:color="auto"/>
              <w:right w:val="nil"/>
            </w:tcBorders>
            <w:shd w:val="clear" w:color="auto" w:fill="auto"/>
            <w:noWrap/>
            <w:vAlign w:val="center"/>
            <w:hideMark/>
          </w:tcPr>
          <w:p w14:paraId="6B99DD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102.202,54</w:t>
            </w:r>
          </w:p>
        </w:tc>
      </w:tr>
      <w:tr w:rsidR="00752856" w:rsidRPr="003D7739" w14:paraId="6B99DE01"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D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14:paraId="6B99DD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DD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14:paraId="6B99DD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14:paraId="6B99DD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DF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14:paraId="6B99DDF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D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D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528" w:type="dxa"/>
            <w:tcBorders>
              <w:top w:val="nil"/>
              <w:left w:val="nil"/>
              <w:bottom w:val="single" w:sz="4" w:space="0" w:color="auto"/>
              <w:right w:val="nil"/>
            </w:tcBorders>
            <w:shd w:val="clear" w:color="auto" w:fill="auto"/>
            <w:noWrap/>
            <w:vAlign w:val="center"/>
            <w:hideMark/>
          </w:tcPr>
          <w:p w14:paraId="6B99DE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799.517,04</w:t>
            </w:r>
          </w:p>
        </w:tc>
      </w:tr>
      <w:tr w:rsidR="00752856" w:rsidRPr="003D7739" w14:paraId="6B99DE0C"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14:paraId="6B99DE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B99DE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14:paraId="6B99DE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14:paraId="6B99DE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0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14:paraId="6B99DE0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15/06/2029</w:t>
            </w:r>
          </w:p>
        </w:tc>
        <w:tc>
          <w:tcPr>
            <w:tcW w:w="1528" w:type="dxa"/>
            <w:tcBorders>
              <w:top w:val="nil"/>
              <w:left w:val="nil"/>
              <w:bottom w:val="single" w:sz="4" w:space="0" w:color="auto"/>
              <w:right w:val="nil"/>
            </w:tcBorders>
            <w:shd w:val="clear" w:color="auto" w:fill="auto"/>
            <w:noWrap/>
            <w:vAlign w:val="center"/>
            <w:hideMark/>
          </w:tcPr>
          <w:p w14:paraId="6B99DE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55.383,21</w:t>
            </w:r>
          </w:p>
        </w:tc>
      </w:tr>
      <w:tr w:rsidR="00752856" w:rsidRPr="003D7739" w14:paraId="6B99DE17"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14:paraId="6B99DE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E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14:paraId="6B99DE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14:paraId="6B99DE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1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14:paraId="6B99DE1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13/06/2027</w:t>
            </w:r>
          </w:p>
        </w:tc>
        <w:tc>
          <w:tcPr>
            <w:tcW w:w="1528" w:type="dxa"/>
            <w:tcBorders>
              <w:top w:val="nil"/>
              <w:left w:val="nil"/>
              <w:bottom w:val="single" w:sz="4" w:space="0" w:color="auto"/>
              <w:right w:val="nil"/>
            </w:tcBorders>
            <w:shd w:val="clear" w:color="auto" w:fill="auto"/>
            <w:noWrap/>
            <w:vAlign w:val="center"/>
            <w:hideMark/>
          </w:tcPr>
          <w:p w14:paraId="6B99DE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132.484,22</w:t>
            </w:r>
          </w:p>
        </w:tc>
      </w:tr>
      <w:tr w:rsidR="00752856" w:rsidRPr="003D7739" w14:paraId="6B99DE22"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14:paraId="6B99DE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E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14:paraId="6B99DE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14:paraId="6B99DE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14:paraId="6B99DE1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14:paraId="6B99DE1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6B99DE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6B99DE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13/06/2042</w:t>
            </w:r>
          </w:p>
        </w:tc>
        <w:tc>
          <w:tcPr>
            <w:tcW w:w="1528" w:type="dxa"/>
            <w:tcBorders>
              <w:top w:val="nil"/>
              <w:left w:val="nil"/>
              <w:bottom w:val="single" w:sz="4" w:space="0" w:color="auto"/>
              <w:right w:val="nil"/>
            </w:tcBorders>
            <w:shd w:val="clear" w:color="auto" w:fill="auto"/>
            <w:noWrap/>
            <w:vAlign w:val="center"/>
            <w:hideMark/>
          </w:tcPr>
          <w:p w14:paraId="6B99DE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224.828,94</w:t>
            </w:r>
          </w:p>
        </w:tc>
      </w:tr>
      <w:tr w:rsidR="00752856" w:rsidRPr="003D7739" w14:paraId="6B99DE2D"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14:paraId="6B99DE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B99DE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14:paraId="6B99DE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6B99DE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2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14:paraId="6B99DE2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6B99DE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14:paraId="6B99DE38"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14:paraId="6B99DE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B99DE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14:paraId="6B99DE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14:paraId="6B99DE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3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14:paraId="6B99DE3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6B99DE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207.167,87</w:t>
            </w:r>
          </w:p>
        </w:tc>
      </w:tr>
      <w:tr w:rsidR="00752856" w:rsidRPr="003D7739" w14:paraId="6B99DE43"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14:paraId="6B99DE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DE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14:paraId="6B99DE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6B99DE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3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14:paraId="6B99DE3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528" w:type="dxa"/>
            <w:tcBorders>
              <w:top w:val="nil"/>
              <w:left w:val="nil"/>
              <w:bottom w:val="single" w:sz="4" w:space="0" w:color="auto"/>
              <w:right w:val="nil"/>
            </w:tcBorders>
            <w:shd w:val="clear" w:color="auto" w:fill="auto"/>
            <w:noWrap/>
            <w:vAlign w:val="center"/>
            <w:hideMark/>
          </w:tcPr>
          <w:p w14:paraId="6B99DE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1.073.304,79</w:t>
            </w:r>
          </w:p>
        </w:tc>
      </w:tr>
      <w:tr w:rsidR="00752856" w:rsidRPr="003D7739" w14:paraId="6B99DE4E"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14:paraId="6B99DE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B99DE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14:paraId="6B99DE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6B99DE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4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14:paraId="6B99DE4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528" w:type="dxa"/>
            <w:tcBorders>
              <w:top w:val="nil"/>
              <w:left w:val="nil"/>
              <w:bottom w:val="single" w:sz="4" w:space="0" w:color="auto"/>
              <w:right w:val="nil"/>
            </w:tcBorders>
            <w:shd w:val="clear" w:color="auto" w:fill="auto"/>
            <w:noWrap/>
            <w:vAlign w:val="center"/>
            <w:hideMark/>
          </w:tcPr>
          <w:p w14:paraId="6B99DE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752856" w:rsidRPr="003D7739" w14:paraId="6B99DE59"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14:paraId="6B99DE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B99DE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14:paraId="6B99DE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14:paraId="6B99DE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5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14:paraId="6B99DE5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28" w:type="dxa"/>
            <w:tcBorders>
              <w:top w:val="nil"/>
              <w:left w:val="nil"/>
              <w:bottom w:val="single" w:sz="4" w:space="0" w:color="auto"/>
              <w:right w:val="nil"/>
            </w:tcBorders>
            <w:shd w:val="clear" w:color="auto" w:fill="auto"/>
            <w:noWrap/>
            <w:vAlign w:val="center"/>
            <w:hideMark/>
          </w:tcPr>
          <w:p w14:paraId="6B99DE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114.250,55</w:t>
            </w:r>
          </w:p>
        </w:tc>
      </w:tr>
      <w:tr w:rsidR="00752856" w:rsidRPr="003D7739" w14:paraId="6B99DE64"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14:paraId="6B99DE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99DE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14:paraId="6B99DE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14:paraId="6B99DE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5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14:paraId="6B99DE6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03/06/2032</w:t>
            </w:r>
          </w:p>
        </w:tc>
        <w:tc>
          <w:tcPr>
            <w:tcW w:w="1528" w:type="dxa"/>
            <w:tcBorders>
              <w:top w:val="nil"/>
              <w:left w:val="nil"/>
              <w:bottom w:val="single" w:sz="4" w:space="0" w:color="auto"/>
              <w:right w:val="nil"/>
            </w:tcBorders>
            <w:shd w:val="clear" w:color="auto" w:fill="auto"/>
            <w:noWrap/>
            <w:vAlign w:val="center"/>
            <w:hideMark/>
          </w:tcPr>
          <w:p w14:paraId="6B99DE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92.867,94</w:t>
            </w:r>
          </w:p>
        </w:tc>
      </w:tr>
      <w:tr w:rsidR="00752856" w:rsidRPr="003D7739" w14:paraId="6B99DE6F"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14:paraId="6B99DE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B99DE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14:paraId="6B99DE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14:paraId="6B99DE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6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14:paraId="6B99DE6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28" w:type="dxa"/>
            <w:tcBorders>
              <w:top w:val="nil"/>
              <w:left w:val="nil"/>
              <w:bottom w:val="single" w:sz="4" w:space="0" w:color="auto"/>
              <w:right w:val="nil"/>
            </w:tcBorders>
            <w:shd w:val="clear" w:color="auto" w:fill="auto"/>
            <w:noWrap/>
            <w:vAlign w:val="center"/>
            <w:hideMark/>
          </w:tcPr>
          <w:p w14:paraId="6B99DE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125.521,63</w:t>
            </w:r>
          </w:p>
        </w:tc>
      </w:tr>
      <w:tr w:rsidR="00752856" w:rsidRPr="003D7739" w14:paraId="6B99DE7A"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14:paraId="6B99DE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B99DE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14:paraId="6B99DE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6B99DE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7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14:paraId="6B99DE7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14:paraId="6B99DE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76.424,40</w:t>
            </w:r>
          </w:p>
        </w:tc>
      </w:tr>
      <w:tr w:rsidR="00752856" w:rsidRPr="003D7739" w14:paraId="6B99DE85"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14:paraId="6B99DE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B99DE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14:paraId="6B99DE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14:paraId="6B99DE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8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14:paraId="6B99DE8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28" w:type="dxa"/>
            <w:tcBorders>
              <w:top w:val="nil"/>
              <w:left w:val="nil"/>
              <w:bottom w:val="single" w:sz="4" w:space="0" w:color="auto"/>
              <w:right w:val="nil"/>
            </w:tcBorders>
            <w:shd w:val="clear" w:color="auto" w:fill="auto"/>
            <w:noWrap/>
            <w:vAlign w:val="center"/>
            <w:hideMark/>
          </w:tcPr>
          <w:p w14:paraId="6B99DE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224.082,56</w:t>
            </w:r>
          </w:p>
        </w:tc>
      </w:tr>
      <w:tr w:rsidR="00752856" w:rsidRPr="003D7739" w14:paraId="6B99DE90"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14:paraId="6B99DE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DE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14:paraId="6B99DE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6B99DE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8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14:paraId="6B99DE8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28" w:type="dxa"/>
            <w:tcBorders>
              <w:top w:val="nil"/>
              <w:left w:val="nil"/>
              <w:bottom w:val="single" w:sz="4" w:space="0" w:color="auto"/>
              <w:right w:val="nil"/>
            </w:tcBorders>
            <w:shd w:val="clear" w:color="auto" w:fill="auto"/>
            <w:noWrap/>
            <w:vAlign w:val="center"/>
            <w:hideMark/>
          </w:tcPr>
          <w:p w14:paraId="6B99DE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334.287,63</w:t>
            </w:r>
          </w:p>
        </w:tc>
      </w:tr>
      <w:tr w:rsidR="00752856" w:rsidRPr="003D7739" w14:paraId="6B99DE9B"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14:paraId="6B99DE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E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14:paraId="6B99DE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14:paraId="6B99DE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9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14:paraId="6B99DE9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03/06/2042</w:t>
            </w:r>
          </w:p>
        </w:tc>
        <w:tc>
          <w:tcPr>
            <w:tcW w:w="1528" w:type="dxa"/>
            <w:tcBorders>
              <w:top w:val="nil"/>
              <w:left w:val="nil"/>
              <w:bottom w:val="single" w:sz="4" w:space="0" w:color="auto"/>
              <w:right w:val="nil"/>
            </w:tcBorders>
            <w:shd w:val="clear" w:color="auto" w:fill="auto"/>
            <w:noWrap/>
            <w:vAlign w:val="center"/>
            <w:hideMark/>
          </w:tcPr>
          <w:p w14:paraId="6B99DE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897.530,67</w:t>
            </w:r>
          </w:p>
        </w:tc>
      </w:tr>
      <w:tr w:rsidR="00752856" w:rsidRPr="003D7739" w14:paraId="6B99DEA6"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14:paraId="6B99DE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DE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14:paraId="6B99DE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6B99DE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A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14:paraId="6B99DEA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14:paraId="6B99DE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84.725,85</w:t>
            </w:r>
          </w:p>
        </w:tc>
      </w:tr>
      <w:tr w:rsidR="00752856" w:rsidRPr="003D7739" w14:paraId="6B99DEB1"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ORCRC</w:t>
            </w:r>
          </w:p>
        </w:tc>
        <w:tc>
          <w:tcPr>
            <w:tcW w:w="1178" w:type="dxa"/>
            <w:tcBorders>
              <w:top w:val="nil"/>
              <w:left w:val="nil"/>
              <w:bottom w:val="single" w:sz="4" w:space="0" w:color="auto"/>
              <w:right w:val="nil"/>
            </w:tcBorders>
            <w:shd w:val="clear" w:color="auto" w:fill="auto"/>
            <w:noWrap/>
            <w:vAlign w:val="center"/>
            <w:hideMark/>
          </w:tcPr>
          <w:p w14:paraId="6B99DE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DE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14:paraId="6B99DE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14:paraId="6B99DE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A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14:paraId="6B99DEA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28" w:type="dxa"/>
            <w:tcBorders>
              <w:top w:val="nil"/>
              <w:left w:val="nil"/>
              <w:bottom w:val="single" w:sz="4" w:space="0" w:color="auto"/>
              <w:right w:val="nil"/>
            </w:tcBorders>
            <w:shd w:val="clear" w:color="auto" w:fill="auto"/>
            <w:noWrap/>
            <w:vAlign w:val="center"/>
            <w:hideMark/>
          </w:tcPr>
          <w:p w14:paraId="6B99DE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14:paraId="6B99DEBC"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BML</w:t>
            </w:r>
          </w:p>
        </w:tc>
        <w:tc>
          <w:tcPr>
            <w:tcW w:w="1178" w:type="dxa"/>
            <w:tcBorders>
              <w:top w:val="nil"/>
              <w:left w:val="nil"/>
              <w:bottom w:val="single" w:sz="4" w:space="0" w:color="auto"/>
              <w:right w:val="nil"/>
            </w:tcBorders>
            <w:shd w:val="clear" w:color="auto" w:fill="auto"/>
            <w:noWrap/>
            <w:vAlign w:val="center"/>
            <w:hideMark/>
          </w:tcPr>
          <w:p w14:paraId="6B99DE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DE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14:paraId="6B99DE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14:paraId="6B99DE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B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14:paraId="6B99DEB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B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14:paraId="6B99DE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134.051,33</w:t>
            </w:r>
          </w:p>
        </w:tc>
      </w:tr>
      <w:tr w:rsidR="00752856" w:rsidRPr="003D7739" w14:paraId="6B99DEC7"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14:paraId="6B99DE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99DEB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14:paraId="6B99DEC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6B99DE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C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14:paraId="6B99DEC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C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14:paraId="6B99DE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280.337,46</w:t>
            </w:r>
          </w:p>
        </w:tc>
      </w:tr>
      <w:tr w:rsidR="00752856" w:rsidRPr="003D7739" w14:paraId="6B99DED2"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14:paraId="6B99DE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EC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14:paraId="6B99DEC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14:paraId="6B99DE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C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14:paraId="6B99DEC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C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21/06/2032</w:t>
            </w:r>
          </w:p>
        </w:tc>
        <w:tc>
          <w:tcPr>
            <w:tcW w:w="1528" w:type="dxa"/>
            <w:tcBorders>
              <w:top w:val="nil"/>
              <w:left w:val="nil"/>
              <w:bottom w:val="single" w:sz="4" w:space="0" w:color="auto"/>
              <w:right w:val="nil"/>
            </w:tcBorders>
            <w:shd w:val="clear" w:color="auto" w:fill="auto"/>
            <w:noWrap/>
            <w:vAlign w:val="center"/>
            <w:hideMark/>
          </w:tcPr>
          <w:p w14:paraId="6B99DE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633.504,91</w:t>
            </w:r>
          </w:p>
        </w:tc>
      </w:tr>
      <w:tr w:rsidR="00752856" w:rsidRPr="003D7739" w14:paraId="6B99DEDD"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14:paraId="6B99DE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B99DED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14:paraId="6B99DED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6B99DE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D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14:paraId="6B99DED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99DED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14:paraId="6B99DE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733.488,93</w:t>
            </w:r>
          </w:p>
        </w:tc>
      </w:tr>
      <w:tr w:rsidR="00752856" w:rsidRPr="003D7739" w14:paraId="6B99DEE8"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14:paraId="6B99DE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99DEE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14:paraId="6B99DEE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14:paraId="6B99DE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E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14:paraId="6B99DEE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B99DEE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02/06/2032</w:t>
            </w:r>
          </w:p>
        </w:tc>
        <w:tc>
          <w:tcPr>
            <w:tcW w:w="1528" w:type="dxa"/>
            <w:tcBorders>
              <w:top w:val="nil"/>
              <w:left w:val="nil"/>
              <w:bottom w:val="single" w:sz="4" w:space="0" w:color="auto"/>
              <w:right w:val="nil"/>
            </w:tcBorders>
            <w:shd w:val="clear" w:color="auto" w:fill="auto"/>
            <w:noWrap/>
            <w:vAlign w:val="center"/>
            <w:hideMark/>
          </w:tcPr>
          <w:p w14:paraId="6B99DE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170.473,48</w:t>
            </w:r>
          </w:p>
        </w:tc>
      </w:tr>
      <w:tr w:rsidR="00752856" w:rsidRPr="003D7739" w14:paraId="6B99DEF3"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14:paraId="6B99DE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DEE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14:paraId="6B99DEE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14:paraId="6B99DE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E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14:paraId="6B99DEE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6B99DEF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02/12/2031</w:t>
            </w:r>
          </w:p>
        </w:tc>
        <w:tc>
          <w:tcPr>
            <w:tcW w:w="1528" w:type="dxa"/>
            <w:tcBorders>
              <w:top w:val="nil"/>
              <w:left w:val="nil"/>
              <w:bottom w:val="single" w:sz="4" w:space="0" w:color="auto"/>
              <w:right w:val="nil"/>
            </w:tcBorders>
            <w:shd w:val="clear" w:color="auto" w:fill="auto"/>
            <w:noWrap/>
            <w:vAlign w:val="center"/>
            <w:hideMark/>
          </w:tcPr>
          <w:p w14:paraId="6B99DE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752856" w:rsidRPr="003D7739" w14:paraId="6B99DEFE"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14:paraId="6B99DE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B99DEF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14:paraId="6B99DEF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14:paraId="6B99DE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EF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14:paraId="6B99DEF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B99DEF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E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21/07/2032</w:t>
            </w:r>
          </w:p>
        </w:tc>
        <w:tc>
          <w:tcPr>
            <w:tcW w:w="1528" w:type="dxa"/>
            <w:tcBorders>
              <w:top w:val="nil"/>
              <w:left w:val="nil"/>
              <w:bottom w:val="single" w:sz="4" w:space="0" w:color="auto"/>
              <w:right w:val="nil"/>
            </w:tcBorders>
            <w:shd w:val="clear" w:color="auto" w:fill="auto"/>
            <w:noWrap/>
            <w:vAlign w:val="center"/>
            <w:hideMark/>
          </w:tcPr>
          <w:p w14:paraId="6B99DE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379.265,96</w:t>
            </w:r>
          </w:p>
        </w:tc>
      </w:tr>
      <w:tr w:rsidR="00752856" w:rsidRPr="003D7739" w14:paraId="6B99DF09"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E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14:paraId="6B99DF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B99DF0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14:paraId="6B99DF0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14:paraId="6B99DF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0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14:paraId="6B99DF0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0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21/07/2030</w:t>
            </w:r>
          </w:p>
        </w:tc>
        <w:tc>
          <w:tcPr>
            <w:tcW w:w="1528" w:type="dxa"/>
            <w:tcBorders>
              <w:top w:val="nil"/>
              <w:left w:val="nil"/>
              <w:bottom w:val="single" w:sz="4" w:space="0" w:color="auto"/>
              <w:right w:val="nil"/>
            </w:tcBorders>
            <w:shd w:val="clear" w:color="auto" w:fill="auto"/>
            <w:noWrap/>
            <w:vAlign w:val="center"/>
            <w:hideMark/>
          </w:tcPr>
          <w:p w14:paraId="6B99DF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87.590,43</w:t>
            </w:r>
          </w:p>
        </w:tc>
      </w:tr>
      <w:tr w:rsidR="00752856" w:rsidRPr="003D7739" w14:paraId="6B99DF14"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14:paraId="6B99DF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B99DF0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14:paraId="6B99DF0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14:paraId="6B99DF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0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14:paraId="6B99DF1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1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28" w:type="dxa"/>
            <w:tcBorders>
              <w:top w:val="nil"/>
              <w:left w:val="nil"/>
              <w:bottom w:val="single" w:sz="4" w:space="0" w:color="auto"/>
              <w:right w:val="nil"/>
            </w:tcBorders>
            <w:shd w:val="clear" w:color="auto" w:fill="auto"/>
            <w:noWrap/>
            <w:vAlign w:val="center"/>
            <w:hideMark/>
          </w:tcPr>
          <w:p w14:paraId="6B99DF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77.065,42</w:t>
            </w:r>
          </w:p>
        </w:tc>
      </w:tr>
      <w:tr w:rsidR="00752856" w:rsidRPr="003D7739" w14:paraId="6B99DF1F"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14:paraId="6B99DF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99DF1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14:paraId="6B99DF1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14:paraId="6B99DF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1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14:paraId="6B99DF1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1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6B99DF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56.193,43</w:t>
            </w:r>
          </w:p>
        </w:tc>
      </w:tr>
      <w:tr w:rsidR="00752856" w:rsidRPr="003D7739" w14:paraId="6B99DF2A"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14:paraId="6B99DF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B99DF2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14:paraId="6B99DF2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14:paraId="6B99DF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2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14:paraId="6B99DF2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2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14:paraId="6B99DF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223.204,27</w:t>
            </w:r>
          </w:p>
        </w:tc>
      </w:tr>
      <w:tr w:rsidR="00752856" w:rsidRPr="003D7739" w14:paraId="6B99DF35"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14:paraId="6B99DF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99DF2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14:paraId="6B99DF2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14:paraId="6B99DF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3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14:paraId="6B99DF3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3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28" w:type="dxa"/>
            <w:tcBorders>
              <w:top w:val="nil"/>
              <w:left w:val="nil"/>
              <w:bottom w:val="single" w:sz="4" w:space="0" w:color="auto"/>
              <w:right w:val="nil"/>
            </w:tcBorders>
            <w:shd w:val="clear" w:color="auto" w:fill="auto"/>
            <w:noWrap/>
            <w:vAlign w:val="center"/>
            <w:hideMark/>
          </w:tcPr>
          <w:p w14:paraId="6B99DF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110.987,42</w:t>
            </w:r>
          </w:p>
        </w:tc>
      </w:tr>
      <w:tr w:rsidR="00752856" w:rsidRPr="003D7739" w14:paraId="6B99DF40"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14:paraId="6B99DF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B99DF3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14:paraId="6B99DF3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14:paraId="6B99DF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3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14:paraId="6B99DF3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3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6B99DF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219.390,76</w:t>
            </w:r>
          </w:p>
        </w:tc>
      </w:tr>
      <w:tr w:rsidR="00752856" w:rsidRPr="003D7739" w14:paraId="6B99DF4B"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14:paraId="6B99DF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99DF4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14:paraId="6B99DF4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14:paraId="6B99DF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4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14:paraId="6B99DF4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4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14:paraId="6B99DF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192.821,91</w:t>
            </w:r>
          </w:p>
        </w:tc>
      </w:tr>
      <w:tr w:rsidR="00752856" w:rsidRPr="003D7739" w14:paraId="6B99DF56"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14:paraId="6B99DF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DF4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14:paraId="6B99DF4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gramStart"/>
            <w:r w:rsidRPr="003D7739">
              <w:rPr>
                <w:rFonts w:asciiTheme="minorHAnsi" w:hAnsiTheme="minorHAnsi" w:cstheme="minorHAnsi"/>
                <w:color w:val="000000"/>
                <w:sz w:val="14"/>
                <w:szCs w:val="14"/>
              </w:rPr>
              <w:t>Estancia</w:t>
            </w:r>
            <w:proofErr w:type="gramEnd"/>
            <w:r w:rsidRPr="003D7739">
              <w:rPr>
                <w:rFonts w:asciiTheme="minorHAnsi" w:hAnsiTheme="minorHAnsi" w:cstheme="minorHAnsi"/>
                <w:color w:val="000000"/>
                <w:sz w:val="14"/>
                <w:szCs w:val="14"/>
              </w:rPr>
              <w:t xml:space="preserve"> Velha/RS</w:t>
            </w:r>
          </w:p>
        </w:tc>
        <w:tc>
          <w:tcPr>
            <w:tcW w:w="2298" w:type="dxa"/>
            <w:tcBorders>
              <w:top w:val="nil"/>
              <w:left w:val="nil"/>
              <w:bottom w:val="single" w:sz="4" w:space="0" w:color="auto"/>
              <w:right w:val="nil"/>
            </w:tcBorders>
            <w:shd w:val="clear" w:color="auto" w:fill="auto"/>
            <w:noWrap/>
            <w:vAlign w:val="center"/>
            <w:hideMark/>
          </w:tcPr>
          <w:p w14:paraId="6B99DF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5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14:paraId="6B99DF5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5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6B99DF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67.820,63</w:t>
            </w:r>
          </w:p>
        </w:tc>
      </w:tr>
      <w:tr w:rsidR="00752856" w:rsidRPr="003D7739" w14:paraId="6B99DF61"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14:paraId="6B99DF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B99DF5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14:paraId="6B99DF5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6B99DF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5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14:paraId="6B99DF5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5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14:paraId="6B99DF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1.374.635,32</w:t>
            </w:r>
          </w:p>
        </w:tc>
      </w:tr>
      <w:tr w:rsidR="00752856" w:rsidRPr="003D7739" w14:paraId="6B99DF6C"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14:paraId="6B99DF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B99DF6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14:paraId="6B99DF6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14:paraId="6B99DF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6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14:paraId="6B99DF6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6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19/01/2037</w:t>
            </w:r>
          </w:p>
        </w:tc>
        <w:tc>
          <w:tcPr>
            <w:tcW w:w="1528" w:type="dxa"/>
            <w:tcBorders>
              <w:top w:val="nil"/>
              <w:left w:val="nil"/>
              <w:bottom w:val="single" w:sz="4" w:space="0" w:color="auto"/>
              <w:right w:val="nil"/>
            </w:tcBorders>
            <w:shd w:val="clear" w:color="auto" w:fill="auto"/>
            <w:noWrap/>
            <w:vAlign w:val="center"/>
            <w:hideMark/>
          </w:tcPr>
          <w:p w14:paraId="6B99DF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275.562,15</w:t>
            </w:r>
          </w:p>
        </w:tc>
      </w:tr>
      <w:tr w:rsidR="00752856" w:rsidRPr="003D7739" w14:paraId="6B99DF77"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14:paraId="6B99DF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B99DF6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14:paraId="6B99DF7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6B99DF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7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14:paraId="6B99DF7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7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28" w:type="dxa"/>
            <w:tcBorders>
              <w:top w:val="nil"/>
              <w:left w:val="nil"/>
              <w:bottom w:val="single" w:sz="4" w:space="0" w:color="auto"/>
              <w:right w:val="nil"/>
            </w:tcBorders>
            <w:shd w:val="clear" w:color="auto" w:fill="auto"/>
            <w:noWrap/>
            <w:vAlign w:val="center"/>
            <w:hideMark/>
          </w:tcPr>
          <w:p w14:paraId="6B99DF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163.934,26</w:t>
            </w:r>
          </w:p>
        </w:tc>
      </w:tr>
      <w:tr w:rsidR="00752856" w:rsidRPr="003D7739" w14:paraId="6B99DF82"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14:paraId="6B99DF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B99DF7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14:paraId="6B99DF7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14:paraId="6B99DF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7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14:paraId="6B99DF7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7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18/07/2036</w:t>
            </w:r>
          </w:p>
        </w:tc>
        <w:tc>
          <w:tcPr>
            <w:tcW w:w="1528" w:type="dxa"/>
            <w:tcBorders>
              <w:top w:val="nil"/>
              <w:left w:val="nil"/>
              <w:bottom w:val="single" w:sz="4" w:space="0" w:color="auto"/>
              <w:right w:val="nil"/>
            </w:tcBorders>
            <w:shd w:val="clear" w:color="auto" w:fill="auto"/>
            <w:noWrap/>
            <w:vAlign w:val="center"/>
            <w:hideMark/>
          </w:tcPr>
          <w:p w14:paraId="6B99DF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84.451,18</w:t>
            </w:r>
          </w:p>
        </w:tc>
      </w:tr>
      <w:tr w:rsidR="00752856" w:rsidRPr="003D7739" w14:paraId="6B99DF8D"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14:paraId="6B99DF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B99DF8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14:paraId="6B99DF8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14:paraId="6B99DF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8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14:paraId="6B99DF8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8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28" w:type="dxa"/>
            <w:tcBorders>
              <w:top w:val="nil"/>
              <w:left w:val="nil"/>
              <w:bottom w:val="single" w:sz="4" w:space="0" w:color="auto"/>
              <w:right w:val="nil"/>
            </w:tcBorders>
            <w:shd w:val="clear" w:color="auto" w:fill="auto"/>
            <w:noWrap/>
            <w:vAlign w:val="center"/>
            <w:hideMark/>
          </w:tcPr>
          <w:p w14:paraId="6B99DF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306.404,07</w:t>
            </w:r>
          </w:p>
        </w:tc>
      </w:tr>
      <w:tr w:rsidR="00752856" w:rsidRPr="003D7739" w14:paraId="6B99DF98"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14:paraId="6B99DF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B99DF9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14:paraId="6B99DF9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14:paraId="6B99DF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9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14:paraId="6B99DF9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B99DF9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14:paraId="6B99DF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479.119,37</w:t>
            </w:r>
          </w:p>
        </w:tc>
      </w:tr>
      <w:tr w:rsidR="00752856" w:rsidRPr="003D7739" w14:paraId="6B99DFA3"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14:paraId="6B99DF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B99DF9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14:paraId="6B99DF9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14:paraId="6B99DF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9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14:paraId="6B99DF9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A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28" w:type="dxa"/>
            <w:tcBorders>
              <w:top w:val="nil"/>
              <w:left w:val="nil"/>
              <w:bottom w:val="single" w:sz="4" w:space="0" w:color="auto"/>
              <w:right w:val="nil"/>
            </w:tcBorders>
            <w:shd w:val="clear" w:color="auto" w:fill="auto"/>
            <w:noWrap/>
            <w:vAlign w:val="center"/>
            <w:hideMark/>
          </w:tcPr>
          <w:p w14:paraId="6B99DF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221.324,28</w:t>
            </w:r>
          </w:p>
        </w:tc>
      </w:tr>
      <w:tr w:rsidR="00752856" w:rsidRPr="003D7739" w14:paraId="6B99DFAE"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14:paraId="6B99DF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B99DFA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14:paraId="6B99DFA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14:paraId="6B99DF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A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14:paraId="6B99DFA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A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21/07/2035</w:t>
            </w:r>
          </w:p>
        </w:tc>
        <w:tc>
          <w:tcPr>
            <w:tcW w:w="1528" w:type="dxa"/>
            <w:tcBorders>
              <w:top w:val="nil"/>
              <w:left w:val="nil"/>
              <w:bottom w:val="single" w:sz="4" w:space="0" w:color="auto"/>
              <w:right w:val="nil"/>
            </w:tcBorders>
            <w:shd w:val="clear" w:color="auto" w:fill="auto"/>
            <w:noWrap/>
            <w:vAlign w:val="center"/>
            <w:hideMark/>
          </w:tcPr>
          <w:p w14:paraId="6B99DF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192.774,45</w:t>
            </w:r>
          </w:p>
        </w:tc>
      </w:tr>
      <w:tr w:rsidR="00752856" w:rsidRPr="003D7739" w14:paraId="6B99DFB9"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14:paraId="6B99DF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B99DFB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14:paraId="6B99DFB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14:paraId="6B99DF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B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14:paraId="6B99DFB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B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B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6B99DFB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385.140,35</w:t>
            </w:r>
          </w:p>
        </w:tc>
      </w:tr>
      <w:tr w:rsidR="00752856" w:rsidRPr="003D7739" w14:paraId="6B99DFC4"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B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14:paraId="6B99DFB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B99DFB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14:paraId="6B99DFB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14:paraId="6B99DFB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B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14:paraId="6B99DFC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B99DFC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C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14:paraId="6B99DFC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388.174,73</w:t>
            </w:r>
          </w:p>
        </w:tc>
      </w:tr>
      <w:tr w:rsidR="00752856" w:rsidRPr="003D7739" w14:paraId="6B99DFCF"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C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14:paraId="6B99DFC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DFC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14:paraId="6B99DFC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14:paraId="6B99DFC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C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14:paraId="6B99DFC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C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C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15/07/2034</w:t>
            </w:r>
          </w:p>
        </w:tc>
        <w:tc>
          <w:tcPr>
            <w:tcW w:w="1528" w:type="dxa"/>
            <w:tcBorders>
              <w:top w:val="nil"/>
              <w:left w:val="nil"/>
              <w:bottom w:val="single" w:sz="4" w:space="0" w:color="auto"/>
              <w:right w:val="nil"/>
            </w:tcBorders>
            <w:shd w:val="clear" w:color="auto" w:fill="auto"/>
            <w:noWrap/>
            <w:vAlign w:val="center"/>
            <w:hideMark/>
          </w:tcPr>
          <w:p w14:paraId="6B99DFC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165.761,08</w:t>
            </w:r>
          </w:p>
        </w:tc>
      </w:tr>
      <w:tr w:rsidR="00752856" w:rsidRPr="003D7739" w14:paraId="6B99DFDA"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D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14:paraId="6B99DFD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99DFD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14:paraId="6B99DFD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14:paraId="6B99DFD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D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14:paraId="6B99DFD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D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D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14/07/2034</w:t>
            </w:r>
          </w:p>
        </w:tc>
        <w:tc>
          <w:tcPr>
            <w:tcW w:w="1528" w:type="dxa"/>
            <w:tcBorders>
              <w:top w:val="nil"/>
              <w:left w:val="nil"/>
              <w:bottom w:val="single" w:sz="4" w:space="0" w:color="auto"/>
              <w:right w:val="nil"/>
            </w:tcBorders>
            <w:shd w:val="clear" w:color="auto" w:fill="auto"/>
            <w:noWrap/>
            <w:vAlign w:val="center"/>
            <w:hideMark/>
          </w:tcPr>
          <w:p w14:paraId="6B99DFD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176.342,35</w:t>
            </w:r>
          </w:p>
        </w:tc>
      </w:tr>
      <w:tr w:rsidR="00752856" w:rsidRPr="003D7739" w14:paraId="6B99DFE5"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D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14:paraId="6B99DFD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DFD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14:paraId="6B99DFD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14:paraId="6B99DFD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E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14:paraId="6B99DFE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E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E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12/07/2032</w:t>
            </w:r>
          </w:p>
        </w:tc>
        <w:tc>
          <w:tcPr>
            <w:tcW w:w="1528" w:type="dxa"/>
            <w:tcBorders>
              <w:top w:val="nil"/>
              <w:left w:val="nil"/>
              <w:bottom w:val="single" w:sz="4" w:space="0" w:color="auto"/>
              <w:right w:val="nil"/>
            </w:tcBorders>
            <w:shd w:val="clear" w:color="auto" w:fill="auto"/>
            <w:noWrap/>
            <w:vAlign w:val="center"/>
            <w:hideMark/>
          </w:tcPr>
          <w:p w14:paraId="6B99DFE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248.831,98</w:t>
            </w:r>
          </w:p>
        </w:tc>
      </w:tr>
      <w:tr w:rsidR="00752856" w:rsidRPr="003D7739" w14:paraId="6B99DFF0"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E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14:paraId="6B99DFE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99DFE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14:paraId="6B99DFE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14:paraId="6B99DFE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E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14:paraId="6B99DFE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E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E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14:paraId="6B99DFE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353.599,20</w:t>
            </w:r>
          </w:p>
        </w:tc>
      </w:tr>
      <w:tr w:rsidR="00752856" w:rsidRPr="003D7739" w14:paraId="6B99DFFB"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F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PAS</w:t>
            </w:r>
          </w:p>
        </w:tc>
        <w:tc>
          <w:tcPr>
            <w:tcW w:w="1178" w:type="dxa"/>
            <w:tcBorders>
              <w:top w:val="nil"/>
              <w:left w:val="nil"/>
              <w:bottom w:val="single" w:sz="4" w:space="0" w:color="auto"/>
              <w:right w:val="nil"/>
            </w:tcBorders>
            <w:shd w:val="clear" w:color="auto" w:fill="auto"/>
            <w:noWrap/>
            <w:vAlign w:val="center"/>
            <w:hideMark/>
          </w:tcPr>
          <w:p w14:paraId="6B99DFF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99DFF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14:paraId="6B99DFF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14:paraId="6B99DFF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DFF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14:paraId="6B99DFF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DFF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DFF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13/07/2032</w:t>
            </w:r>
          </w:p>
        </w:tc>
        <w:tc>
          <w:tcPr>
            <w:tcW w:w="1528" w:type="dxa"/>
            <w:tcBorders>
              <w:top w:val="nil"/>
              <w:left w:val="nil"/>
              <w:bottom w:val="single" w:sz="4" w:space="0" w:color="auto"/>
              <w:right w:val="nil"/>
            </w:tcBorders>
            <w:shd w:val="clear" w:color="auto" w:fill="auto"/>
            <w:noWrap/>
            <w:vAlign w:val="center"/>
            <w:hideMark/>
          </w:tcPr>
          <w:p w14:paraId="6B99DFF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123.502,92</w:t>
            </w:r>
          </w:p>
        </w:tc>
      </w:tr>
      <w:tr w:rsidR="00752856" w:rsidRPr="003D7739" w14:paraId="6B99E006"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DFF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TSD</w:t>
            </w:r>
          </w:p>
        </w:tc>
        <w:tc>
          <w:tcPr>
            <w:tcW w:w="1178" w:type="dxa"/>
            <w:tcBorders>
              <w:top w:val="nil"/>
              <w:left w:val="nil"/>
              <w:bottom w:val="single" w:sz="4" w:space="0" w:color="auto"/>
              <w:right w:val="nil"/>
            </w:tcBorders>
            <w:shd w:val="clear" w:color="auto" w:fill="auto"/>
            <w:noWrap/>
            <w:vAlign w:val="center"/>
            <w:hideMark/>
          </w:tcPr>
          <w:p w14:paraId="6B99DFF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B99DFF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14:paraId="6B99DFF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14:paraId="6B99E00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0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14:paraId="6B99E00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0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0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12/07/2034</w:t>
            </w:r>
          </w:p>
        </w:tc>
        <w:tc>
          <w:tcPr>
            <w:tcW w:w="1528" w:type="dxa"/>
            <w:tcBorders>
              <w:top w:val="nil"/>
              <w:left w:val="nil"/>
              <w:bottom w:val="single" w:sz="4" w:space="0" w:color="auto"/>
              <w:right w:val="nil"/>
            </w:tcBorders>
            <w:shd w:val="clear" w:color="auto" w:fill="auto"/>
            <w:noWrap/>
            <w:vAlign w:val="center"/>
            <w:hideMark/>
          </w:tcPr>
          <w:p w14:paraId="6B99E00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127.342,54</w:t>
            </w:r>
          </w:p>
        </w:tc>
      </w:tr>
      <w:tr w:rsidR="00752856" w:rsidRPr="003D7739" w14:paraId="6B99E011"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0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14:paraId="6B99E00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B99E00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14:paraId="6B99E00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14:paraId="6B99E00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0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14:paraId="6B99E00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0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0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14:paraId="6B99E01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167.662,74</w:t>
            </w:r>
          </w:p>
        </w:tc>
      </w:tr>
      <w:tr w:rsidR="00752856" w:rsidRPr="003D7739" w14:paraId="6B99E01C"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1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14:paraId="6B99E01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E01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14:paraId="6B99E01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14:paraId="6B99E01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1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14:paraId="6B99E01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1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1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12/07/2031</w:t>
            </w:r>
          </w:p>
        </w:tc>
        <w:tc>
          <w:tcPr>
            <w:tcW w:w="1528" w:type="dxa"/>
            <w:tcBorders>
              <w:top w:val="nil"/>
              <w:left w:val="nil"/>
              <w:bottom w:val="single" w:sz="4" w:space="0" w:color="auto"/>
              <w:right w:val="nil"/>
            </w:tcBorders>
            <w:shd w:val="clear" w:color="auto" w:fill="auto"/>
            <w:noWrap/>
            <w:vAlign w:val="center"/>
            <w:hideMark/>
          </w:tcPr>
          <w:p w14:paraId="6B99E01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4.930.056,06</w:t>
            </w:r>
          </w:p>
        </w:tc>
      </w:tr>
      <w:tr w:rsidR="00752856" w:rsidRPr="003D7739" w14:paraId="6B99E027"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1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14:paraId="6B99E01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B99E01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14:paraId="6B99E02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14:paraId="6B99E02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2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14:paraId="6B99E02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2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2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14/07/2036</w:t>
            </w:r>
          </w:p>
        </w:tc>
        <w:tc>
          <w:tcPr>
            <w:tcW w:w="1528" w:type="dxa"/>
            <w:tcBorders>
              <w:top w:val="nil"/>
              <w:left w:val="nil"/>
              <w:bottom w:val="single" w:sz="4" w:space="0" w:color="auto"/>
              <w:right w:val="nil"/>
            </w:tcBorders>
            <w:shd w:val="clear" w:color="auto" w:fill="auto"/>
            <w:noWrap/>
            <w:vAlign w:val="center"/>
            <w:hideMark/>
          </w:tcPr>
          <w:p w14:paraId="6B99E02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426.519,38</w:t>
            </w:r>
          </w:p>
        </w:tc>
      </w:tr>
      <w:tr w:rsidR="00752856" w:rsidRPr="003D7739" w14:paraId="6B99E032"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2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14:paraId="6B99E02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B99E02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14:paraId="6B99E02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14:paraId="6B99E02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2D"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14:paraId="6B99E02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2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3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14:paraId="6B99E03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56.613,80</w:t>
            </w:r>
          </w:p>
        </w:tc>
      </w:tr>
      <w:tr w:rsidR="00752856" w:rsidRPr="003D7739" w14:paraId="6B99E03D"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3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14:paraId="6B99E03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B99E03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14:paraId="6B99E03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14:paraId="6B99E03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38"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14:paraId="6B99E03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3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3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28" w:type="dxa"/>
            <w:tcBorders>
              <w:top w:val="nil"/>
              <w:left w:val="nil"/>
              <w:bottom w:val="single" w:sz="4" w:space="0" w:color="auto"/>
              <w:right w:val="nil"/>
            </w:tcBorders>
            <w:shd w:val="clear" w:color="auto" w:fill="auto"/>
            <w:noWrap/>
            <w:vAlign w:val="center"/>
            <w:hideMark/>
          </w:tcPr>
          <w:p w14:paraId="6B99E03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417.587,34</w:t>
            </w:r>
          </w:p>
        </w:tc>
      </w:tr>
      <w:tr w:rsidR="00752856" w:rsidRPr="003D7739" w14:paraId="6B99E048"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3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14:paraId="6B99E03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B99E04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14:paraId="6B99E04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14:paraId="6B99E04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43"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14:paraId="6B99E04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4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4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11/07/2034</w:t>
            </w:r>
          </w:p>
        </w:tc>
        <w:tc>
          <w:tcPr>
            <w:tcW w:w="1528" w:type="dxa"/>
            <w:tcBorders>
              <w:top w:val="nil"/>
              <w:left w:val="nil"/>
              <w:bottom w:val="single" w:sz="4" w:space="0" w:color="auto"/>
              <w:right w:val="nil"/>
            </w:tcBorders>
            <w:shd w:val="clear" w:color="auto" w:fill="auto"/>
            <w:noWrap/>
            <w:vAlign w:val="center"/>
            <w:hideMark/>
          </w:tcPr>
          <w:p w14:paraId="6B99E04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132.245,03</w:t>
            </w:r>
          </w:p>
        </w:tc>
      </w:tr>
      <w:tr w:rsidR="00752856" w:rsidRPr="003D7739" w14:paraId="6B99E053"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4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14:paraId="6B99E04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99E04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14:paraId="6B99E04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14:paraId="6B99E04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4E"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14:paraId="6B99E04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5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5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14:paraId="6B99E05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275.722,19</w:t>
            </w:r>
          </w:p>
        </w:tc>
      </w:tr>
      <w:tr w:rsidR="00752856" w:rsidRPr="003D7739" w14:paraId="6B99E05E"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5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14:paraId="6B99E05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99E05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14:paraId="6B99E05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14:paraId="6B99E05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59"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14:paraId="6B99E05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5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5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06/07/2036</w:t>
            </w:r>
          </w:p>
        </w:tc>
        <w:tc>
          <w:tcPr>
            <w:tcW w:w="1528" w:type="dxa"/>
            <w:tcBorders>
              <w:top w:val="nil"/>
              <w:left w:val="nil"/>
              <w:bottom w:val="single" w:sz="4" w:space="0" w:color="auto"/>
              <w:right w:val="nil"/>
            </w:tcBorders>
            <w:shd w:val="clear" w:color="auto" w:fill="auto"/>
            <w:noWrap/>
            <w:vAlign w:val="center"/>
            <w:hideMark/>
          </w:tcPr>
          <w:p w14:paraId="6B99E05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90.507,92</w:t>
            </w:r>
          </w:p>
        </w:tc>
      </w:tr>
      <w:tr w:rsidR="00752856" w:rsidRPr="003D7739" w14:paraId="6B99E069"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5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14:paraId="6B99E06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99E06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6658</w:t>
            </w:r>
            <w:r w:rsidRPr="003D773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14:paraId="6B99E06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14:paraId="6B99E06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64"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14:paraId="6B99E06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6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6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09/07/2036</w:t>
            </w:r>
          </w:p>
        </w:tc>
        <w:tc>
          <w:tcPr>
            <w:tcW w:w="1528" w:type="dxa"/>
            <w:tcBorders>
              <w:top w:val="nil"/>
              <w:left w:val="nil"/>
              <w:bottom w:val="single" w:sz="4" w:space="0" w:color="auto"/>
              <w:right w:val="nil"/>
            </w:tcBorders>
            <w:shd w:val="clear" w:color="auto" w:fill="auto"/>
            <w:noWrap/>
            <w:vAlign w:val="center"/>
            <w:hideMark/>
          </w:tcPr>
          <w:p w14:paraId="6B99E06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518.440,65</w:t>
            </w:r>
          </w:p>
        </w:tc>
      </w:tr>
      <w:tr w:rsidR="00752856" w:rsidRPr="003D7739" w14:paraId="6B99E074"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6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14:paraId="6B99E06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B99E06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14:paraId="6B99E06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14:paraId="6B99E06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6F"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14:paraId="6B99E07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7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7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28" w:type="dxa"/>
            <w:tcBorders>
              <w:top w:val="nil"/>
              <w:left w:val="nil"/>
              <w:bottom w:val="single" w:sz="4" w:space="0" w:color="auto"/>
              <w:right w:val="nil"/>
            </w:tcBorders>
            <w:shd w:val="clear" w:color="auto" w:fill="auto"/>
            <w:noWrap/>
            <w:vAlign w:val="center"/>
            <w:hideMark/>
          </w:tcPr>
          <w:p w14:paraId="6B99E07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85.069,95</w:t>
            </w:r>
          </w:p>
        </w:tc>
      </w:tr>
      <w:tr w:rsidR="00752856" w:rsidRPr="003D7739" w14:paraId="6B99E07F"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7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14:paraId="6B99E07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B99E07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14:paraId="6B99E07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14:paraId="6B99E07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7A"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14:paraId="6B99E07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7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7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07/07/2027</w:t>
            </w:r>
          </w:p>
        </w:tc>
        <w:tc>
          <w:tcPr>
            <w:tcW w:w="1528" w:type="dxa"/>
            <w:tcBorders>
              <w:top w:val="nil"/>
              <w:left w:val="nil"/>
              <w:bottom w:val="single" w:sz="4" w:space="0" w:color="auto"/>
              <w:right w:val="nil"/>
            </w:tcBorders>
            <w:shd w:val="clear" w:color="auto" w:fill="auto"/>
            <w:noWrap/>
            <w:vAlign w:val="center"/>
            <w:hideMark/>
          </w:tcPr>
          <w:p w14:paraId="6B99E07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55.960,24</w:t>
            </w:r>
          </w:p>
        </w:tc>
      </w:tr>
      <w:tr w:rsidR="00752856" w:rsidRPr="003D7739" w14:paraId="6B99E08A"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8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14:paraId="6B99E08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B99E08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14:paraId="6B99E08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14:paraId="6B99E08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85"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14:paraId="6B99E08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8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8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12/07/2037</w:t>
            </w:r>
          </w:p>
        </w:tc>
        <w:tc>
          <w:tcPr>
            <w:tcW w:w="1528" w:type="dxa"/>
            <w:tcBorders>
              <w:top w:val="nil"/>
              <w:left w:val="nil"/>
              <w:bottom w:val="single" w:sz="4" w:space="0" w:color="auto"/>
              <w:right w:val="nil"/>
            </w:tcBorders>
            <w:shd w:val="clear" w:color="auto" w:fill="auto"/>
            <w:noWrap/>
            <w:vAlign w:val="center"/>
            <w:hideMark/>
          </w:tcPr>
          <w:p w14:paraId="6B99E08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311.113,40</w:t>
            </w:r>
          </w:p>
        </w:tc>
      </w:tr>
      <w:tr w:rsidR="00752856" w:rsidRPr="003D7739" w14:paraId="6B99E095"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8B"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14:paraId="6B99E08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B99E08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14:paraId="6B99E08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14:paraId="6B99E08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90"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14:paraId="6B99E09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9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9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28" w:type="dxa"/>
            <w:tcBorders>
              <w:top w:val="nil"/>
              <w:left w:val="nil"/>
              <w:bottom w:val="single" w:sz="4" w:space="0" w:color="auto"/>
              <w:right w:val="nil"/>
            </w:tcBorders>
            <w:shd w:val="clear" w:color="auto" w:fill="auto"/>
            <w:noWrap/>
            <w:vAlign w:val="center"/>
            <w:hideMark/>
          </w:tcPr>
          <w:p w14:paraId="6B99E09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762.525,30</w:t>
            </w:r>
          </w:p>
        </w:tc>
      </w:tr>
      <w:tr w:rsidR="00752856" w:rsidRPr="003D7739" w14:paraId="6B99E0A0"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96"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14:paraId="6B99E097"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99E09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14:paraId="6B99E09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14:paraId="6B99E09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9B"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14:paraId="6B99E09C"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9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9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12/07/2042</w:t>
            </w:r>
          </w:p>
        </w:tc>
        <w:tc>
          <w:tcPr>
            <w:tcW w:w="1528" w:type="dxa"/>
            <w:tcBorders>
              <w:top w:val="nil"/>
              <w:left w:val="nil"/>
              <w:bottom w:val="single" w:sz="4" w:space="0" w:color="auto"/>
              <w:right w:val="nil"/>
            </w:tcBorders>
            <w:shd w:val="clear" w:color="auto" w:fill="auto"/>
            <w:noWrap/>
            <w:vAlign w:val="center"/>
            <w:hideMark/>
          </w:tcPr>
          <w:p w14:paraId="6B99E09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972.816,38</w:t>
            </w:r>
          </w:p>
        </w:tc>
      </w:tr>
      <w:tr w:rsidR="00752856" w:rsidRPr="003D7739" w14:paraId="6B99E0AB" w14:textId="77777777"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14:paraId="6B99E0A1"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14:paraId="6B99E0A2"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B99E0A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14:paraId="6B99E0A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14:paraId="6B99E0A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14:paraId="6B99E0A6"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14:paraId="6B99E0A7"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B99E0A8"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99E0A9"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14:paraId="6B99E0AA"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134.376,69</w:t>
            </w:r>
          </w:p>
        </w:tc>
      </w:tr>
      <w:tr w:rsidR="00752856" w:rsidRPr="003D7739" w14:paraId="6B99E0B6" w14:textId="77777777" w:rsidTr="00006C66">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6B99E0AC"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14:paraId="6B99E0AD"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6B99E0AE"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14:paraId="6B99E0AF"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14:paraId="6B99E0B0"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14:paraId="6B99E0B1"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14:paraId="6B99E0B2" w14:textId="77777777"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6B99E0B3"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6B99E0B4"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single" w:sz="4" w:space="0" w:color="auto"/>
              <w:left w:val="nil"/>
              <w:bottom w:val="single" w:sz="4" w:space="0" w:color="auto"/>
              <w:right w:val="nil"/>
            </w:tcBorders>
            <w:shd w:val="clear" w:color="auto" w:fill="auto"/>
            <w:noWrap/>
            <w:vAlign w:val="center"/>
            <w:hideMark/>
          </w:tcPr>
          <w:p w14:paraId="6B99E0B5" w14:textId="77777777"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905.169,19</w:t>
            </w:r>
          </w:p>
        </w:tc>
      </w:tr>
      <w:tr w:rsidR="00752856" w:rsidRPr="008008C0" w14:paraId="6B99E0C1" w14:textId="77777777" w:rsidTr="00006C66">
        <w:trPr>
          <w:trHeight w:val="300"/>
          <w:jc w:val="center"/>
        </w:trPr>
        <w:tc>
          <w:tcPr>
            <w:tcW w:w="665" w:type="dxa"/>
            <w:tcBorders>
              <w:top w:val="single" w:sz="4" w:space="0" w:color="auto"/>
              <w:left w:val="nil"/>
              <w:right w:val="nil"/>
            </w:tcBorders>
            <w:shd w:val="clear" w:color="auto" w:fill="auto"/>
            <w:noWrap/>
            <w:vAlign w:val="center"/>
          </w:tcPr>
          <w:p w14:paraId="6B99E0B7" w14:textId="77777777" w:rsidR="00752856" w:rsidRPr="008008C0" w:rsidRDefault="00752856" w:rsidP="00006C66">
            <w:pPr>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14:paraId="6B99E0B8" w14:textId="77777777" w:rsidR="00752856" w:rsidRPr="003D7739" w:rsidRDefault="00752856" w:rsidP="00006C66">
            <w:pPr>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6B99E0B9" w14:textId="77777777" w:rsidR="00752856" w:rsidRPr="003D7739" w:rsidRDefault="00752856" w:rsidP="00006C66">
            <w:pPr>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14:paraId="6B99E0BA" w14:textId="77777777" w:rsidR="00752856" w:rsidRPr="003D7739" w:rsidRDefault="00752856" w:rsidP="00006C66">
            <w:pPr>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14:paraId="6B99E0BB" w14:textId="77777777" w:rsidR="00752856" w:rsidRPr="003D7739" w:rsidRDefault="00752856" w:rsidP="00006C66">
            <w:pPr>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14:paraId="6B99E0BC" w14:textId="77777777" w:rsidR="00752856" w:rsidRPr="00333782" w:rsidRDefault="00752856" w:rsidP="00006C66">
            <w:pPr>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14:paraId="6B99E0BD" w14:textId="77777777" w:rsidR="00752856" w:rsidRPr="00333782" w:rsidRDefault="00752856" w:rsidP="00006C66">
            <w:pPr>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6B99E0BE" w14:textId="77777777" w:rsidR="00752856" w:rsidRPr="003D7739" w:rsidRDefault="00752856" w:rsidP="00006C66">
            <w:pPr>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6B99E0BF" w14:textId="77777777" w:rsidR="00752856" w:rsidRPr="003D7739" w:rsidRDefault="00752856" w:rsidP="00006C66">
            <w:pPr>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14:paraId="6B99E0C0" w14:textId="77777777" w:rsidR="00752856" w:rsidRPr="008008C0" w:rsidRDefault="00752856" w:rsidP="00006C66">
            <w:pPr>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14:paraId="6B99E0C2" w14:textId="77777777" w:rsidR="00752856" w:rsidRDefault="00752856">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r w:rsidRPr="00B621F0" w:rsidDel="00752856">
        <w:rPr>
          <w:rFonts w:ascii="Trebuchet MS" w:hAnsi="Trebuchet MS" w:cs="Tahoma"/>
          <w:sz w:val="22"/>
          <w:szCs w:val="22"/>
        </w:rPr>
        <w:t xml:space="preserve"> </w:t>
      </w:r>
    </w:p>
    <w:p w14:paraId="6B99E0C3" w14:textId="77777777" w:rsidR="00C05DA9" w:rsidRPr="00B621F0" w:rsidRDefault="00C05DA9">
      <w:pPr>
        <w:spacing w:line="360" w:lineRule="auto"/>
        <w:ind w:right="-2"/>
        <w:jc w:val="center"/>
        <w:rPr>
          <w:rFonts w:ascii="Trebuchet MS" w:hAnsi="Trebuchet MS"/>
          <w:b/>
          <w:sz w:val="22"/>
          <w:szCs w:val="22"/>
        </w:rPr>
      </w:pPr>
    </w:p>
    <w:p w14:paraId="6B99E0C4" w14:textId="77777777" w:rsidR="00C05DA9" w:rsidRPr="00B621F0" w:rsidRDefault="00C05DA9">
      <w:pPr>
        <w:spacing w:line="360" w:lineRule="auto"/>
        <w:ind w:right="-2"/>
        <w:jc w:val="center"/>
        <w:rPr>
          <w:rFonts w:ascii="Trebuchet MS" w:hAnsi="Trebuchet MS"/>
          <w:b/>
          <w:sz w:val="22"/>
          <w:szCs w:val="22"/>
        </w:rPr>
      </w:pPr>
    </w:p>
    <w:p w14:paraId="6B99E0C5" w14:textId="77777777" w:rsidR="00C05DA9" w:rsidRPr="00B621F0" w:rsidRDefault="00C05DA9">
      <w:pPr>
        <w:spacing w:line="360" w:lineRule="auto"/>
        <w:ind w:right="-2"/>
        <w:jc w:val="center"/>
        <w:rPr>
          <w:rFonts w:ascii="Trebuchet MS" w:hAnsi="Trebuchet MS"/>
          <w:b/>
          <w:sz w:val="22"/>
          <w:szCs w:val="22"/>
        </w:rPr>
      </w:pPr>
    </w:p>
    <w:p w14:paraId="6B99E0C6" w14:textId="77777777" w:rsidR="00C05DA9" w:rsidRPr="00B621F0" w:rsidRDefault="00C05DA9">
      <w:pPr>
        <w:spacing w:line="360" w:lineRule="auto"/>
        <w:ind w:right="-2"/>
        <w:jc w:val="center"/>
        <w:rPr>
          <w:rFonts w:ascii="Trebuchet MS" w:hAnsi="Trebuchet MS"/>
          <w:b/>
          <w:sz w:val="22"/>
          <w:szCs w:val="22"/>
        </w:rPr>
      </w:pPr>
    </w:p>
    <w:p w14:paraId="6B99E0C7" w14:textId="77777777" w:rsidR="00C05DA9" w:rsidRPr="00B621F0" w:rsidRDefault="00C05DA9">
      <w:pPr>
        <w:spacing w:line="360" w:lineRule="auto"/>
        <w:ind w:right="-2"/>
        <w:jc w:val="center"/>
        <w:rPr>
          <w:rFonts w:ascii="Trebuchet MS" w:hAnsi="Trebuchet MS"/>
          <w:b/>
          <w:sz w:val="22"/>
          <w:szCs w:val="22"/>
        </w:rPr>
      </w:pPr>
    </w:p>
    <w:p w14:paraId="6B99E0C8" w14:textId="77777777" w:rsidR="00C05DA9" w:rsidRPr="00B621F0" w:rsidRDefault="00C05DA9">
      <w:pPr>
        <w:spacing w:line="360" w:lineRule="auto"/>
        <w:ind w:right="-2"/>
        <w:jc w:val="center"/>
        <w:rPr>
          <w:rFonts w:ascii="Trebuchet MS" w:hAnsi="Trebuchet MS"/>
          <w:b/>
          <w:sz w:val="22"/>
          <w:szCs w:val="22"/>
        </w:rPr>
      </w:pPr>
    </w:p>
    <w:p w14:paraId="6B99E0C9" w14:textId="77777777" w:rsidR="00C05DA9" w:rsidRPr="00B621F0" w:rsidRDefault="00C05DA9">
      <w:pPr>
        <w:spacing w:line="360" w:lineRule="auto"/>
        <w:ind w:right="-2"/>
        <w:jc w:val="center"/>
        <w:rPr>
          <w:rFonts w:ascii="Trebuchet MS" w:hAnsi="Trebuchet MS"/>
          <w:b/>
          <w:sz w:val="22"/>
          <w:szCs w:val="22"/>
        </w:rPr>
      </w:pPr>
    </w:p>
    <w:p w14:paraId="6B99E0CA" w14:textId="77777777" w:rsidR="00C05DA9" w:rsidRPr="00B621F0" w:rsidRDefault="00C05DA9">
      <w:pPr>
        <w:spacing w:line="360" w:lineRule="auto"/>
        <w:ind w:right="-2"/>
        <w:jc w:val="center"/>
        <w:rPr>
          <w:rFonts w:ascii="Trebuchet MS" w:hAnsi="Trebuchet MS"/>
          <w:b/>
          <w:sz w:val="22"/>
          <w:szCs w:val="22"/>
        </w:rPr>
      </w:pPr>
    </w:p>
    <w:p w14:paraId="6B99E0CB" w14:textId="77777777" w:rsidR="00C05DA9" w:rsidRPr="00B621F0" w:rsidRDefault="00C05DA9">
      <w:pPr>
        <w:spacing w:line="360" w:lineRule="auto"/>
        <w:ind w:right="-2"/>
        <w:jc w:val="center"/>
        <w:rPr>
          <w:rFonts w:ascii="Trebuchet MS" w:hAnsi="Trebuchet MS"/>
          <w:b/>
          <w:sz w:val="22"/>
          <w:szCs w:val="22"/>
        </w:rPr>
      </w:pPr>
    </w:p>
    <w:p w14:paraId="6B99E0CC" w14:textId="77777777" w:rsidR="00C05DA9" w:rsidRPr="00B621F0" w:rsidRDefault="00C05DA9">
      <w:pPr>
        <w:spacing w:line="360" w:lineRule="auto"/>
        <w:ind w:right="-2"/>
        <w:jc w:val="center"/>
        <w:rPr>
          <w:rFonts w:ascii="Trebuchet MS" w:hAnsi="Trebuchet MS"/>
          <w:b/>
          <w:sz w:val="22"/>
          <w:szCs w:val="22"/>
        </w:rPr>
      </w:pPr>
    </w:p>
    <w:p w14:paraId="6B99E0CD" w14:textId="77777777" w:rsidR="00C05DA9" w:rsidRPr="00B621F0" w:rsidRDefault="00C05DA9">
      <w:pPr>
        <w:spacing w:line="360" w:lineRule="auto"/>
        <w:ind w:right="-2"/>
        <w:jc w:val="center"/>
        <w:rPr>
          <w:rFonts w:ascii="Trebuchet MS" w:hAnsi="Trebuchet MS"/>
          <w:b/>
          <w:sz w:val="22"/>
          <w:szCs w:val="22"/>
        </w:rPr>
      </w:pPr>
    </w:p>
    <w:p w14:paraId="6B99E0CE" w14:textId="77777777" w:rsidR="00C05DA9" w:rsidRPr="00B621F0" w:rsidRDefault="00C05DA9">
      <w:pPr>
        <w:spacing w:line="360" w:lineRule="auto"/>
        <w:ind w:right="-2"/>
        <w:jc w:val="center"/>
        <w:rPr>
          <w:rFonts w:ascii="Trebuchet MS" w:hAnsi="Trebuchet MS"/>
          <w:b/>
          <w:sz w:val="22"/>
          <w:szCs w:val="22"/>
        </w:rPr>
      </w:pPr>
    </w:p>
    <w:p w14:paraId="6B99E0CF" w14:textId="77777777" w:rsidR="00C05DA9" w:rsidRPr="00B621F0" w:rsidRDefault="00C05DA9">
      <w:pPr>
        <w:spacing w:line="360" w:lineRule="auto"/>
        <w:ind w:right="-2"/>
        <w:jc w:val="center"/>
        <w:rPr>
          <w:rFonts w:ascii="Trebuchet MS" w:hAnsi="Trebuchet MS"/>
          <w:b/>
          <w:sz w:val="22"/>
          <w:szCs w:val="22"/>
        </w:rPr>
      </w:pPr>
    </w:p>
    <w:p w14:paraId="6B99E0D0" w14:textId="77777777" w:rsidR="00C05DA9" w:rsidRPr="00B621F0" w:rsidRDefault="00C05DA9">
      <w:pPr>
        <w:spacing w:line="360" w:lineRule="auto"/>
        <w:ind w:right="-2"/>
        <w:jc w:val="center"/>
        <w:rPr>
          <w:rFonts w:ascii="Trebuchet MS" w:hAnsi="Trebuchet MS"/>
          <w:b/>
          <w:sz w:val="22"/>
          <w:szCs w:val="22"/>
        </w:rPr>
      </w:pPr>
    </w:p>
    <w:p w14:paraId="6B99E0D1" w14:textId="77777777" w:rsidR="00C05DA9" w:rsidRPr="00B621F0" w:rsidRDefault="00C05DA9">
      <w:pPr>
        <w:spacing w:line="360" w:lineRule="auto"/>
        <w:ind w:right="-2"/>
        <w:jc w:val="center"/>
        <w:rPr>
          <w:rFonts w:ascii="Trebuchet MS" w:hAnsi="Trebuchet MS"/>
          <w:b/>
          <w:sz w:val="22"/>
          <w:szCs w:val="22"/>
        </w:rPr>
      </w:pPr>
    </w:p>
    <w:p w14:paraId="6B99E0D2" w14:textId="77777777" w:rsidR="00C05DA9" w:rsidRPr="00B621F0" w:rsidRDefault="00C05DA9">
      <w:pPr>
        <w:spacing w:line="360" w:lineRule="auto"/>
        <w:ind w:right="-2"/>
        <w:jc w:val="center"/>
        <w:rPr>
          <w:rFonts w:ascii="Trebuchet MS" w:hAnsi="Trebuchet MS"/>
          <w:b/>
          <w:sz w:val="22"/>
          <w:szCs w:val="22"/>
        </w:rPr>
      </w:pPr>
    </w:p>
    <w:p w14:paraId="6B99E0D3" w14:textId="77777777" w:rsidR="00C05DA9" w:rsidRPr="00B621F0" w:rsidRDefault="00C05DA9">
      <w:pPr>
        <w:spacing w:line="360" w:lineRule="auto"/>
        <w:ind w:right="-2"/>
        <w:jc w:val="center"/>
        <w:rPr>
          <w:rFonts w:ascii="Trebuchet MS" w:hAnsi="Trebuchet MS"/>
          <w:b/>
          <w:sz w:val="22"/>
          <w:szCs w:val="22"/>
        </w:rPr>
      </w:pPr>
    </w:p>
    <w:p w14:paraId="6B99E0D4" w14:textId="77777777" w:rsidR="00C05DA9" w:rsidRPr="00B621F0" w:rsidRDefault="00C05DA9">
      <w:pPr>
        <w:spacing w:line="360" w:lineRule="auto"/>
        <w:ind w:right="-2"/>
        <w:jc w:val="center"/>
        <w:rPr>
          <w:rFonts w:ascii="Trebuchet MS" w:hAnsi="Trebuchet MS"/>
          <w:b/>
          <w:sz w:val="22"/>
          <w:szCs w:val="22"/>
        </w:rPr>
      </w:pPr>
    </w:p>
    <w:p w14:paraId="6B99E0D5" w14:textId="77777777" w:rsidR="00C05DA9" w:rsidRPr="00B621F0" w:rsidRDefault="00C05DA9">
      <w:pPr>
        <w:spacing w:line="360" w:lineRule="auto"/>
        <w:ind w:right="-2"/>
        <w:jc w:val="center"/>
        <w:rPr>
          <w:rFonts w:ascii="Trebuchet MS" w:hAnsi="Trebuchet MS"/>
          <w:b/>
          <w:sz w:val="22"/>
          <w:szCs w:val="22"/>
        </w:rPr>
      </w:pPr>
    </w:p>
    <w:p w14:paraId="6B99E0D6" w14:textId="77777777" w:rsidR="00C05DA9" w:rsidRPr="00B621F0" w:rsidRDefault="00C05DA9">
      <w:pPr>
        <w:spacing w:line="360" w:lineRule="auto"/>
        <w:ind w:right="-2"/>
        <w:jc w:val="center"/>
        <w:rPr>
          <w:rFonts w:ascii="Trebuchet MS" w:hAnsi="Trebuchet MS"/>
          <w:b/>
          <w:sz w:val="22"/>
          <w:szCs w:val="22"/>
        </w:rPr>
      </w:pPr>
    </w:p>
    <w:p w14:paraId="6B99E0D7" w14:textId="77777777" w:rsidR="00C05DA9" w:rsidRPr="00B621F0" w:rsidRDefault="00C05DA9">
      <w:pPr>
        <w:spacing w:line="360" w:lineRule="auto"/>
        <w:ind w:right="-2"/>
        <w:jc w:val="center"/>
        <w:rPr>
          <w:rFonts w:ascii="Trebuchet MS" w:hAnsi="Trebuchet MS"/>
          <w:b/>
          <w:sz w:val="22"/>
          <w:szCs w:val="22"/>
        </w:rPr>
      </w:pPr>
    </w:p>
    <w:p w14:paraId="6B99E0D8" w14:textId="77777777" w:rsidR="00C05DA9" w:rsidRPr="00B621F0" w:rsidRDefault="00C05DA9">
      <w:pPr>
        <w:spacing w:line="360" w:lineRule="auto"/>
        <w:ind w:right="-2"/>
        <w:jc w:val="center"/>
        <w:rPr>
          <w:rFonts w:ascii="Trebuchet MS" w:hAnsi="Trebuchet MS"/>
          <w:b/>
          <w:sz w:val="22"/>
          <w:szCs w:val="22"/>
        </w:rPr>
      </w:pPr>
    </w:p>
    <w:p w14:paraId="6B99E0D9" w14:textId="77777777" w:rsidR="00C05DA9" w:rsidRPr="00B621F0" w:rsidRDefault="00C05DA9">
      <w:pPr>
        <w:spacing w:line="360" w:lineRule="auto"/>
        <w:ind w:right="-2"/>
        <w:jc w:val="center"/>
        <w:rPr>
          <w:rFonts w:ascii="Trebuchet MS" w:hAnsi="Trebuchet MS"/>
          <w:b/>
          <w:sz w:val="22"/>
          <w:szCs w:val="22"/>
        </w:rPr>
      </w:pPr>
    </w:p>
    <w:p w14:paraId="6B99E0DA" w14:textId="77777777" w:rsidR="00C05DA9" w:rsidRPr="00B621F0" w:rsidRDefault="00C05DA9">
      <w:pPr>
        <w:spacing w:line="360" w:lineRule="auto"/>
        <w:ind w:right="-2"/>
        <w:jc w:val="center"/>
        <w:rPr>
          <w:rFonts w:ascii="Trebuchet MS" w:hAnsi="Trebuchet MS"/>
          <w:b/>
          <w:sz w:val="22"/>
          <w:szCs w:val="22"/>
        </w:rPr>
      </w:pPr>
    </w:p>
    <w:p w14:paraId="6B99E0DB" w14:textId="77777777" w:rsidR="00C05DA9" w:rsidRPr="00B621F0" w:rsidRDefault="00C05DA9">
      <w:pPr>
        <w:spacing w:line="360" w:lineRule="auto"/>
        <w:ind w:right="-2"/>
        <w:jc w:val="center"/>
        <w:rPr>
          <w:rFonts w:ascii="Trebuchet MS" w:hAnsi="Trebuchet MS"/>
          <w:b/>
          <w:sz w:val="22"/>
          <w:szCs w:val="22"/>
        </w:rPr>
      </w:pPr>
    </w:p>
    <w:p w14:paraId="6B99E0DC"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6B99E0DD" w14:textId="77777777" w:rsidR="00C05DA9" w:rsidRPr="00B621F0" w:rsidRDefault="00C05DA9" w:rsidP="00DD335B">
      <w:pPr>
        <w:spacing w:line="360" w:lineRule="auto"/>
        <w:ind w:right="-2"/>
        <w:jc w:val="center"/>
        <w:rPr>
          <w:rFonts w:ascii="Trebuchet MS" w:hAnsi="Trebuchet MS"/>
          <w:b/>
          <w:sz w:val="22"/>
          <w:szCs w:val="22"/>
        </w:rPr>
      </w:pPr>
    </w:p>
    <w:p w14:paraId="6B99E0DE" w14:textId="77777777" w:rsidR="00C05DA9" w:rsidRPr="00B621F0" w:rsidRDefault="00C05DA9">
      <w:pPr>
        <w:spacing w:line="360" w:lineRule="auto"/>
        <w:ind w:right="-2"/>
        <w:jc w:val="center"/>
        <w:rPr>
          <w:rFonts w:ascii="Trebuchet MS" w:hAnsi="Trebuchet MS"/>
          <w:b/>
          <w:sz w:val="22"/>
          <w:szCs w:val="22"/>
        </w:rPr>
      </w:pPr>
    </w:p>
    <w:p w14:paraId="6B99E0DF"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6B99E0E0"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6B99E0E1" w14:textId="77777777" w:rsidR="00C05DA9" w:rsidRPr="00B621F0" w:rsidRDefault="00C05DA9">
      <w:pPr>
        <w:spacing w:line="360" w:lineRule="auto"/>
        <w:ind w:right="-2"/>
        <w:jc w:val="center"/>
        <w:rPr>
          <w:rFonts w:ascii="Trebuchet MS" w:hAnsi="Trebuchet MS" w:cs="Tahoma"/>
          <w:b/>
          <w:color w:val="000000"/>
          <w:sz w:val="22"/>
          <w:szCs w:val="22"/>
        </w:rPr>
      </w:pPr>
    </w:p>
    <w:p w14:paraId="6B99E0E2" w14:textId="77777777"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6B99E0E3" w14:textId="77777777" w:rsidR="00C05DA9" w:rsidRPr="00B621F0" w:rsidRDefault="00C05DA9">
      <w:pPr>
        <w:tabs>
          <w:tab w:val="left" w:pos="851"/>
        </w:tabs>
        <w:spacing w:line="360" w:lineRule="auto"/>
        <w:jc w:val="center"/>
        <w:rPr>
          <w:rFonts w:ascii="Trebuchet MS" w:hAnsi="Trebuchet MS"/>
          <w:b/>
          <w:sz w:val="22"/>
          <w:szCs w:val="22"/>
        </w:rPr>
      </w:pPr>
    </w:p>
    <w:p w14:paraId="6B99E0E4"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6B99E0E5" w14:textId="77777777"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6B99E0EA"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B99E0E6"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6B99E0E7"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B99E0E8"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6B99E0E9"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6B99E0EF"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B99E0EB" w14:textId="77777777"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6B99E0EC"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6B99E0ED"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6B99E0EE"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6B99E0F0" w14:textId="77777777" w:rsidR="00C05DA9" w:rsidRPr="00B621F0" w:rsidRDefault="00C05DA9" w:rsidP="00DD335B">
      <w:pPr>
        <w:tabs>
          <w:tab w:val="left" w:pos="851"/>
        </w:tabs>
        <w:spacing w:line="360" w:lineRule="auto"/>
        <w:jc w:val="both"/>
        <w:rPr>
          <w:rFonts w:ascii="Trebuchet MS" w:hAnsi="Trebuchet MS"/>
          <w:sz w:val="22"/>
          <w:szCs w:val="22"/>
        </w:rPr>
      </w:pPr>
    </w:p>
    <w:p w14:paraId="6B99E0F1" w14:textId="77777777" w:rsidR="00C05DA9" w:rsidRPr="00B621F0" w:rsidRDefault="00C05DA9">
      <w:pPr>
        <w:tabs>
          <w:tab w:val="left" w:pos="851"/>
        </w:tabs>
        <w:spacing w:line="360" w:lineRule="auto"/>
        <w:jc w:val="both"/>
        <w:rPr>
          <w:rFonts w:ascii="Trebuchet MS" w:hAnsi="Trebuchet MS"/>
          <w:sz w:val="22"/>
          <w:szCs w:val="22"/>
        </w:rPr>
      </w:pPr>
    </w:p>
    <w:p w14:paraId="6B99E0F2" w14:textId="77777777" w:rsidR="00C05DA9" w:rsidRPr="00B621F0" w:rsidRDefault="00C05DA9">
      <w:pPr>
        <w:tabs>
          <w:tab w:val="left" w:pos="851"/>
        </w:tabs>
        <w:spacing w:line="360" w:lineRule="auto"/>
        <w:jc w:val="both"/>
        <w:rPr>
          <w:rFonts w:ascii="Trebuchet MS" w:hAnsi="Trebuchet MS"/>
          <w:sz w:val="22"/>
          <w:szCs w:val="22"/>
        </w:rPr>
      </w:pPr>
    </w:p>
    <w:p w14:paraId="6B99E0F3"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2443A6">
        <w:rPr>
          <w:rFonts w:ascii="Trebuchet MS" w:hAnsi="Trebuchet MS"/>
          <w:sz w:val="22"/>
          <w:szCs w:val="22"/>
        </w:rPr>
        <w:t>agosto</w:t>
      </w:r>
      <w:r w:rsidR="002443A6" w:rsidRPr="00B621F0">
        <w:rPr>
          <w:rFonts w:ascii="Trebuchet MS" w:hAnsi="Trebuchet MS"/>
          <w:sz w:val="22"/>
          <w:szCs w:val="22"/>
        </w:rPr>
        <w:t xml:space="preserve"> </w:t>
      </w:r>
      <w:r w:rsidRPr="00B621F0">
        <w:rPr>
          <w:rFonts w:ascii="Trebuchet MS" w:hAnsi="Trebuchet MS"/>
          <w:sz w:val="22"/>
          <w:szCs w:val="22"/>
        </w:rPr>
        <w:t>de 2022.</w:t>
      </w:r>
    </w:p>
    <w:p w14:paraId="6B99E0F4" w14:textId="77777777"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6B99E0F7" w14:textId="77777777" w:rsidTr="00664579">
        <w:trPr>
          <w:cantSplit/>
          <w:jc w:val="center"/>
        </w:trPr>
        <w:tc>
          <w:tcPr>
            <w:tcW w:w="8978" w:type="dxa"/>
            <w:gridSpan w:val="2"/>
          </w:tcPr>
          <w:p w14:paraId="6B99E0F5"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6B99E0F6" w14:textId="77777777" w:rsidR="00C05DA9" w:rsidRPr="00B621F0" w:rsidRDefault="00C05DA9">
            <w:pPr>
              <w:tabs>
                <w:tab w:val="left" w:pos="851"/>
              </w:tabs>
              <w:spacing w:line="360" w:lineRule="auto"/>
              <w:jc w:val="center"/>
              <w:rPr>
                <w:rFonts w:ascii="Trebuchet MS" w:hAnsi="Trebuchet MS"/>
                <w:sz w:val="22"/>
                <w:szCs w:val="22"/>
              </w:rPr>
            </w:pPr>
          </w:p>
        </w:tc>
      </w:tr>
      <w:tr w:rsidR="00C05DA9" w:rsidRPr="00B621F0" w14:paraId="6B99E0FE" w14:textId="77777777" w:rsidTr="00664579">
        <w:trPr>
          <w:jc w:val="center"/>
        </w:trPr>
        <w:tc>
          <w:tcPr>
            <w:tcW w:w="4489" w:type="dxa"/>
          </w:tcPr>
          <w:p w14:paraId="6B99E0F8" w14:textId="77777777"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B99E0F9"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6B99E0FA"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6B99E0FB"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B99E0FC"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6B99E0FD"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6B99E0FF" w14:textId="77777777" w:rsidR="00C05DA9" w:rsidRPr="00B621F0" w:rsidRDefault="00C05DA9" w:rsidP="00DD335B">
      <w:pPr>
        <w:spacing w:line="360" w:lineRule="auto"/>
        <w:rPr>
          <w:rFonts w:ascii="Trebuchet MS" w:hAnsi="Trebuchet MS"/>
          <w:sz w:val="22"/>
          <w:szCs w:val="22"/>
        </w:rPr>
      </w:pPr>
    </w:p>
    <w:p w14:paraId="6B99E100" w14:textId="77777777" w:rsidR="00C05DA9" w:rsidRPr="00B621F0" w:rsidRDefault="00C05DA9" w:rsidP="000219B9">
      <w:pPr>
        <w:spacing w:line="360" w:lineRule="auto"/>
        <w:rPr>
          <w:rFonts w:ascii="Trebuchet MS" w:hAnsi="Trebuchet MS"/>
          <w:b/>
          <w:sz w:val="22"/>
          <w:szCs w:val="22"/>
        </w:rPr>
      </w:pPr>
    </w:p>
    <w:p w14:paraId="6B99E101" w14:textId="77777777" w:rsidR="00C05DA9" w:rsidRPr="00B621F0" w:rsidRDefault="00C05DA9" w:rsidP="00DD335B">
      <w:pPr>
        <w:spacing w:line="360" w:lineRule="auto"/>
        <w:ind w:right="-2"/>
        <w:jc w:val="both"/>
        <w:rPr>
          <w:rFonts w:ascii="Trebuchet MS" w:hAnsi="Trebuchet MS" w:cs="Tahoma"/>
          <w:color w:val="000000"/>
          <w:sz w:val="22"/>
          <w:szCs w:val="22"/>
        </w:rPr>
      </w:pPr>
    </w:p>
    <w:p w14:paraId="6B99E102" w14:textId="77777777" w:rsidR="00C05DA9" w:rsidRPr="00B621F0" w:rsidRDefault="00C05DA9">
      <w:pPr>
        <w:pStyle w:val="Subttulo"/>
        <w:spacing w:after="0" w:line="360" w:lineRule="auto"/>
        <w:jc w:val="left"/>
        <w:rPr>
          <w:rFonts w:ascii="Trebuchet MS" w:hAnsi="Trebuchet MS"/>
          <w:sz w:val="22"/>
          <w:szCs w:val="22"/>
        </w:rPr>
      </w:pPr>
    </w:p>
    <w:p w14:paraId="6B99E103" w14:textId="77777777" w:rsidR="00C05DA9" w:rsidRPr="00BF5F39" w:rsidRDefault="00C05DA9" w:rsidP="000219B9">
      <w:pPr>
        <w:spacing w:line="360" w:lineRule="auto"/>
        <w:rPr>
          <w:rFonts w:ascii="Trebuchet MS" w:hAnsi="Trebuchet MS"/>
          <w:sz w:val="22"/>
        </w:rPr>
      </w:pPr>
    </w:p>
    <w:p w14:paraId="6B99E104"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6B99E105" w14:textId="77777777"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6B99E106" w14:textId="77777777" w:rsidR="00C05DA9" w:rsidRPr="00B621F0" w:rsidRDefault="00C05DA9">
      <w:pPr>
        <w:tabs>
          <w:tab w:val="left" w:pos="851"/>
        </w:tabs>
        <w:spacing w:line="360" w:lineRule="auto"/>
        <w:jc w:val="center"/>
        <w:rPr>
          <w:rFonts w:ascii="Trebuchet MS" w:hAnsi="Trebuchet MS"/>
          <w:sz w:val="22"/>
          <w:szCs w:val="22"/>
        </w:rPr>
      </w:pPr>
    </w:p>
    <w:p w14:paraId="6B99E107" w14:textId="77777777" w:rsidR="00C05DA9"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14:paraId="6B99E108" w14:textId="77777777" w:rsidR="00673F1A" w:rsidRDefault="00673F1A">
      <w:pPr>
        <w:tabs>
          <w:tab w:val="left" w:pos="851"/>
        </w:tabs>
        <w:spacing w:line="360" w:lineRule="auto"/>
        <w:jc w:val="center"/>
        <w:rPr>
          <w:rFonts w:ascii="Trebuchet MS" w:hAnsi="Trebuchet MS"/>
          <w:sz w:val="22"/>
          <w:szCs w:val="22"/>
        </w:rPr>
      </w:pPr>
    </w:p>
    <w:p w14:paraId="6B99E109" w14:textId="77777777" w:rsidR="00673F1A" w:rsidRDefault="00673F1A">
      <w:pPr>
        <w:tabs>
          <w:tab w:val="left" w:pos="851"/>
        </w:tabs>
        <w:spacing w:line="360" w:lineRule="auto"/>
        <w:jc w:val="center"/>
        <w:rPr>
          <w:rFonts w:ascii="Trebuchet MS" w:hAnsi="Trebuchet MS"/>
          <w:sz w:val="22"/>
          <w:szCs w:val="22"/>
        </w:rPr>
      </w:pPr>
    </w:p>
    <w:p w14:paraId="6B99E10A" w14:textId="77777777" w:rsidR="00673F1A" w:rsidRDefault="00673F1A">
      <w:pPr>
        <w:tabs>
          <w:tab w:val="left" w:pos="851"/>
        </w:tabs>
        <w:spacing w:line="360" w:lineRule="auto"/>
        <w:jc w:val="center"/>
        <w:rPr>
          <w:rFonts w:ascii="Trebuchet MS" w:hAnsi="Trebuchet MS"/>
          <w:sz w:val="22"/>
          <w:szCs w:val="22"/>
        </w:rPr>
      </w:pPr>
    </w:p>
    <w:p w14:paraId="6B99E10B" w14:textId="77777777" w:rsidR="00673F1A" w:rsidRDefault="00673F1A">
      <w:pPr>
        <w:tabs>
          <w:tab w:val="left" w:pos="851"/>
        </w:tabs>
        <w:spacing w:line="360" w:lineRule="auto"/>
        <w:jc w:val="center"/>
        <w:rPr>
          <w:rFonts w:ascii="Trebuchet MS" w:hAnsi="Trebuchet MS"/>
          <w:sz w:val="22"/>
          <w:szCs w:val="22"/>
        </w:rPr>
      </w:pPr>
    </w:p>
    <w:p w14:paraId="6B99E10C" w14:textId="77777777" w:rsidR="00673F1A" w:rsidRDefault="00673F1A">
      <w:pPr>
        <w:tabs>
          <w:tab w:val="left" w:pos="851"/>
        </w:tabs>
        <w:spacing w:line="360" w:lineRule="auto"/>
        <w:jc w:val="center"/>
        <w:rPr>
          <w:rFonts w:ascii="Trebuchet MS" w:hAnsi="Trebuchet MS"/>
          <w:sz w:val="22"/>
          <w:szCs w:val="22"/>
        </w:rPr>
      </w:pPr>
    </w:p>
    <w:p w14:paraId="6B99E10D" w14:textId="77777777" w:rsidR="00673F1A" w:rsidRDefault="00673F1A">
      <w:pPr>
        <w:tabs>
          <w:tab w:val="left" w:pos="851"/>
        </w:tabs>
        <w:spacing w:line="360" w:lineRule="auto"/>
        <w:jc w:val="center"/>
        <w:rPr>
          <w:rFonts w:ascii="Trebuchet MS" w:hAnsi="Trebuchet MS"/>
          <w:sz w:val="22"/>
          <w:szCs w:val="22"/>
        </w:rPr>
      </w:pPr>
    </w:p>
    <w:p w14:paraId="6B99E10E" w14:textId="77777777" w:rsidR="00673F1A" w:rsidRDefault="00673F1A">
      <w:pPr>
        <w:tabs>
          <w:tab w:val="left" w:pos="851"/>
        </w:tabs>
        <w:spacing w:line="360" w:lineRule="auto"/>
        <w:jc w:val="center"/>
        <w:rPr>
          <w:rFonts w:ascii="Trebuchet MS" w:hAnsi="Trebuchet MS"/>
          <w:sz w:val="22"/>
          <w:szCs w:val="22"/>
        </w:rPr>
      </w:pPr>
    </w:p>
    <w:p w14:paraId="6B99E10F" w14:textId="77777777" w:rsidR="00673F1A" w:rsidRDefault="00673F1A">
      <w:pPr>
        <w:tabs>
          <w:tab w:val="left" w:pos="851"/>
        </w:tabs>
        <w:spacing w:line="360" w:lineRule="auto"/>
        <w:jc w:val="center"/>
        <w:rPr>
          <w:rFonts w:ascii="Trebuchet MS" w:hAnsi="Trebuchet MS"/>
          <w:sz w:val="22"/>
          <w:szCs w:val="22"/>
        </w:rPr>
      </w:pPr>
    </w:p>
    <w:p w14:paraId="6B99E110" w14:textId="77777777" w:rsidR="00673F1A" w:rsidRDefault="00673F1A">
      <w:pPr>
        <w:tabs>
          <w:tab w:val="left" w:pos="851"/>
        </w:tabs>
        <w:spacing w:line="360" w:lineRule="auto"/>
        <w:jc w:val="center"/>
        <w:rPr>
          <w:rFonts w:ascii="Trebuchet MS" w:hAnsi="Trebuchet MS"/>
          <w:sz w:val="22"/>
          <w:szCs w:val="22"/>
        </w:rPr>
      </w:pPr>
    </w:p>
    <w:p w14:paraId="6B99E111" w14:textId="77777777" w:rsidR="00673F1A" w:rsidRDefault="00673F1A">
      <w:pPr>
        <w:tabs>
          <w:tab w:val="left" w:pos="851"/>
        </w:tabs>
        <w:spacing w:line="360" w:lineRule="auto"/>
        <w:jc w:val="center"/>
        <w:rPr>
          <w:rFonts w:ascii="Trebuchet MS" w:hAnsi="Trebuchet MS"/>
          <w:sz w:val="22"/>
          <w:szCs w:val="22"/>
        </w:rPr>
      </w:pPr>
    </w:p>
    <w:p w14:paraId="6B99E112" w14:textId="77777777" w:rsidR="00673F1A" w:rsidRDefault="00673F1A">
      <w:pPr>
        <w:tabs>
          <w:tab w:val="left" w:pos="851"/>
        </w:tabs>
        <w:spacing w:line="360" w:lineRule="auto"/>
        <w:jc w:val="center"/>
        <w:rPr>
          <w:rFonts w:ascii="Trebuchet MS" w:hAnsi="Trebuchet MS"/>
          <w:sz w:val="22"/>
          <w:szCs w:val="22"/>
        </w:rPr>
      </w:pPr>
    </w:p>
    <w:p w14:paraId="6B99E113" w14:textId="77777777" w:rsidR="00673F1A" w:rsidRDefault="00673F1A">
      <w:pPr>
        <w:tabs>
          <w:tab w:val="left" w:pos="851"/>
        </w:tabs>
        <w:spacing w:line="360" w:lineRule="auto"/>
        <w:jc w:val="center"/>
        <w:rPr>
          <w:rFonts w:ascii="Trebuchet MS" w:hAnsi="Trebuchet MS"/>
          <w:sz w:val="22"/>
          <w:szCs w:val="22"/>
        </w:rPr>
      </w:pPr>
    </w:p>
    <w:p w14:paraId="6B99E114" w14:textId="77777777" w:rsidR="00673F1A" w:rsidRDefault="00673F1A">
      <w:pPr>
        <w:tabs>
          <w:tab w:val="left" w:pos="851"/>
        </w:tabs>
        <w:spacing w:line="360" w:lineRule="auto"/>
        <w:jc w:val="center"/>
        <w:rPr>
          <w:rFonts w:ascii="Trebuchet MS" w:hAnsi="Trebuchet MS"/>
          <w:sz w:val="22"/>
          <w:szCs w:val="22"/>
        </w:rPr>
      </w:pPr>
    </w:p>
    <w:p w14:paraId="6B99E115" w14:textId="77777777" w:rsidR="00673F1A" w:rsidRDefault="00673F1A">
      <w:pPr>
        <w:tabs>
          <w:tab w:val="left" w:pos="851"/>
        </w:tabs>
        <w:spacing w:line="360" w:lineRule="auto"/>
        <w:jc w:val="center"/>
        <w:rPr>
          <w:rFonts w:ascii="Trebuchet MS" w:hAnsi="Trebuchet MS"/>
          <w:sz w:val="22"/>
          <w:szCs w:val="22"/>
        </w:rPr>
      </w:pPr>
    </w:p>
    <w:p w14:paraId="6B99E116" w14:textId="77777777" w:rsidR="00673F1A" w:rsidRDefault="00673F1A">
      <w:pPr>
        <w:tabs>
          <w:tab w:val="left" w:pos="851"/>
        </w:tabs>
        <w:spacing w:line="360" w:lineRule="auto"/>
        <w:jc w:val="center"/>
        <w:rPr>
          <w:rFonts w:ascii="Trebuchet MS" w:hAnsi="Trebuchet MS"/>
          <w:sz w:val="22"/>
          <w:szCs w:val="22"/>
        </w:rPr>
      </w:pPr>
    </w:p>
    <w:p w14:paraId="6B99E117" w14:textId="77777777" w:rsidR="00673F1A" w:rsidRDefault="00673F1A">
      <w:pPr>
        <w:tabs>
          <w:tab w:val="left" w:pos="851"/>
        </w:tabs>
        <w:spacing w:line="360" w:lineRule="auto"/>
        <w:jc w:val="center"/>
        <w:rPr>
          <w:rFonts w:ascii="Trebuchet MS" w:hAnsi="Trebuchet MS"/>
          <w:sz w:val="22"/>
          <w:szCs w:val="22"/>
        </w:rPr>
      </w:pPr>
    </w:p>
    <w:p w14:paraId="6B99E118" w14:textId="77777777" w:rsidR="00673F1A" w:rsidRDefault="00673F1A">
      <w:pPr>
        <w:tabs>
          <w:tab w:val="left" w:pos="851"/>
        </w:tabs>
        <w:spacing w:line="360" w:lineRule="auto"/>
        <w:jc w:val="center"/>
        <w:rPr>
          <w:rFonts w:ascii="Trebuchet MS" w:hAnsi="Trebuchet MS"/>
          <w:sz w:val="22"/>
          <w:szCs w:val="22"/>
        </w:rPr>
      </w:pPr>
    </w:p>
    <w:p w14:paraId="6B99E119" w14:textId="77777777" w:rsidR="00673F1A" w:rsidRDefault="00673F1A">
      <w:pPr>
        <w:tabs>
          <w:tab w:val="left" w:pos="851"/>
        </w:tabs>
        <w:spacing w:line="360" w:lineRule="auto"/>
        <w:jc w:val="center"/>
        <w:rPr>
          <w:rFonts w:ascii="Trebuchet MS" w:hAnsi="Trebuchet MS"/>
          <w:sz w:val="22"/>
          <w:szCs w:val="22"/>
        </w:rPr>
      </w:pPr>
    </w:p>
    <w:p w14:paraId="6B99E11A" w14:textId="77777777" w:rsidR="00673F1A" w:rsidRDefault="00673F1A">
      <w:pPr>
        <w:tabs>
          <w:tab w:val="left" w:pos="851"/>
        </w:tabs>
        <w:spacing w:line="360" w:lineRule="auto"/>
        <w:jc w:val="center"/>
        <w:rPr>
          <w:rFonts w:ascii="Trebuchet MS" w:hAnsi="Trebuchet MS"/>
          <w:sz w:val="22"/>
          <w:szCs w:val="22"/>
        </w:rPr>
      </w:pPr>
    </w:p>
    <w:p w14:paraId="6B99E11B" w14:textId="77777777" w:rsidR="00673F1A" w:rsidRDefault="00673F1A">
      <w:pPr>
        <w:tabs>
          <w:tab w:val="left" w:pos="851"/>
        </w:tabs>
        <w:spacing w:line="360" w:lineRule="auto"/>
        <w:jc w:val="center"/>
        <w:rPr>
          <w:rFonts w:ascii="Trebuchet MS" w:hAnsi="Trebuchet MS"/>
          <w:sz w:val="22"/>
          <w:szCs w:val="22"/>
        </w:rPr>
      </w:pPr>
    </w:p>
    <w:p w14:paraId="6B99E11C" w14:textId="77777777" w:rsidR="00673F1A" w:rsidRDefault="00673F1A">
      <w:pPr>
        <w:tabs>
          <w:tab w:val="left" w:pos="851"/>
        </w:tabs>
        <w:spacing w:line="360" w:lineRule="auto"/>
        <w:jc w:val="center"/>
        <w:rPr>
          <w:rFonts w:ascii="Trebuchet MS" w:hAnsi="Trebuchet MS"/>
          <w:sz w:val="22"/>
          <w:szCs w:val="22"/>
        </w:rPr>
      </w:pPr>
    </w:p>
    <w:p w14:paraId="6B99E11D" w14:textId="77777777" w:rsidR="00673F1A" w:rsidRDefault="00673F1A">
      <w:pPr>
        <w:tabs>
          <w:tab w:val="left" w:pos="851"/>
        </w:tabs>
        <w:spacing w:line="360" w:lineRule="auto"/>
        <w:jc w:val="center"/>
        <w:rPr>
          <w:rFonts w:ascii="Trebuchet MS" w:hAnsi="Trebuchet MS"/>
          <w:sz w:val="22"/>
          <w:szCs w:val="22"/>
        </w:rPr>
      </w:pPr>
    </w:p>
    <w:p w14:paraId="6B99E11E" w14:textId="77777777" w:rsidR="00673F1A" w:rsidRDefault="00673F1A">
      <w:pPr>
        <w:tabs>
          <w:tab w:val="left" w:pos="851"/>
        </w:tabs>
        <w:spacing w:line="360" w:lineRule="auto"/>
        <w:jc w:val="center"/>
        <w:rPr>
          <w:rFonts w:ascii="Trebuchet MS" w:hAnsi="Trebuchet MS"/>
          <w:sz w:val="22"/>
          <w:szCs w:val="22"/>
        </w:rPr>
      </w:pPr>
    </w:p>
    <w:p w14:paraId="6B99E11F" w14:textId="77777777" w:rsidR="00673F1A" w:rsidRDefault="00673F1A">
      <w:pPr>
        <w:tabs>
          <w:tab w:val="left" w:pos="851"/>
        </w:tabs>
        <w:spacing w:line="360" w:lineRule="auto"/>
        <w:jc w:val="center"/>
        <w:rPr>
          <w:rFonts w:ascii="Trebuchet MS" w:hAnsi="Trebuchet MS"/>
          <w:sz w:val="22"/>
          <w:szCs w:val="22"/>
        </w:rPr>
      </w:pPr>
    </w:p>
    <w:p w14:paraId="6B99E120" w14:textId="77777777" w:rsidR="00673F1A" w:rsidRDefault="00673F1A">
      <w:pPr>
        <w:tabs>
          <w:tab w:val="left" w:pos="851"/>
        </w:tabs>
        <w:spacing w:line="360" w:lineRule="auto"/>
        <w:jc w:val="center"/>
        <w:rPr>
          <w:rFonts w:ascii="Trebuchet MS" w:hAnsi="Trebuchet MS"/>
          <w:sz w:val="22"/>
          <w:szCs w:val="22"/>
        </w:rPr>
      </w:pPr>
    </w:p>
    <w:p w14:paraId="6B99E121" w14:textId="77777777" w:rsidR="00673F1A" w:rsidRDefault="00673F1A">
      <w:pPr>
        <w:tabs>
          <w:tab w:val="left" w:pos="851"/>
        </w:tabs>
        <w:spacing w:line="360" w:lineRule="auto"/>
        <w:jc w:val="center"/>
        <w:rPr>
          <w:rFonts w:ascii="Trebuchet MS" w:hAnsi="Trebuchet MS"/>
          <w:sz w:val="22"/>
          <w:szCs w:val="22"/>
        </w:rPr>
      </w:pPr>
    </w:p>
    <w:p w14:paraId="6B99E122" w14:textId="77777777" w:rsidR="00673F1A" w:rsidRDefault="00673F1A">
      <w:pPr>
        <w:tabs>
          <w:tab w:val="left" w:pos="851"/>
        </w:tabs>
        <w:spacing w:line="360" w:lineRule="auto"/>
        <w:jc w:val="center"/>
        <w:rPr>
          <w:rFonts w:ascii="Trebuchet MS" w:hAnsi="Trebuchet MS"/>
          <w:sz w:val="22"/>
          <w:szCs w:val="22"/>
        </w:rPr>
      </w:pPr>
    </w:p>
    <w:p w14:paraId="6B99E123" w14:textId="77777777" w:rsidR="00673F1A" w:rsidRDefault="00673F1A">
      <w:pPr>
        <w:tabs>
          <w:tab w:val="left" w:pos="851"/>
        </w:tabs>
        <w:spacing w:line="360" w:lineRule="auto"/>
        <w:jc w:val="center"/>
        <w:rPr>
          <w:rFonts w:ascii="Trebuchet MS" w:hAnsi="Trebuchet MS"/>
          <w:sz w:val="22"/>
          <w:szCs w:val="22"/>
        </w:rPr>
      </w:pPr>
    </w:p>
    <w:p w14:paraId="6B99E124" w14:textId="77777777" w:rsidR="00673F1A" w:rsidRDefault="00673F1A">
      <w:pPr>
        <w:tabs>
          <w:tab w:val="left" w:pos="851"/>
        </w:tabs>
        <w:spacing w:line="360" w:lineRule="auto"/>
        <w:jc w:val="center"/>
        <w:rPr>
          <w:rFonts w:ascii="Trebuchet MS" w:hAnsi="Trebuchet MS"/>
          <w:sz w:val="22"/>
          <w:szCs w:val="22"/>
        </w:rPr>
      </w:pPr>
    </w:p>
    <w:p w14:paraId="6B99E125" w14:textId="77777777" w:rsidR="00673F1A" w:rsidRPr="00BF5F39" w:rsidRDefault="00673F1A" w:rsidP="00673F1A">
      <w:pPr>
        <w:spacing w:line="360" w:lineRule="auto"/>
        <w:rPr>
          <w:rFonts w:ascii="Trebuchet MS" w:hAnsi="Trebuchet MS"/>
          <w:sz w:val="22"/>
        </w:rPr>
      </w:pPr>
    </w:p>
    <w:p w14:paraId="6B99E126" w14:textId="77777777" w:rsidR="00673F1A" w:rsidRPr="00B621F0" w:rsidRDefault="00673F1A" w:rsidP="00673F1A">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6B99E127" w14:textId="77777777" w:rsidR="00673F1A" w:rsidRPr="00D242AF" w:rsidRDefault="00673F1A" w:rsidP="00673F1A">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6B99E128" w14:textId="77777777" w:rsidR="00673F1A" w:rsidRPr="00D242AF" w:rsidRDefault="00673F1A" w:rsidP="00673F1A">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6B99E12C" w14:textId="77777777" w:rsidTr="00673F1A">
        <w:tc>
          <w:tcPr>
            <w:tcW w:w="4201" w:type="dxa"/>
            <w:shd w:val="clear" w:color="auto" w:fill="auto"/>
          </w:tcPr>
          <w:p w14:paraId="6B99E129"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4"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6B99E12A" w14:textId="77777777" w:rsidR="00673F1A" w:rsidRPr="00D242AF" w:rsidRDefault="00A323C7" w:rsidP="00673F1A">
            <w:pPr>
              <w:spacing w:line="360" w:lineRule="auto"/>
              <w:rPr>
                <w:rFonts w:ascii="Trebuchet MS" w:hAnsi="Trebuchet MS" w:cs="Arial"/>
                <w:b/>
                <w:kern w:val="20"/>
                <w:sz w:val="22"/>
                <w:szCs w:val="16"/>
                <w:lang w:eastAsia="en-US"/>
              </w:rPr>
            </w:pPr>
            <w:hyperlink r:id="rId25"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B99E12B"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673F1A" w:rsidRPr="00D242AF" w14:paraId="6B99E132" w14:textId="77777777" w:rsidTr="00673F1A">
        <w:tc>
          <w:tcPr>
            <w:tcW w:w="4201" w:type="dxa"/>
            <w:shd w:val="clear" w:color="auto" w:fill="auto"/>
          </w:tcPr>
          <w:p w14:paraId="6B99E12D"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7"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6B99E12E" w14:textId="77777777" w:rsidR="00673F1A" w:rsidRPr="00D242AF" w:rsidRDefault="00A323C7" w:rsidP="00673F1A">
            <w:pPr>
              <w:spacing w:line="360" w:lineRule="auto"/>
              <w:rPr>
                <w:rFonts w:ascii="Trebuchet MS" w:hAnsi="Trebuchet MS" w:cs="Arial"/>
                <w:sz w:val="22"/>
                <w:szCs w:val="16"/>
                <w:shd w:val="clear" w:color="auto" w:fill="FFFFFF"/>
              </w:rPr>
            </w:pPr>
            <w:hyperlink r:id="rId28"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6B99E12F" w14:textId="77777777" w:rsidR="00673F1A" w:rsidRPr="00D242AF" w:rsidRDefault="00A323C7" w:rsidP="00673F1A">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0"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6B99E130" w14:textId="77777777" w:rsidR="00673F1A" w:rsidRPr="00D242AF" w:rsidRDefault="00A323C7" w:rsidP="00673F1A">
            <w:pPr>
              <w:spacing w:line="360" w:lineRule="auto"/>
              <w:rPr>
                <w:rFonts w:ascii="Trebuchet MS" w:hAnsi="Trebuchet MS" w:cs="Arial"/>
                <w:b/>
                <w:kern w:val="20"/>
                <w:sz w:val="22"/>
                <w:szCs w:val="16"/>
                <w:lang w:eastAsia="en-US"/>
              </w:rPr>
            </w:pPr>
            <w:hyperlink r:id="rId31"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Facchini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B99E131"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6B99E136" w14:textId="77777777" w:rsidTr="00673F1A">
        <w:tc>
          <w:tcPr>
            <w:tcW w:w="4201" w:type="dxa"/>
            <w:shd w:val="clear" w:color="auto" w:fill="auto"/>
          </w:tcPr>
          <w:p w14:paraId="6B99E133"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6B99E134"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B99E135"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7"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6B99E139" w14:textId="77777777" w:rsidTr="00673F1A">
        <w:tc>
          <w:tcPr>
            <w:tcW w:w="4201" w:type="dxa"/>
            <w:shd w:val="clear" w:color="auto" w:fill="auto"/>
          </w:tcPr>
          <w:p w14:paraId="6B99E137"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6B99E138"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2"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B99E13C" w14:textId="77777777" w:rsidTr="00673F1A">
        <w:tc>
          <w:tcPr>
            <w:tcW w:w="4201" w:type="dxa"/>
            <w:shd w:val="clear" w:color="auto" w:fill="auto"/>
          </w:tcPr>
          <w:p w14:paraId="6B99E13A"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B99E13B"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B99E13F" w14:textId="77777777" w:rsidTr="00673F1A">
        <w:tc>
          <w:tcPr>
            <w:tcW w:w="4201" w:type="dxa"/>
            <w:shd w:val="clear" w:color="auto" w:fill="auto"/>
          </w:tcPr>
          <w:p w14:paraId="6B99E13D"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B99E13E"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6B99E142" w14:textId="77777777" w:rsidTr="00673F1A">
        <w:tc>
          <w:tcPr>
            <w:tcW w:w="4201" w:type="dxa"/>
            <w:shd w:val="clear" w:color="auto" w:fill="auto"/>
          </w:tcPr>
          <w:p w14:paraId="6B99E140"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6B99E141"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B99E145" w14:textId="77777777" w:rsidTr="00673F1A">
        <w:tc>
          <w:tcPr>
            <w:tcW w:w="4201" w:type="dxa"/>
            <w:shd w:val="clear" w:color="auto" w:fill="auto"/>
          </w:tcPr>
          <w:p w14:paraId="6B99E143"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3"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B99E144"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B99E148" w14:textId="77777777" w:rsidTr="00673F1A">
        <w:tc>
          <w:tcPr>
            <w:tcW w:w="4201" w:type="dxa"/>
            <w:shd w:val="clear" w:color="auto" w:fill="auto"/>
          </w:tcPr>
          <w:p w14:paraId="6B99E146"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6"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B99E147"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B99E14B" w14:textId="77777777" w:rsidTr="00673F1A">
        <w:tc>
          <w:tcPr>
            <w:tcW w:w="4201" w:type="dxa"/>
            <w:shd w:val="clear" w:color="auto" w:fill="auto"/>
          </w:tcPr>
          <w:p w14:paraId="6B99E149"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B99E14A"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6B99E14E" w14:textId="77777777" w:rsidTr="00673F1A">
        <w:tc>
          <w:tcPr>
            <w:tcW w:w="4201" w:type="dxa"/>
            <w:shd w:val="clear" w:color="auto" w:fill="auto"/>
          </w:tcPr>
          <w:p w14:paraId="6B99E14C"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B99E14D"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5"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6"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B99E151" w14:textId="77777777" w:rsidTr="00673F1A">
        <w:tc>
          <w:tcPr>
            <w:tcW w:w="4201" w:type="dxa"/>
            <w:shd w:val="clear" w:color="auto" w:fill="auto"/>
          </w:tcPr>
          <w:p w14:paraId="6B99E14F"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B99E150"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6B99E154" w14:textId="77777777" w:rsidTr="00673F1A">
        <w:tc>
          <w:tcPr>
            <w:tcW w:w="4201" w:type="dxa"/>
            <w:shd w:val="clear" w:color="auto" w:fill="auto"/>
          </w:tcPr>
          <w:p w14:paraId="6B99E152"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B99E153" w14:textId="77777777" w:rsidR="00673F1A" w:rsidRPr="00D242AF" w:rsidRDefault="00673F1A" w:rsidP="00673F1A">
            <w:pPr>
              <w:spacing w:line="360" w:lineRule="auto"/>
              <w:rPr>
                <w:rFonts w:ascii="Trebuchet MS" w:hAnsi="Trebuchet MS" w:cs="Arial"/>
                <w:b/>
                <w:bCs/>
                <w:sz w:val="22"/>
                <w:szCs w:val="16"/>
                <w:shd w:val="clear" w:color="auto" w:fill="FFFFFF"/>
              </w:rPr>
            </w:pPr>
          </w:p>
        </w:tc>
      </w:tr>
    </w:tbl>
    <w:p w14:paraId="6B99E155" w14:textId="77777777" w:rsidR="00673F1A" w:rsidRDefault="00673F1A" w:rsidP="00673F1A">
      <w:pPr>
        <w:spacing w:line="360" w:lineRule="auto"/>
        <w:rPr>
          <w:rFonts w:ascii="Trebuchet MS" w:hAnsi="Trebuchet MS"/>
          <w:b/>
          <w:bCs/>
          <w:kern w:val="20"/>
          <w:sz w:val="22"/>
          <w:szCs w:val="22"/>
        </w:rPr>
      </w:pPr>
    </w:p>
    <w:p w14:paraId="6B99E156" w14:textId="77777777" w:rsidR="00673F1A" w:rsidRDefault="00673F1A" w:rsidP="00673F1A">
      <w:pPr>
        <w:spacing w:line="360" w:lineRule="auto"/>
        <w:rPr>
          <w:rFonts w:ascii="Trebuchet MS" w:hAnsi="Trebuchet MS"/>
          <w:b/>
          <w:bCs/>
          <w:kern w:val="20"/>
          <w:sz w:val="22"/>
          <w:szCs w:val="22"/>
        </w:rPr>
      </w:pPr>
    </w:p>
    <w:p w14:paraId="6B99E157" w14:textId="77777777" w:rsidR="00673F1A" w:rsidRDefault="00673F1A" w:rsidP="00673F1A">
      <w:pPr>
        <w:spacing w:line="360" w:lineRule="auto"/>
        <w:rPr>
          <w:rFonts w:ascii="Trebuchet MS" w:hAnsi="Trebuchet MS"/>
          <w:b/>
          <w:bCs/>
          <w:kern w:val="20"/>
          <w:sz w:val="22"/>
          <w:szCs w:val="22"/>
        </w:rPr>
      </w:pPr>
    </w:p>
    <w:p w14:paraId="6B99E158" w14:textId="77777777" w:rsidR="00673F1A" w:rsidRDefault="00673F1A" w:rsidP="00673F1A">
      <w:pPr>
        <w:spacing w:line="360" w:lineRule="auto"/>
        <w:rPr>
          <w:rFonts w:ascii="Trebuchet MS" w:hAnsi="Trebuchet MS"/>
          <w:b/>
          <w:bCs/>
          <w:kern w:val="20"/>
          <w:sz w:val="22"/>
          <w:szCs w:val="22"/>
        </w:rPr>
      </w:pPr>
    </w:p>
    <w:p w14:paraId="6B99E159" w14:textId="77777777" w:rsidR="00E06EEF" w:rsidRDefault="00E06EEF" w:rsidP="00673F1A">
      <w:pPr>
        <w:spacing w:line="360" w:lineRule="auto"/>
        <w:rPr>
          <w:rFonts w:ascii="Trebuchet MS" w:hAnsi="Trebuchet MS"/>
          <w:b/>
          <w:bCs/>
          <w:kern w:val="20"/>
          <w:sz w:val="22"/>
          <w:szCs w:val="22"/>
        </w:rPr>
      </w:pPr>
    </w:p>
    <w:p w14:paraId="6B99E15A" w14:textId="77777777" w:rsidR="00673F1A" w:rsidRDefault="00673F1A" w:rsidP="00673F1A">
      <w:pPr>
        <w:spacing w:line="360" w:lineRule="auto"/>
        <w:rPr>
          <w:rFonts w:ascii="Trebuchet MS" w:hAnsi="Trebuchet MS"/>
          <w:b/>
          <w:bCs/>
          <w:kern w:val="20"/>
          <w:sz w:val="22"/>
          <w:szCs w:val="22"/>
        </w:rPr>
      </w:pPr>
    </w:p>
    <w:p w14:paraId="6B99E15B" w14:textId="77777777" w:rsidR="00673F1A" w:rsidRDefault="00673F1A" w:rsidP="00673F1A">
      <w:pPr>
        <w:spacing w:line="360" w:lineRule="auto"/>
        <w:rPr>
          <w:rFonts w:ascii="Trebuchet MS" w:hAnsi="Trebuchet MS"/>
          <w:b/>
          <w:bCs/>
          <w:kern w:val="20"/>
          <w:sz w:val="22"/>
          <w:szCs w:val="22"/>
        </w:rPr>
      </w:pPr>
    </w:p>
    <w:p w14:paraId="6B99E15C" w14:textId="77777777" w:rsidR="00673F1A" w:rsidRDefault="00673F1A" w:rsidP="00673F1A">
      <w:pPr>
        <w:spacing w:line="360" w:lineRule="auto"/>
        <w:rPr>
          <w:rFonts w:ascii="Trebuchet MS" w:hAnsi="Trebuchet MS"/>
          <w:b/>
          <w:bCs/>
          <w:kern w:val="20"/>
          <w:sz w:val="22"/>
          <w:szCs w:val="22"/>
        </w:rPr>
      </w:pPr>
    </w:p>
    <w:p w14:paraId="6B99E15D" w14:textId="77777777" w:rsidR="00673F1A" w:rsidRDefault="00673F1A" w:rsidP="00673F1A">
      <w:pPr>
        <w:spacing w:line="360" w:lineRule="auto"/>
        <w:rPr>
          <w:rFonts w:ascii="Trebuchet MS" w:hAnsi="Trebuchet MS"/>
          <w:b/>
          <w:bCs/>
          <w:kern w:val="20"/>
          <w:sz w:val="22"/>
          <w:szCs w:val="22"/>
        </w:rPr>
      </w:pPr>
    </w:p>
    <w:p w14:paraId="6B99E15E" w14:textId="77777777" w:rsidR="00673F1A" w:rsidRDefault="00673F1A" w:rsidP="00673F1A">
      <w:pPr>
        <w:spacing w:line="360" w:lineRule="auto"/>
        <w:rPr>
          <w:rFonts w:ascii="Trebuchet MS" w:hAnsi="Trebuchet MS"/>
          <w:b/>
          <w:bCs/>
          <w:kern w:val="20"/>
          <w:sz w:val="22"/>
          <w:szCs w:val="22"/>
        </w:rPr>
      </w:pPr>
    </w:p>
    <w:p w14:paraId="6B99E15F" w14:textId="77777777" w:rsidR="00673F1A" w:rsidRDefault="00673F1A" w:rsidP="00673F1A">
      <w:pPr>
        <w:spacing w:line="360" w:lineRule="auto"/>
        <w:rPr>
          <w:rFonts w:ascii="Trebuchet MS" w:hAnsi="Trebuchet MS"/>
          <w:b/>
          <w:bCs/>
          <w:kern w:val="20"/>
          <w:sz w:val="22"/>
          <w:szCs w:val="22"/>
        </w:rPr>
      </w:pPr>
    </w:p>
    <w:p w14:paraId="6B99E160" w14:textId="77777777" w:rsidR="00673F1A" w:rsidRPr="00B621F0" w:rsidRDefault="00673F1A">
      <w:pPr>
        <w:tabs>
          <w:tab w:val="left" w:pos="851"/>
        </w:tabs>
        <w:spacing w:line="360" w:lineRule="auto"/>
        <w:jc w:val="center"/>
        <w:rPr>
          <w:rFonts w:ascii="Trebuchet MS" w:hAnsi="Trebuchet MS"/>
          <w:sz w:val="22"/>
          <w:szCs w:val="22"/>
        </w:rPr>
      </w:pPr>
    </w:p>
    <w:p w14:paraId="6B99E161" w14:textId="77777777"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E171" w14:textId="77777777" w:rsidR="005C443E" w:rsidRDefault="005C443E" w:rsidP="00795978">
      <w:r>
        <w:separator/>
      </w:r>
    </w:p>
    <w:p w14:paraId="6B99E172" w14:textId="77777777" w:rsidR="005C443E" w:rsidRDefault="005C443E"/>
  </w:endnote>
  <w:endnote w:type="continuationSeparator" w:id="0">
    <w:p w14:paraId="6B99E173" w14:textId="77777777" w:rsidR="005C443E" w:rsidRDefault="005C443E" w:rsidP="00795978">
      <w:r>
        <w:continuationSeparator/>
      </w:r>
    </w:p>
    <w:p w14:paraId="6B99E174" w14:textId="77777777" w:rsidR="005C443E" w:rsidRDefault="005C443E"/>
  </w:endnote>
  <w:endnote w:type="continuationNotice" w:id="1">
    <w:p w14:paraId="6B99E175" w14:textId="77777777" w:rsidR="005C443E" w:rsidRDefault="005C4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6B99E177" w14:textId="77777777" w:rsidR="005C443E" w:rsidRPr="00671B7F" w:rsidRDefault="005C443E">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A73A46">
          <w:rPr>
            <w:rFonts w:ascii="Trebuchet MS" w:hAnsi="Trebuchet MS"/>
            <w:noProof/>
            <w:sz w:val="20"/>
          </w:rPr>
          <w:t>2</w:t>
        </w:r>
        <w:r w:rsidRPr="00671B7F">
          <w:rPr>
            <w:rFonts w:ascii="Trebuchet MS" w:hAnsi="Trebuchet MS"/>
            <w:sz w:val="20"/>
          </w:rPr>
          <w:fldChar w:fldCharType="end"/>
        </w:r>
      </w:p>
    </w:sdtContent>
  </w:sdt>
  <w:p w14:paraId="6B99E178" w14:textId="77777777" w:rsidR="005C443E" w:rsidRDefault="005C44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E16C" w14:textId="77777777" w:rsidR="005C443E" w:rsidRDefault="005C443E" w:rsidP="00795978">
      <w:r>
        <w:separator/>
      </w:r>
    </w:p>
    <w:p w14:paraId="6B99E16D" w14:textId="77777777" w:rsidR="005C443E" w:rsidRDefault="005C443E"/>
  </w:footnote>
  <w:footnote w:type="continuationSeparator" w:id="0">
    <w:p w14:paraId="6B99E16E" w14:textId="77777777" w:rsidR="005C443E" w:rsidRDefault="005C443E" w:rsidP="00795978">
      <w:r>
        <w:continuationSeparator/>
      </w:r>
    </w:p>
    <w:p w14:paraId="6B99E16F" w14:textId="77777777" w:rsidR="005C443E" w:rsidRDefault="005C443E"/>
  </w:footnote>
  <w:footnote w:type="continuationNotice" w:id="1">
    <w:p w14:paraId="6B99E170" w14:textId="77777777" w:rsidR="005C443E" w:rsidRDefault="005C4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E176" w14:textId="77777777" w:rsidR="005C443E" w:rsidRDefault="005C443E">
    <w:pPr>
      <w:pStyle w:val="Cabealho"/>
    </w:pPr>
    <w:r w:rsidRPr="006228BF">
      <w:rPr>
        <w:rFonts w:ascii="Trebuchet MS" w:hAnsi="Trebuchet MS" w:cs="Tahoma"/>
        <w:noProof/>
        <w:sz w:val="22"/>
        <w:szCs w:val="22"/>
        <w:lang w:val="en-US" w:eastAsia="en-US"/>
      </w:rPr>
      <w:drawing>
        <wp:inline distT="0" distB="0" distL="0" distR="0" wp14:anchorId="6B99E179" wp14:editId="6B99E17A">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14712607">
    <w:abstractNumId w:val="42"/>
  </w:num>
  <w:num w:numId="2" w16cid:durableId="551959672">
    <w:abstractNumId w:val="40"/>
  </w:num>
  <w:num w:numId="3" w16cid:durableId="46074296">
    <w:abstractNumId w:val="24"/>
  </w:num>
  <w:num w:numId="4" w16cid:durableId="2018926685">
    <w:abstractNumId w:val="36"/>
  </w:num>
  <w:num w:numId="5" w16cid:durableId="1044599092">
    <w:abstractNumId w:val="26"/>
  </w:num>
  <w:num w:numId="6" w16cid:durableId="813909342">
    <w:abstractNumId w:val="28"/>
  </w:num>
  <w:num w:numId="7" w16cid:durableId="2039313786">
    <w:abstractNumId w:val="21"/>
  </w:num>
  <w:num w:numId="8" w16cid:durableId="2118254927">
    <w:abstractNumId w:val="5"/>
  </w:num>
  <w:num w:numId="9" w16cid:durableId="1958439867">
    <w:abstractNumId w:val="9"/>
  </w:num>
  <w:num w:numId="10" w16cid:durableId="136148969">
    <w:abstractNumId w:val="16"/>
  </w:num>
  <w:num w:numId="11" w16cid:durableId="1457333232">
    <w:abstractNumId w:val="15"/>
  </w:num>
  <w:num w:numId="12" w16cid:durableId="1192961638">
    <w:abstractNumId w:val="34"/>
  </w:num>
  <w:num w:numId="13" w16cid:durableId="1034159041">
    <w:abstractNumId w:val="6"/>
  </w:num>
  <w:num w:numId="14" w16cid:durableId="486558395">
    <w:abstractNumId w:val="8"/>
  </w:num>
  <w:num w:numId="15" w16cid:durableId="438062482">
    <w:abstractNumId w:val="44"/>
  </w:num>
  <w:num w:numId="16" w16cid:durableId="1418671771">
    <w:abstractNumId w:val="31"/>
  </w:num>
  <w:num w:numId="17" w16cid:durableId="1956213758">
    <w:abstractNumId w:val="13"/>
  </w:num>
  <w:num w:numId="18" w16cid:durableId="544411175">
    <w:abstractNumId w:val="43"/>
  </w:num>
  <w:num w:numId="19" w16cid:durableId="786461143">
    <w:abstractNumId w:val="12"/>
  </w:num>
  <w:num w:numId="20" w16cid:durableId="1285114948">
    <w:abstractNumId w:val="11"/>
  </w:num>
  <w:num w:numId="21" w16cid:durableId="1840389263">
    <w:abstractNumId w:val="37"/>
  </w:num>
  <w:num w:numId="22" w16cid:durableId="1816025651">
    <w:abstractNumId w:val="41"/>
  </w:num>
  <w:num w:numId="23" w16cid:durableId="154037666">
    <w:abstractNumId w:val="22"/>
  </w:num>
  <w:num w:numId="24" w16cid:durableId="366685345">
    <w:abstractNumId w:val="4"/>
  </w:num>
  <w:num w:numId="25" w16cid:durableId="2033142372">
    <w:abstractNumId w:val="17"/>
  </w:num>
  <w:num w:numId="26" w16cid:durableId="2116560457">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720203960">
    <w:abstractNumId w:val="10"/>
  </w:num>
  <w:num w:numId="28" w16cid:durableId="1470586286">
    <w:abstractNumId w:val="38"/>
  </w:num>
  <w:num w:numId="29" w16cid:durableId="273292757">
    <w:abstractNumId w:val="7"/>
  </w:num>
  <w:num w:numId="30" w16cid:durableId="1098449074">
    <w:abstractNumId w:val="1"/>
  </w:num>
  <w:num w:numId="31" w16cid:durableId="252905776">
    <w:abstractNumId w:val="29"/>
  </w:num>
  <w:num w:numId="32" w16cid:durableId="1862624255">
    <w:abstractNumId w:val="18"/>
  </w:num>
  <w:num w:numId="33" w16cid:durableId="1806005795">
    <w:abstractNumId w:val="23"/>
  </w:num>
  <w:num w:numId="34" w16cid:durableId="1190487384">
    <w:abstractNumId w:val="32"/>
  </w:num>
  <w:num w:numId="35" w16cid:durableId="1424566043">
    <w:abstractNumId w:val="0"/>
    <w:lvlOverride w:ilvl="0">
      <w:startOverride w:val="1"/>
    </w:lvlOverride>
  </w:num>
  <w:num w:numId="36" w16cid:durableId="340666182">
    <w:abstractNumId w:val="25"/>
  </w:num>
  <w:num w:numId="37" w16cid:durableId="260721752">
    <w:abstractNumId w:val="30"/>
  </w:num>
  <w:num w:numId="38" w16cid:durableId="667442703">
    <w:abstractNumId w:val="19"/>
  </w:num>
  <w:num w:numId="39" w16cid:durableId="2086797443">
    <w:abstractNumId w:val="39"/>
  </w:num>
  <w:num w:numId="40" w16cid:durableId="1005283246">
    <w:abstractNumId w:val="33"/>
  </w:num>
  <w:num w:numId="41" w16cid:durableId="871960133">
    <w:abstractNumId w:val="20"/>
  </w:num>
  <w:num w:numId="42" w16cid:durableId="2146004264">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Isabel Arruda | MANASSERO CAMPELLO ADVOGADOS">
    <w15:presenceInfo w15:providerId="AD" w15:userId="S::arruda@manasserocampello.com.br::797e7142-826e-48f9-a0a9-d4df010a8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3C7"/>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B7EA2"/>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5FBA"/>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B999DAD"/>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hyperlink" Target="mailto:rubens@approvalengenharia.com.br" TargetMode="External"/><Relationship Id="rId39" Type="http://schemas.openxmlformats.org/officeDocument/2006/relationships/hyperlink" Target="mailto:plandin@controlunion.com" TargetMode="External"/><Relationship Id="rId21" Type="http://schemas.openxmlformats.org/officeDocument/2006/relationships/hyperlink" Target="javascript:__doPostBack('dlCiasCdCVM$_ctl1$Linkbutton1','')" TargetMode="External"/><Relationship Id="rId34" Type="http://schemas.openxmlformats.org/officeDocument/2006/relationships/hyperlink" Target="mailto:jamichelotto@gmail.com" TargetMode="External"/><Relationship Id="rId42" Type="http://schemas.openxmlformats.org/officeDocument/2006/relationships/hyperlink" Target="mailto:marco.granata@sa.cushwake.com" TargetMode="External"/><Relationship Id="rId47" Type="http://schemas.openxmlformats.org/officeDocument/2006/relationships/hyperlink" Target="mailto:mgcfl@uol.com.br" TargetMode="External"/><Relationship Id="rId50" Type="http://schemas.openxmlformats.org/officeDocument/2006/relationships/hyperlink" Target="mailto:flavia@mantovaniengenharia.com" TargetMode="External"/><Relationship Id="rId55" Type="http://schemas.openxmlformats.org/officeDocument/2006/relationships/hyperlink" Target="mailto:Avaliacoes@metodo.com.br" TargetMode="External"/><Relationship Id="rId63" Type="http://schemas.openxmlformats.org/officeDocument/2006/relationships/hyperlink" Target="mailto:tmg@tmgengenharia.com.br" TargetMode="External"/><Relationship Id="rId68" Type="http://schemas.openxmlformats.org/officeDocument/2006/relationships/hyperlink" Target="mailto:wgbarboza@wgbarbozaconstrucoes.com.br" TargetMode="External"/><Relationship Id="rId7" Type="http://schemas.openxmlformats.org/officeDocument/2006/relationships/numbering" Target="numbering.xml"/><Relationship Id="rId71" Type="http://schemas.openxmlformats.org/officeDocument/2006/relationships/hyperlink" Target="mailto:wrbtecon@gmail.com"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mailto:andre@cedroeng.com.br" TargetMode="External"/><Relationship Id="rId11" Type="http://schemas.openxmlformats.org/officeDocument/2006/relationships/footnotes" Target="footnotes.xml"/><Relationship Id="rId24" Type="http://schemas.openxmlformats.org/officeDocument/2006/relationships/hyperlink" Target="mailto:aaabrasil@aaabrasil.com.br" TargetMode="External"/><Relationship Id="rId32" Type="http://schemas.openxmlformats.org/officeDocument/2006/relationships/hyperlink" Target="mailto:ana@compassavaliacoes.com.br" TargetMode="External"/><Relationship Id="rId37" Type="http://schemas.openxmlformats.org/officeDocument/2006/relationships/hyperlink" Target="mailto:pedro@consulengenharia.com.br" TargetMode="External"/><Relationship Id="rId40" Type="http://schemas.openxmlformats.org/officeDocument/2006/relationships/hyperlink" Target="mailto:dalencar@controlunion.com" TargetMode="External"/><Relationship Id="rId45" Type="http://schemas.openxmlformats.org/officeDocument/2006/relationships/hyperlink" Target="mailto:eplmanaus@gmail.com" TargetMode="External"/><Relationship Id="rId53" Type="http://schemas.openxmlformats.org/officeDocument/2006/relationships/hyperlink" Target="mailto:fabiola@mecquim.com.br" TargetMode="External"/><Relationship Id="rId58" Type="http://schemas.openxmlformats.org/officeDocument/2006/relationships/hyperlink" Target="mailto:mgf.engenharia@gmail.com" TargetMode="External"/><Relationship Id="rId66" Type="http://schemas.openxmlformats.org/officeDocument/2006/relationships/hyperlink" Target="mailto:avaliacoes.br@uongroup.com"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hyperlink" Target="mailto:avaliacoes@cedroeng.com.br" TargetMode="External"/><Relationship Id="rId36" Type="http://schemas.openxmlformats.org/officeDocument/2006/relationships/hyperlink" Target="mailto:isis@consulengenharia.com.br" TargetMode="External"/><Relationship Id="rId49" Type="http://schemas.openxmlformats.org/officeDocument/2006/relationships/hyperlink" Target="mailto:avaliacoes@globalr.com.br" TargetMode="External"/><Relationship Id="rId57" Type="http://schemas.openxmlformats.org/officeDocument/2006/relationships/hyperlink" Target="mailto:mgf.engenharia@yahoo.com.br" TargetMode="External"/><Relationship Id="rId61" Type="http://schemas.openxmlformats.org/officeDocument/2006/relationships/hyperlink" Target="mailto:contato@terrasolucoes.com.br" TargetMode="External"/><Relationship Id="rId10" Type="http://schemas.openxmlformats.org/officeDocument/2006/relationships/webSettings" Target="webSettings.xml"/><Relationship Id="rId19" Type="http://schemas.openxmlformats.org/officeDocument/2006/relationships/hyperlink" Target="https://www.serasa.com.br" TargetMode="External"/><Relationship Id="rId31" Type="http://schemas.openxmlformats.org/officeDocument/2006/relationships/hyperlink" Target="mailto:mario@cedroeng.com.br" TargetMode="External"/><Relationship Id="rId44" Type="http://schemas.openxmlformats.org/officeDocument/2006/relationships/hyperlink" Target="mailto:oliveira.jorgeluiz@terra.com.br" TargetMode="External"/><Relationship Id="rId52" Type="http://schemas.openxmlformats.org/officeDocument/2006/relationships/hyperlink" Target="mailto:avaliacoes@mecquim.com.br" TargetMode="External"/><Relationship Id="rId60" Type="http://schemas.openxmlformats.org/officeDocument/2006/relationships/hyperlink" Target="mailto:rnconsult@rnconsult.com.br" TargetMode="External"/><Relationship Id="rId65" Type="http://schemas.openxmlformats.org/officeDocument/2006/relationships/hyperlink" Target="mailto:bguerra@uonengenharia.com.br"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eader" Target="header1.xml"/><Relationship Id="rId27" Type="http://schemas.openxmlformats.org/officeDocument/2006/relationships/hyperlink" Target="mailto:comercial@cedroeng.com.br" TargetMode="External"/><Relationship Id="rId30" Type="http://schemas.openxmlformats.org/officeDocument/2006/relationships/hyperlink" Target="mailto:pedro@cedroeng.com.br" TargetMode="External"/><Relationship Id="rId35" Type="http://schemas.openxmlformats.org/officeDocument/2006/relationships/hyperlink" Target="mailto:comporarq@hotmail.com" TargetMode="External"/><Relationship Id="rId43" Type="http://schemas.openxmlformats.org/officeDocument/2006/relationships/hyperlink" Target="mailto:oliveirajorginho@uol.com.br" TargetMode="External"/><Relationship Id="rId48" Type="http://schemas.openxmlformats.org/officeDocument/2006/relationships/hyperlink" Target="mailto:kledson@globalr.com.br" TargetMode="External"/><Relationship Id="rId56" Type="http://schemas.openxmlformats.org/officeDocument/2006/relationships/hyperlink" Target="mailto:AnaPaula.Ruic@metodo.com.br" TargetMode="External"/><Relationship Id="rId64" Type="http://schemas.openxmlformats.org/officeDocument/2006/relationships/hyperlink" Target="mailto:fgeraldo@uonengenharia.com.br" TargetMode="External"/><Relationship Id="rId69" Type="http://schemas.openxmlformats.org/officeDocument/2006/relationships/hyperlink" Target="mailto:wgbarboza.log@gmail.com" TargetMode="External"/><Relationship Id="rId8" Type="http://schemas.openxmlformats.org/officeDocument/2006/relationships/styles" Target="styles.xml"/><Relationship Id="rId51" Type="http://schemas.openxmlformats.org/officeDocument/2006/relationships/hyperlink" Target="mailto:mjbm62@hotmail.co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mailto:gerson.gomez@aaabrasil.com.br" TargetMode="External"/><Relationship Id="rId33" Type="http://schemas.openxmlformats.org/officeDocument/2006/relationships/hyperlink" Target="mailto:michelotto@uol.com.br" TargetMode="External"/><Relationship Id="rId38" Type="http://schemas.openxmlformats.org/officeDocument/2006/relationships/hyperlink" Target="mailto:dprochnow@controlunion.com" TargetMode="External"/><Relationship Id="rId46" Type="http://schemas.openxmlformats.org/officeDocument/2006/relationships/hyperlink" Target="mailto:ghrengenheiros@terra.com.br" TargetMode="External"/><Relationship Id="rId59" Type="http://schemas.openxmlformats.org/officeDocument/2006/relationships/hyperlink" Target="mailto:rocooke@terra.com.br" TargetMode="External"/><Relationship Id="rId67" Type="http://schemas.openxmlformats.org/officeDocument/2006/relationships/hyperlink" Target="mailto:marcos.mansour@validarengenharia.com.br" TargetMode="External"/><Relationship Id="rId20" Type="http://schemas.openxmlformats.org/officeDocument/2006/relationships/hyperlink" Target="mailto:juridico@truesecuritizadora.com.br" TargetMode="External"/><Relationship Id="rId41" Type="http://schemas.openxmlformats.org/officeDocument/2006/relationships/hyperlink" Target="mailto:brvaluationadm@sa.cushwake.com" TargetMode="External"/><Relationship Id="rId54" Type="http://schemas.openxmlformats.org/officeDocument/2006/relationships/hyperlink" Target="mailto:mercatto@mercattoltda.com.br" TargetMode="External"/><Relationship Id="rId62" Type="http://schemas.openxmlformats.org/officeDocument/2006/relationships/hyperlink" Target="mailto:hsbarbin@terrrasolucoes.com.br" TargetMode="External"/><Relationship Id="rId70" Type="http://schemas.openxmlformats.org/officeDocument/2006/relationships/hyperlink" Target="mailto:wrbtecon@terra.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d9007e31-223d-48ee-9c56-2baa571a969f" origin="defaultValu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E71BEF-41C0-40F7-B85F-11BB3B84BD21}">
  <ds:schemaRefs>
    <ds:schemaRef ds:uri="http://schemas.openxmlformats.org/officeDocument/2006/bibliography"/>
  </ds:schemaRefs>
</ds:datastoreItem>
</file>

<file path=customXml/itemProps3.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4.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4310FFD2-4DBA-4E56-8C6D-C66D6AE8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59344</Words>
  <Characters>320459</Characters>
  <Application>Microsoft Office Word</Application>
  <DocSecurity>0</DocSecurity>
  <Lines>2670</Lines>
  <Paragraphs>758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379045</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Ana Isabel Arruda | MANASSERO CAMPELLO ADVOGADOS</cp:lastModifiedBy>
  <cp:revision>4</cp:revision>
  <cp:lastPrinted>2020-12-15T09:59:00Z</cp:lastPrinted>
  <dcterms:created xsi:type="dcterms:W3CDTF">2022-08-03T19:20:00Z</dcterms:created>
  <dcterms:modified xsi:type="dcterms:W3CDTF">2022-08-04T15:51:00Z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