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FD49" w14:textId="48BC1707" w:rsidR="00515554" w:rsidRPr="00515554" w:rsidRDefault="00515554">
      <w:pPr>
        <w:pStyle w:val="Ttulo"/>
        <w:spacing w:line="360" w:lineRule="auto"/>
        <w:jc w:val="right"/>
        <w:rPr>
          <w:rPrChange w:id="1" w:author="Frederico Stacchini | MANASSERO CAMPELLO ADVOGADOS" w:date="2022-07-25T19:44:00Z">
            <w:rPr>
              <w:rFonts w:ascii="Trebuchet MS" w:hAnsi="Trebuchet MS" w:cs="Tahoma"/>
              <w:sz w:val="22"/>
              <w:szCs w:val="22"/>
            </w:rPr>
          </w:rPrChange>
        </w:rPr>
        <w:pPrChange w:id="2" w:author="Frederico Stacchini | MANASSERO CAMPELLO ADVOGADOS" w:date="2022-07-25T19:44:00Z">
          <w:pPr>
            <w:pStyle w:val="Ttulo"/>
            <w:spacing w:line="360" w:lineRule="auto"/>
            <w:jc w:val="both"/>
          </w:pPr>
        </w:pPrChange>
      </w:pPr>
      <w:ins w:id="3" w:author="Frederico Stacchini | MANASSERO CAMPELLO ADVOGADOS" w:date="2022-07-25T19:44:00Z">
        <w:r>
          <w:rPr>
            <w:rFonts w:ascii="Trebuchet MS" w:hAnsi="Trebuchet MS" w:cs="Tahoma"/>
            <w:sz w:val="22"/>
            <w:szCs w:val="22"/>
          </w:rPr>
          <w:t>Comentários MC</w:t>
        </w:r>
        <w:r>
          <w:rPr>
            <w:rFonts w:ascii="Trebuchet MS" w:hAnsi="Trebuchet MS" w:cs="Tahoma"/>
            <w:sz w:val="22"/>
            <w:szCs w:val="22"/>
          </w:rPr>
          <w:br/>
          <w:t>25/07/2022</w:t>
        </w:r>
      </w:ins>
    </w:p>
    <w:p w14:paraId="0B98643A" w14:textId="77777777" w:rsidR="00795978" w:rsidRPr="00B621F0" w:rsidRDefault="00795978">
      <w:pPr>
        <w:pStyle w:val="Ttulo"/>
        <w:spacing w:line="360" w:lineRule="auto"/>
        <w:rPr>
          <w:rFonts w:ascii="Trebuchet MS" w:hAnsi="Trebuchet MS" w:cs="Tahoma"/>
          <w:b w:val="0"/>
          <w:sz w:val="22"/>
          <w:szCs w:val="22"/>
        </w:rPr>
      </w:pPr>
    </w:p>
    <w:p w14:paraId="7049C74E"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596FEB0E" w14:textId="77777777" w:rsidR="007134DB" w:rsidRPr="00B621F0" w:rsidRDefault="007134DB" w:rsidP="000219B9">
      <w:pPr>
        <w:pStyle w:val="Subttulo"/>
        <w:spacing w:line="360" w:lineRule="auto"/>
        <w:rPr>
          <w:rFonts w:ascii="Trebuchet MS" w:hAnsi="Trebuchet MS" w:cs="Tahoma"/>
          <w:i/>
          <w:sz w:val="22"/>
          <w:szCs w:val="22"/>
        </w:rPr>
      </w:pPr>
    </w:p>
    <w:p w14:paraId="35994B55" w14:textId="77777777" w:rsidR="007134DB" w:rsidRPr="00B621F0" w:rsidRDefault="007134DB" w:rsidP="000219B9">
      <w:pPr>
        <w:pStyle w:val="Subttulo"/>
        <w:spacing w:line="360" w:lineRule="auto"/>
        <w:rPr>
          <w:rFonts w:ascii="Trebuchet MS" w:hAnsi="Trebuchet MS" w:cs="Tahoma"/>
          <w:i/>
          <w:sz w:val="22"/>
          <w:szCs w:val="22"/>
        </w:rPr>
      </w:pPr>
    </w:p>
    <w:p w14:paraId="54EBCE26"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75507293" w14:textId="77777777" w:rsidR="007134DB" w:rsidRPr="00BF5F39" w:rsidRDefault="007134DB" w:rsidP="000219B9">
      <w:pPr>
        <w:spacing w:line="360" w:lineRule="auto"/>
        <w:rPr>
          <w:rFonts w:ascii="Trebuchet MS" w:hAnsi="Trebuchet MS"/>
          <w:sz w:val="22"/>
        </w:rPr>
      </w:pPr>
    </w:p>
    <w:p w14:paraId="2A486B63"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374C83B7"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0D65D9A7" w14:textId="77777777" w:rsidR="00795978" w:rsidRPr="00B621F0" w:rsidRDefault="00795978">
      <w:pPr>
        <w:pStyle w:val="Subttulo"/>
        <w:spacing w:after="0" w:line="360" w:lineRule="auto"/>
        <w:rPr>
          <w:rFonts w:ascii="Trebuchet MS" w:hAnsi="Trebuchet MS" w:cs="Tahoma"/>
          <w:sz w:val="22"/>
          <w:szCs w:val="22"/>
          <w:lang w:eastAsia="ar-SA"/>
        </w:rPr>
      </w:pPr>
    </w:p>
    <w:p w14:paraId="175B8ACD"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DE8979E" w14:textId="77777777" w:rsidR="0040534B" w:rsidRPr="00B621F0" w:rsidRDefault="0040534B">
      <w:pPr>
        <w:spacing w:line="360" w:lineRule="auto"/>
        <w:jc w:val="center"/>
        <w:rPr>
          <w:rFonts w:ascii="Trebuchet MS" w:hAnsi="Trebuchet MS" w:cs="Tahoma"/>
          <w:i/>
          <w:sz w:val="22"/>
          <w:szCs w:val="22"/>
        </w:rPr>
      </w:pPr>
    </w:p>
    <w:p w14:paraId="4F0D4444"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4B00C390" w14:textId="77777777" w:rsidR="006300E6" w:rsidRPr="00B621F0" w:rsidRDefault="006300E6">
      <w:pPr>
        <w:spacing w:line="360" w:lineRule="auto"/>
        <w:rPr>
          <w:rFonts w:ascii="Trebuchet MS" w:hAnsi="Trebuchet MS" w:cs="Tahoma"/>
          <w:b/>
          <w:sz w:val="22"/>
          <w:szCs w:val="22"/>
        </w:rPr>
      </w:pPr>
    </w:p>
    <w:p w14:paraId="775B4380"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03397DB0" w14:textId="77777777" w:rsidR="006300E6" w:rsidRPr="00B621F0" w:rsidRDefault="006300E6">
      <w:pPr>
        <w:spacing w:line="360" w:lineRule="auto"/>
        <w:rPr>
          <w:rFonts w:ascii="Trebuchet MS" w:hAnsi="Trebuchet MS" w:cs="Tahoma"/>
          <w:b/>
          <w:sz w:val="22"/>
          <w:szCs w:val="22"/>
        </w:rPr>
      </w:pPr>
    </w:p>
    <w:p w14:paraId="4F9789E6"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039228E8"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1938096D" w14:textId="77777777" w:rsidR="006300E6" w:rsidRPr="00B621F0" w:rsidRDefault="006300E6">
      <w:pPr>
        <w:spacing w:line="360" w:lineRule="auto"/>
        <w:rPr>
          <w:rFonts w:ascii="Trebuchet MS" w:hAnsi="Trebuchet MS" w:cs="Tahoma"/>
          <w:b/>
          <w:sz w:val="22"/>
          <w:szCs w:val="22"/>
        </w:rPr>
      </w:pPr>
    </w:p>
    <w:p w14:paraId="15CE5678" w14:textId="77777777" w:rsidR="0040534B" w:rsidRPr="00B621F0" w:rsidRDefault="0040534B">
      <w:pPr>
        <w:spacing w:line="360" w:lineRule="auto"/>
        <w:rPr>
          <w:rFonts w:ascii="Trebuchet MS" w:hAnsi="Trebuchet MS" w:cs="Tahoma"/>
          <w:b/>
          <w:sz w:val="22"/>
          <w:szCs w:val="22"/>
        </w:rPr>
      </w:pPr>
    </w:p>
    <w:p w14:paraId="27D7F217"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226F348C"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1F3FB0AF" w14:textId="77777777" w:rsidR="006300E6" w:rsidRPr="00B621F0" w:rsidRDefault="006300E6">
      <w:pPr>
        <w:spacing w:line="360" w:lineRule="auto"/>
        <w:rPr>
          <w:rFonts w:ascii="Trebuchet MS" w:hAnsi="Trebuchet MS" w:cs="Tahoma"/>
          <w:b/>
          <w:sz w:val="22"/>
          <w:szCs w:val="22"/>
        </w:rPr>
      </w:pPr>
    </w:p>
    <w:p w14:paraId="6969EA89" w14:textId="77777777" w:rsidR="00534937" w:rsidRPr="00B621F0" w:rsidRDefault="00534937">
      <w:pPr>
        <w:spacing w:line="360" w:lineRule="auto"/>
        <w:rPr>
          <w:rFonts w:ascii="Trebuchet MS" w:hAnsi="Trebuchet MS" w:cs="Tahoma"/>
          <w:b/>
          <w:sz w:val="22"/>
          <w:szCs w:val="22"/>
        </w:rPr>
      </w:pPr>
    </w:p>
    <w:p w14:paraId="1F57761E" w14:textId="77777777" w:rsidR="00534937" w:rsidRPr="00B621F0" w:rsidRDefault="00534937">
      <w:pPr>
        <w:spacing w:line="360" w:lineRule="auto"/>
        <w:rPr>
          <w:rFonts w:ascii="Trebuchet MS" w:hAnsi="Trebuchet MS" w:cs="Tahoma"/>
          <w:b/>
          <w:sz w:val="22"/>
          <w:szCs w:val="22"/>
        </w:rPr>
      </w:pPr>
    </w:p>
    <w:p w14:paraId="795B2966"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3950195A"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50E96FBB" w14:textId="77777777" w:rsidR="00534937" w:rsidRPr="00B621F0" w:rsidRDefault="00534937" w:rsidP="000219B9">
      <w:pPr>
        <w:spacing w:line="360" w:lineRule="auto"/>
        <w:rPr>
          <w:rFonts w:ascii="Trebuchet MS" w:hAnsi="Trebuchet MS" w:cs="Tahoma"/>
          <w:sz w:val="22"/>
          <w:szCs w:val="22"/>
        </w:rPr>
      </w:pPr>
    </w:p>
    <w:p w14:paraId="26703133"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391C4A51" w14:textId="77777777" w:rsidR="00534937" w:rsidRPr="00B621F0" w:rsidRDefault="00534937">
      <w:pPr>
        <w:spacing w:line="360" w:lineRule="auto"/>
        <w:ind w:right="-2"/>
        <w:jc w:val="both"/>
        <w:rPr>
          <w:rFonts w:ascii="Trebuchet MS" w:hAnsi="Trebuchet MS" w:cs="Tahoma"/>
          <w:sz w:val="22"/>
          <w:szCs w:val="22"/>
        </w:rPr>
      </w:pPr>
    </w:p>
    <w:p w14:paraId="0D5BE8A2"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9F85536" w14:textId="77777777" w:rsidR="00534937" w:rsidRPr="00B621F0" w:rsidRDefault="00534937">
      <w:pPr>
        <w:widowControl w:val="0"/>
        <w:spacing w:line="360" w:lineRule="auto"/>
        <w:jc w:val="both"/>
        <w:rPr>
          <w:rFonts w:ascii="Trebuchet MS" w:hAnsi="Trebuchet MS" w:cs="Calibri"/>
          <w:b/>
          <w:sz w:val="22"/>
          <w:szCs w:val="22"/>
        </w:rPr>
      </w:pPr>
    </w:p>
    <w:p w14:paraId="66E9C198"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30B4E146" w14:textId="77777777" w:rsidR="00534937" w:rsidRPr="00B621F0" w:rsidRDefault="00534937">
      <w:pPr>
        <w:widowControl w:val="0"/>
        <w:spacing w:line="360" w:lineRule="auto"/>
        <w:jc w:val="both"/>
        <w:rPr>
          <w:rFonts w:ascii="Trebuchet MS" w:hAnsi="Trebuchet MS" w:cs="Calibri"/>
          <w:b/>
          <w:color w:val="000000"/>
          <w:sz w:val="22"/>
          <w:szCs w:val="22"/>
        </w:rPr>
      </w:pPr>
    </w:p>
    <w:p w14:paraId="26331A57"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11864244"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66A8E931"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06E95E" w14:textId="77777777" w:rsidR="00420165" w:rsidRPr="00B621F0" w:rsidRDefault="00420165">
      <w:pPr>
        <w:spacing w:line="360" w:lineRule="auto"/>
        <w:ind w:right="-2"/>
        <w:jc w:val="both"/>
        <w:rPr>
          <w:rFonts w:ascii="Trebuchet MS" w:hAnsi="Trebuchet MS" w:cs="Tahoma"/>
          <w:sz w:val="22"/>
          <w:szCs w:val="22"/>
        </w:rPr>
      </w:pPr>
    </w:p>
    <w:p w14:paraId="1933C2EC"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71C9904D" w14:textId="77777777" w:rsidR="00420165" w:rsidRPr="00B621F0" w:rsidRDefault="00420165">
      <w:pPr>
        <w:spacing w:line="360" w:lineRule="auto"/>
        <w:ind w:right="-2"/>
        <w:jc w:val="both"/>
        <w:rPr>
          <w:rFonts w:ascii="Trebuchet MS" w:hAnsi="Trebuchet MS" w:cs="Tahoma"/>
          <w:sz w:val="22"/>
          <w:szCs w:val="22"/>
        </w:rPr>
      </w:pPr>
    </w:p>
    <w:p w14:paraId="5CB1DF7E" w14:textId="2D954EC9"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2ED7D8FD" w14:textId="77777777" w:rsidR="00FB20E4" w:rsidRPr="00B621F0" w:rsidRDefault="00FB20E4">
      <w:pPr>
        <w:spacing w:line="360" w:lineRule="auto"/>
        <w:ind w:right="-2"/>
        <w:jc w:val="both"/>
        <w:rPr>
          <w:rFonts w:ascii="Trebuchet MS" w:hAnsi="Trebuchet MS" w:cs="Tahoma"/>
          <w:sz w:val="22"/>
          <w:szCs w:val="22"/>
        </w:rPr>
      </w:pPr>
    </w:p>
    <w:p w14:paraId="29AC3130" w14:textId="77777777" w:rsidR="00FB20E4" w:rsidRPr="00B621F0" w:rsidRDefault="00FB20E4">
      <w:pPr>
        <w:pStyle w:val="Ttulo1"/>
        <w:spacing w:before="0" w:after="0" w:line="360" w:lineRule="auto"/>
        <w:rPr>
          <w:rFonts w:ascii="Trebuchet MS" w:hAnsi="Trebuchet MS" w:cs="Tahoma"/>
          <w:sz w:val="22"/>
          <w:szCs w:val="22"/>
        </w:rPr>
      </w:pPr>
      <w:bookmarkStart w:id="4" w:name="_Toc110076260"/>
      <w:bookmarkStart w:id="5" w:name="_Toc163380698"/>
      <w:bookmarkStart w:id="6" w:name="_Toc180553531"/>
      <w:bookmarkStart w:id="7" w:name="_Toc205799089"/>
      <w:bookmarkStart w:id="8" w:name="_Toc356563296"/>
      <w:bookmarkStart w:id="9" w:name="_Toc420958703"/>
      <w:bookmarkStart w:id="10"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4"/>
      <w:bookmarkEnd w:id="5"/>
      <w:bookmarkEnd w:id="6"/>
      <w:bookmarkEnd w:id="7"/>
      <w:bookmarkEnd w:id="8"/>
      <w:r w:rsidR="008D5EF2" w:rsidRPr="00B621F0">
        <w:rPr>
          <w:rFonts w:ascii="Trebuchet MS" w:hAnsi="Trebuchet MS" w:cs="Tahoma"/>
          <w:sz w:val="22"/>
          <w:szCs w:val="22"/>
        </w:rPr>
        <w:t>, PRAZO E AUTORIZAÇÃO</w:t>
      </w:r>
      <w:bookmarkEnd w:id="9"/>
      <w:bookmarkEnd w:id="10"/>
    </w:p>
    <w:p w14:paraId="4DE7B8A8" w14:textId="77777777" w:rsidR="00005A1B" w:rsidRPr="00B621F0" w:rsidRDefault="00005A1B">
      <w:pPr>
        <w:spacing w:line="360" w:lineRule="auto"/>
        <w:ind w:right="-2"/>
        <w:jc w:val="both"/>
        <w:rPr>
          <w:rFonts w:ascii="Trebuchet MS" w:hAnsi="Trebuchet MS" w:cs="Tahoma"/>
          <w:sz w:val="22"/>
          <w:szCs w:val="22"/>
        </w:rPr>
      </w:pPr>
    </w:p>
    <w:p w14:paraId="4DA3E40A"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237039C3"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05BC6C2" w14:textId="77777777" w:rsidTr="00066D99">
        <w:trPr>
          <w:gridBefore w:val="1"/>
          <w:gridAfter w:val="2"/>
          <w:wBefore w:w="340" w:type="dxa"/>
          <w:wAfter w:w="1078" w:type="dxa"/>
        </w:trPr>
        <w:tc>
          <w:tcPr>
            <w:tcW w:w="3017" w:type="dxa"/>
            <w:gridSpan w:val="2"/>
          </w:tcPr>
          <w:p w14:paraId="2364B76C"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14:paraId="69DD6BF2"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6E830837" w14:textId="77777777"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p>
          <w:p w14:paraId="33DF1600"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16473619" w14:textId="77777777" w:rsidTr="00066D99">
        <w:trPr>
          <w:gridBefore w:val="1"/>
          <w:gridAfter w:val="2"/>
          <w:wBefore w:w="340" w:type="dxa"/>
          <w:wAfter w:w="1078" w:type="dxa"/>
        </w:trPr>
        <w:tc>
          <w:tcPr>
            <w:tcW w:w="3017" w:type="dxa"/>
            <w:gridSpan w:val="2"/>
          </w:tcPr>
          <w:p w14:paraId="2BE4C244"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01FD709E" w14:textId="11C61B75"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72D5FC91"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A716EFD" w14:textId="77777777" w:rsidTr="00066D99">
        <w:trPr>
          <w:gridBefore w:val="1"/>
          <w:gridAfter w:val="2"/>
          <w:wBefore w:w="340" w:type="dxa"/>
          <w:wAfter w:w="1078" w:type="dxa"/>
        </w:trPr>
        <w:tc>
          <w:tcPr>
            <w:tcW w:w="3017" w:type="dxa"/>
            <w:gridSpan w:val="2"/>
          </w:tcPr>
          <w:p w14:paraId="44F32B62"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3FD42153"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80F3502"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058148FD" w14:textId="77777777" w:rsidTr="00066D99">
        <w:trPr>
          <w:gridBefore w:val="1"/>
          <w:gridAfter w:val="2"/>
          <w:wBefore w:w="340" w:type="dxa"/>
          <w:wAfter w:w="1078" w:type="dxa"/>
        </w:trPr>
        <w:tc>
          <w:tcPr>
            <w:tcW w:w="3017" w:type="dxa"/>
            <w:gridSpan w:val="2"/>
          </w:tcPr>
          <w:p w14:paraId="3CBB8A8B"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01BEDDE7"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12538D82" w14:textId="77777777"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2A687C9C"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B0DF010" w14:textId="77777777" w:rsidTr="00066D99">
        <w:trPr>
          <w:gridBefore w:val="1"/>
          <w:gridAfter w:val="2"/>
          <w:wBefore w:w="340" w:type="dxa"/>
          <w:wAfter w:w="1078" w:type="dxa"/>
        </w:trPr>
        <w:tc>
          <w:tcPr>
            <w:tcW w:w="3017" w:type="dxa"/>
            <w:gridSpan w:val="2"/>
          </w:tcPr>
          <w:p w14:paraId="4BD9BCFE"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7B34471E"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1F994ADA"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56D957E6"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0AFE9321" w14:textId="77777777" w:rsidTr="00066D99">
        <w:trPr>
          <w:gridBefore w:val="1"/>
          <w:gridAfter w:val="2"/>
          <w:wBefore w:w="340" w:type="dxa"/>
          <w:wAfter w:w="1078" w:type="dxa"/>
        </w:trPr>
        <w:tc>
          <w:tcPr>
            <w:tcW w:w="3017" w:type="dxa"/>
            <w:gridSpan w:val="2"/>
          </w:tcPr>
          <w:p w14:paraId="10BF8A08"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1F1EFDE5"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02FEFB62"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40E27F70" w14:textId="77777777" w:rsidTr="00066D99">
        <w:trPr>
          <w:gridBefore w:val="1"/>
          <w:gridAfter w:val="2"/>
          <w:wBefore w:w="340" w:type="dxa"/>
          <w:wAfter w:w="1078" w:type="dxa"/>
        </w:trPr>
        <w:tc>
          <w:tcPr>
            <w:tcW w:w="3017" w:type="dxa"/>
            <w:gridSpan w:val="2"/>
          </w:tcPr>
          <w:p w14:paraId="635F1921"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253E40A"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7760351D"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7CC7927A" w14:textId="77777777" w:rsidTr="00066D99">
        <w:trPr>
          <w:gridBefore w:val="1"/>
          <w:gridAfter w:val="2"/>
          <w:wBefore w:w="340" w:type="dxa"/>
          <w:wAfter w:w="1078" w:type="dxa"/>
        </w:trPr>
        <w:tc>
          <w:tcPr>
            <w:tcW w:w="3017" w:type="dxa"/>
            <w:gridSpan w:val="2"/>
          </w:tcPr>
          <w:p w14:paraId="4C3FC6BA"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45B79BA5"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2FDAED1F"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AE14324" w14:textId="77777777" w:rsidTr="00066D99">
        <w:trPr>
          <w:gridBefore w:val="1"/>
          <w:gridAfter w:val="2"/>
          <w:wBefore w:w="340" w:type="dxa"/>
          <w:wAfter w:w="1078" w:type="dxa"/>
        </w:trPr>
        <w:tc>
          <w:tcPr>
            <w:tcW w:w="3017" w:type="dxa"/>
            <w:gridSpan w:val="2"/>
          </w:tcPr>
          <w:p w14:paraId="0F4B58D2"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589B2590"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52FCE4C5"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2ECECA18" w14:textId="77777777" w:rsidTr="00066D99">
        <w:trPr>
          <w:gridBefore w:val="1"/>
          <w:gridAfter w:val="2"/>
          <w:wBefore w:w="340" w:type="dxa"/>
          <w:wAfter w:w="1078" w:type="dxa"/>
        </w:trPr>
        <w:tc>
          <w:tcPr>
            <w:tcW w:w="3017" w:type="dxa"/>
            <w:gridSpan w:val="2"/>
          </w:tcPr>
          <w:p w14:paraId="3ED9934C"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3BF48E92"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300E4737"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7C685A5F" w14:textId="77777777" w:rsidTr="00066D99">
        <w:trPr>
          <w:gridBefore w:val="1"/>
          <w:gridAfter w:val="2"/>
          <w:wBefore w:w="340" w:type="dxa"/>
          <w:wAfter w:w="1078" w:type="dxa"/>
        </w:trPr>
        <w:tc>
          <w:tcPr>
            <w:tcW w:w="3017" w:type="dxa"/>
            <w:gridSpan w:val="2"/>
          </w:tcPr>
          <w:p w14:paraId="4E2BCEA3"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1A32DD8" w14:textId="6A2AE3AE"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r w:rsidR="00546083" w:rsidRPr="00546083">
              <w:rPr>
                <w:rFonts w:ascii="Trebuchet MS" w:hAnsi="Trebuchet MS"/>
                <w:sz w:val="22"/>
              </w:rPr>
              <w:t>[</w:t>
            </w:r>
            <w:r w:rsidR="00546083" w:rsidRPr="000E2975">
              <w:rPr>
                <w:rFonts w:ascii="Trebuchet MS" w:hAnsi="Trebuchet MS"/>
                <w:b/>
                <w:bCs/>
                <w:sz w:val="22"/>
                <w:highlight w:val="yellow"/>
              </w:rPr>
              <w:t>NOTA TRUE</w:t>
            </w:r>
            <w:r w:rsidR="00546083" w:rsidRPr="000E2975">
              <w:rPr>
                <w:rFonts w:ascii="Trebuchet MS" w:hAnsi="Trebuchet MS"/>
                <w:sz w:val="22"/>
                <w:highlight w:val="yellow"/>
              </w:rPr>
              <w:t>: A Conta do Patrimônio Separado é mantida no Itaú.</w:t>
            </w:r>
            <w:r w:rsidR="00546083">
              <w:rPr>
                <w:rFonts w:ascii="Trebuchet MS" w:hAnsi="Trebuchet MS"/>
                <w:sz w:val="22"/>
              </w:rPr>
              <w:t>]</w:t>
            </w:r>
          </w:p>
          <w:p w14:paraId="6C2256C9" w14:textId="77777777" w:rsidR="001119BA" w:rsidRPr="00B621F0" w:rsidRDefault="001119BA">
            <w:pPr>
              <w:spacing w:line="360" w:lineRule="auto"/>
              <w:jc w:val="both"/>
              <w:rPr>
                <w:rFonts w:ascii="Trebuchet MS" w:hAnsi="Trebuchet MS" w:cs="Tahoma"/>
                <w:sz w:val="22"/>
                <w:szCs w:val="22"/>
              </w:rPr>
            </w:pPr>
          </w:p>
        </w:tc>
      </w:tr>
      <w:tr w:rsidR="00D30458" w:rsidRPr="00B621F0" w14:paraId="4BAEE6BA" w14:textId="77777777" w:rsidTr="00066D99">
        <w:trPr>
          <w:gridBefore w:val="1"/>
          <w:gridAfter w:val="2"/>
          <w:wBefore w:w="340" w:type="dxa"/>
          <w:wAfter w:w="1078" w:type="dxa"/>
        </w:trPr>
        <w:tc>
          <w:tcPr>
            <w:tcW w:w="3017" w:type="dxa"/>
            <w:gridSpan w:val="2"/>
          </w:tcPr>
          <w:p w14:paraId="4A5FF5E8"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5E69A7CF" w14:textId="77777777" w:rsidR="00D30458" w:rsidRPr="00B621F0" w:rsidRDefault="00D30458">
            <w:pPr>
              <w:spacing w:line="360" w:lineRule="auto"/>
              <w:rPr>
                <w:rFonts w:ascii="Trebuchet MS" w:hAnsi="Trebuchet MS" w:cs="Tahoma"/>
                <w:sz w:val="22"/>
                <w:szCs w:val="22"/>
              </w:rPr>
            </w:pPr>
          </w:p>
        </w:tc>
        <w:tc>
          <w:tcPr>
            <w:tcW w:w="7144" w:type="dxa"/>
            <w:gridSpan w:val="4"/>
          </w:tcPr>
          <w:p w14:paraId="1657AAEF"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C455A88"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A4F2708" w14:textId="77777777" w:rsidTr="00066D99">
        <w:trPr>
          <w:gridBefore w:val="1"/>
          <w:gridAfter w:val="2"/>
          <w:wBefore w:w="340" w:type="dxa"/>
          <w:wAfter w:w="1078" w:type="dxa"/>
        </w:trPr>
        <w:tc>
          <w:tcPr>
            <w:tcW w:w="3017" w:type="dxa"/>
            <w:gridSpan w:val="2"/>
          </w:tcPr>
          <w:p w14:paraId="0FD646D0"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2A6759DA"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59EED430"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39008A2" w14:textId="77777777" w:rsidTr="00066D99">
        <w:trPr>
          <w:gridBefore w:val="1"/>
          <w:gridAfter w:val="2"/>
          <w:wBefore w:w="340" w:type="dxa"/>
          <w:wAfter w:w="1078" w:type="dxa"/>
        </w:trPr>
        <w:tc>
          <w:tcPr>
            <w:tcW w:w="3017" w:type="dxa"/>
            <w:gridSpan w:val="2"/>
          </w:tcPr>
          <w:p w14:paraId="09991F79"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5915F6"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3EAC5044"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D0F57CC" w14:textId="77777777" w:rsidTr="00066D99">
        <w:trPr>
          <w:gridBefore w:val="1"/>
          <w:gridAfter w:val="2"/>
          <w:wBefore w:w="340" w:type="dxa"/>
          <w:wAfter w:w="1078" w:type="dxa"/>
        </w:trPr>
        <w:tc>
          <w:tcPr>
            <w:tcW w:w="3017" w:type="dxa"/>
            <w:gridSpan w:val="2"/>
          </w:tcPr>
          <w:p w14:paraId="77A81713"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068A2739"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6D64BD3E" w14:textId="77777777" w:rsidTr="00066D99">
        <w:trPr>
          <w:gridBefore w:val="1"/>
          <w:gridAfter w:val="2"/>
          <w:wBefore w:w="340" w:type="dxa"/>
          <w:wAfter w:w="1078" w:type="dxa"/>
        </w:trPr>
        <w:tc>
          <w:tcPr>
            <w:tcW w:w="3017" w:type="dxa"/>
            <w:gridSpan w:val="2"/>
          </w:tcPr>
          <w:p w14:paraId="50A81FC0"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5CD6DF4A"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3A411238"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39CBD232" w14:textId="77777777" w:rsidTr="00066D99">
        <w:trPr>
          <w:gridBefore w:val="1"/>
          <w:gridAfter w:val="2"/>
          <w:wBefore w:w="340" w:type="dxa"/>
          <w:wAfter w:w="1078" w:type="dxa"/>
        </w:trPr>
        <w:tc>
          <w:tcPr>
            <w:tcW w:w="3017" w:type="dxa"/>
            <w:gridSpan w:val="2"/>
          </w:tcPr>
          <w:p w14:paraId="4CBCD7A1"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03A908BE"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06C11EEB"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30201DF5" w14:textId="77777777" w:rsidTr="00066D99">
        <w:trPr>
          <w:gridBefore w:val="1"/>
          <w:gridAfter w:val="2"/>
          <w:wBefore w:w="340" w:type="dxa"/>
          <w:wAfter w:w="1078" w:type="dxa"/>
        </w:trPr>
        <w:tc>
          <w:tcPr>
            <w:tcW w:w="3017" w:type="dxa"/>
            <w:gridSpan w:val="2"/>
          </w:tcPr>
          <w:p w14:paraId="5B4BA42D"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FE62E48"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C8A7B7D"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27B043A7"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6DF80D13" w14:textId="77777777" w:rsidTr="00066D99">
        <w:trPr>
          <w:gridBefore w:val="1"/>
          <w:gridAfter w:val="2"/>
          <w:wBefore w:w="340" w:type="dxa"/>
          <w:wAfter w:w="1078" w:type="dxa"/>
        </w:trPr>
        <w:tc>
          <w:tcPr>
            <w:tcW w:w="3017" w:type="dxa"/>
            <w:gridSpan w:val="2"/>
          </w:tcPr>
          <w:p w14:paraId="5B2A13FF"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84E0F3A"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5AB0BFE"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5AC4EF6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01A9121"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763E894F"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826923C"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0353E5AC" w14:textId="77777777" w:rsidTr="00066D99">
        <w:trPr>
          <w:gridBefore w:val="1"/>
          <w:gridAfter w:val="2"/>
          <w:wBefore w:w="340" w:type="dxa"/>
          <w:wAfter w:w="1078" w:type="dxa"/>
        </w:trPr>
        <w:tc>
          <w:tcPr>
            <w:tcW w:w="3017" w:type="dxa"/>
            <w:gridSpan w:val="2"/>
          </w:tcPr>
          <w:p w14:paraId="5021E417"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3F3828BD"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87FA117"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5720D708" w14:textId="77777777" w:rsidTr="00066D99">
        <w:trPr>
          <w:gridBefore w:val="1"/>
          <w:gridAfter w:val="2"/>
          <w:wBefore w:w="340" w:type="dxa"/>
          <w:wAfter w:w="1078" w:type="dxa"/>
        </w:trPr>
        <w:tc>
          <w:tcPr>
            <w:tcW w:w="3017" w:type="dxa"/>
            <w:gridSpan w:val="2"/>
          </w:tcPr>
          <w:p w14:paraId="449EA3B1"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14FA9D97"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6D7C5DA1"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3B0074BA" w14:textId="77777777" w:rsidTr="00066D99">
        <w:trPr>
          <w:gridBefore w:val="1"/>
          <w:gridAfter w:val="2"/>
          <w:wBefore w:w="340" w:type="dxa"/>
          <w:wAfter w:w="1078" w:type="dxa"/>
        </w:trPr>
        <w:tc>
          <w:tcPr>
            <w:tcW w:w="3017" w:type="dxa"/>
            <w:gridSpan w:val="2"/>
          </w:tcPr>
          <w:p w14:paraId="21E63D54"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18CB76D1"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5099E559"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1037EAEE" w14:textId="77777777" w:rsidTr="00066D99">
        <w:trPr>
          <w:gridBefore w:val="1"/>
          <w:gridAfter w:val="2"/>
          <w:wBefore w:w="340" w:type="dxa"/>
          <w:wAfter w:w="1078" w:type="dxa"/>
        </w:trPr>
        <w:tc>
          <w:tcPr>
            <w:tcW w:w="3017" w:type="dxa"/>
            <w:gridSpan w:val="2"/>
          </w:tcPr>
          <w:p w14:paraId="1B8AE4E8"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3A7C49E2"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4D2B4662"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4E474A54" w14:textId="77777777" w:rsidTr="00066D99">
        <w:trPr>
          <w:gridBefore w:val="1"/>
          <w:gridAfter w:val="2"/>
          <w:wBefore w:w="340" w:type="dxa"/>
          <w:wAfter w:w="1078" w:type="dxa"/>
        </w:trPr>
        <w:tc>
          <w:tcPr>
            <w:tcW w:w="3017" w:type="dxa"/>
            <w:gridSpan w:val="2"/>
          </w:tcPr>
          <w:p w14:paraId="4C3C7152"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45D42DD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77F006F1"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AB3D241" w14:textId="77777777" w:rsidTr="00066D99">
        <w:trPr>
          <w:gridBefore w:val="1"/>
          <w:gridAfter w:val="2"/>
          <w:wBefore w:w="340" w:type="dxa"/>
          <w:wAfter w:w="1078" w:type="dxa"/>
        </w:trPr>
        <w:tc>
          <w:tcPr>
            <w:tcW w:w="3017" w:type="dxa"/>
            <w:gridSpan w:val="2"/>
          </w:tcPr>
          <w:p w14:paraId="1FFB5F3F"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0981A87D"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4E298A84"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2483AE07"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F95DB75"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4310FB29" w14:textId="25F3E6BC"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7D801DB2" w14:textId="77777777" w:rsidR="00673F1A" w:rsidRDefault="00673F1A">
            <w:pPr>
              <w:autoSpaceDE w:val="0"/>
              <w:autoSpaceDN w:val="0"/>
              <w:spacing w:line="360" w:lineRule="auto"/>
              <w:jc w:val="both"/>
              <w:rPr>
                <w:rFonts w:ascii="Trebuchet MS" w:hAnsi="Trebuchet MS"/>
                <w:sz w:val="22"/>
                <w:szCs w:val="22"/>
              </w:rPr>
            </w:pPr>
          </w:p>
          <w:p w14:paraId="370032A5"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1DA3BCE2" w14:textId="77777777" w:rsidR="00673F1A" w:rsidRPr="00D242AF" w:rsidRDefault="00673F1A" w:rsidP="00673F1A">
            <w:pPr>
              <w:pStyle w:val="BodyText21"/>
              <w:spacing w:line="360" w:lineRule="auto"/>
              <w:ind w:left="537"/>
              <w:rPr>
                <w:rFonts w:ascii="Trebuchet MS" w:hAnsi="Trebuchet MS" w:cs="Tahoma"/>
                <w:sz w:val="22"/>
                <w:szCs w:val="22"/>
              </w:rPr>
            </w:pPr>
          </w:p>
          <w:p w14:paraId="2D91F4E2" w14:textId="18E78A19"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536C4037" w14:textId="77777777" w:rsidR="00673F1A" w:rsidRPr="00D242AF" w:rsidRDefault="00673F1A" w:rsidP="00673F1A">
            <w:pPr>
              <w:pStyle w:val="BodyText21"/>
              <w:spacing w:line="360" w:lineRule="auto"/>
              <w:ind w:left="537"/>
              <w:rPr>
                <w:rFonts w:ascii="Trebuchet MS" w:hAnsi="Trebuchet MS" w:cs="Tahoma"/>
                <w:sz w:val="22"/>
                <w:szCs w:val="22"/>
              </w:rPr>
            </w:pPr>
          </w:p>
          <w:p w14:paraId="7AE86E12"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w:t>
            </w:r>
            <w:r w:rsidRPr="00D242AF">
              <w:rPr>
                <w:rFonts w:ascii="Trebuchet MS" w:hAnsi="Trebuchet MS"/>
                <w:sz w:val="22"/>
                <w:szCs w:val="22"/>
              </w:rPr>
              <w:lastRenderedPageBreak/>
              <w:t xml:space="preserve">poderes dos respectivos signatários dessas partes, seu registro perante os ofícios de registro competentes e a obtenção de todas as aprovações societárias necessárias para tanto, observado o disposto na alínea “d”, abaixo; </w:t>
            </w:r>
          </w:p>
          <w:p w14:paraId="41D39E8D" w14:textId="77777777" w:rsidR="00673F1A" w:rsidRPr="00D242AF" w:rsidRDefault="00673F1A" w:rsidP="00673F1A">
            <w:pPr>
              <w:pStyle w:val="BodyText21"/>
              <w:spacing w:line="360" w:lineRule="auto"/>
              <w:ind w:left="537" w:hanging="567"/>
              <w:rPr>
                <w:rFonts w:ascii="Trebuchet MS" w:hAnsi="Trebuchet MS"/>
                <w:sz w:val="22"/>
                <w:szCs w:val="22"/>
              </w:rPr>
            </w:pPr>
          </w:p>
          <w:p w14:paraId="6E76645B"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4EF4EECB" w14:textId="77777777" w:rsidR="00673F1A" w:rsidRPr="00D242AF" w:rsidRDefault="00673F1A" w:rsidP="00673F1A">
            <w:pPr>
              <w:pStyle w:val="BodyText21"/>
              <w:spacing w:line="360" w:lineRule="auto"/>
              <w:ind w:left="537"/>
              <w:rPr>
                <w:rFonts w:ascii="Trebuchet MS" w:hAnsi="Trebuchet MS"/>
                <w:sz w:val="22"/>
                <w:szCs w:val="22"/>
              </w:rPr>
            </w:pPr>
          </w:p>
          <w:p w14:paraId="2579C5C7"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BA52993" w14:textId="77777777" w:rsidR="00673F1A" w:rsidRPr="00D242AF" w:rsidRDefault="00673F1A" w:rsidP="00673F1A">
            <w:pPr>
              <w:pStyle w:val="BodyText21"/>
              <w:spacing w:line="360" w:lineRule="auto"/>
              <w:ind w:left="537"/>
              <w:rPr>
                <w:rFonts w:ascii="Trebuchet MS" w:hAnsi="Trebuchet MS"/>
                <w:sz w:val="22"/>
                <w:szCs w:val="22"/>
              </w:rPr>
            </w:pPr>
          </w:p>
          <w:p w14:paraId="1A38D4C8"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1147B11C" w14:textId="77777777" w:rsidR="00673F1A" w:rsidRPr="00D242AF" w:rsidRDefault="00673F1A" w:rsidP="00673F1A">
            <w:pPr>
              <w:pStyle w:val="BodyText21"/>
              <w:spacing w:line="360" w:lineRule="auto"/>
              <w:ind w:left="537"/>
              <w:rPr>
                <w:rFonts w:ascii="Trebuchet MS" w:hAnsi="Trebuchet MS"/>
                <w:sz w:val="22"/>
                <w:szCs w:val="22"/>
              </w:rPr>
            </w:pPr>
          </w:p>
          <w:p w14:paraId="0662385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1185227" w14:textId="77777777" w:rsidR="00673F1A" w:rsidRPr="00D242AF" w:rsidRDefault="00673F1A" w:rsidP="00673F1A">
            <w:pPr>
              <w:pStyle w:val="PargrafodaLista"/>
              <w:spacing w:line="360" w:lineRule="auto"/>
              <w:ind w:left="537"/>
              <w:rPr>
                <w:rFonts w:ascii="Trebuchet MS" w:hAnsi="Trebuchet MS"/>
                <w:sz w:val="22"/>
                <w:szCs w:val="22"/>
              </w:rPr>
            </w:pPr>
          </w:p>
          <w:p w14:paraId="1D144EE7" w14:textId="58474601"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F23B841" w14:textId="77777777" w:rsidR="00673F1A" w:rsidRPr="00D242AF" w:rsidRDefault="00673F1A" w:rsidP="00673F1A">
            <w:pPr>
              <w:pStyle w:val="BodyText21"/>
              <w:spacing w:line="360" w:lineRule="auto"/>
              <w:ind w:left="537"/>
              <w:rPr>
                <w:rFonts w:ascii="Trebuchet MS" w:hAnsi="Trebuchet MS"/>
                <w:sz w:val="22"/>
                <w:szCs w:val="22"/>
              </w:rPr>
            </w:pPr>
          </w:p>
          <w:p w14:paraId="08606DC5"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765FD9B8" w14:textId="77777777" w:rsidR="00673F1A" w:rsidRPr="00D242AF" w:rsidRDefault="00673F1A" w:rsidP="00673F1A">
            <w:pPr>
              <w:pStyle w:val="PargrafodaLista"/>
              <w:spacing w:line="360" w:lineRule="auto"/>
              <w:ind w:left="537"/>
              <w:rPr>
                <w:rFonts w:ascii="Trebuchet MS" w:hAnsi="Trebuchet MS"/>
                <w:sz w:val="22"/>
                <w:szCs w:val="22"/>
              </w:rPr>
            </w:pPr>
          </w:p>
          <w:p w14:paraId="5630646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14:paraId="1988FC6B" w14:textId="77777777" w:rsidR="00673F1A" w:rsidRPr="00D242AF" w:rsidRDefault="00673F1A" w:rsidP="00673F1A">
            <w:pPr>
              <w:spacing w:line="360" w:lineRule="auto"/>
              <w:ind w:left="537"/>
              <w:rPr>
                <w:rFonts w:ascii="Trebuchet MS" w:hAnsi="Trebuchet MS"/>
                <w:sz w:val="22"/>
                <w:szCs w:val="22"/>
              </w:rPr>
            </w:pPr>
          </w:p>
          <w:p w14:paraId="37485A68" w14:textId="77777777" w:rsidR="00673F1A" w:rsidRPr="00D242AF" w:rsidRDefault="00673F1A" w:rsidP="00673F1A">
            <w:pPr>
              <w:pStyle w:val="WW-Default"/>
              <w:numPr>
                <w:ilvl w:val="0"/>
                <w:numId w:val="39"/>
              </w:numPr>
              <w:tabs>
                <w:tab w:val="clear" w:pos="1675"/>
              </w:tabs>
              <w:spacing w:line="360" w:lineRule="auto"/>
              <w:ind w:left="537" w:hanging="567"/>
              <w:jc w:val="both"/>
              <w:rPr>
                <w:rFonts w:ascii="Trebuchet MS" w:hAnsi="Trebuchet MS"/>
                <w:color w:val="auto"/>
                <w:sz w:val="22"/>
                <w:szCs w:val="22"/>
                <w:lang w:eastAsia="pt-BR"/>
              </w:rPr>
            </w:pPr>
            <w:r w:rsidRPr="00D242AF">
              <w:rPr>
                <w:rFonts w:ascii="Trebuchet MS" w:hAnsi="Trebuchet MS"/>
                <w:color w:val="auto"/>
                <w:sz w:val="22"/>
              </w:rPr>
              <w:t xml:space="preserve">encaminhamento, pelos assessores legais da Oferta, e aceitação, pela </w:t>
            </w:r>
            <w:r>
              <w:rPr>
                <w:rFonts w:ascii="Trebuchet MS" w:hAnsi="Trebuchet MS"/>
                <w:color w:val="auto"/>
                <w:sz w:val="22"/>
              </w:rPr>
              <w:t>Securitizadora</w:t>
            </w:r>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da opinião legal referente aos Documentos da Operação e à Oferta Restrita emitida pelos assessores legais da Operação; e</w:t>
            </w:r>
          </w:p>
          <w:p w14:paraId="6DC110D5" w14:textId="77777777" w:rsidR="00673F1A" w:rsidRPr="00D242AF" w:rsidRDefault="00673F1A" w:rsidP="00673F1A">
            <w:pPr>
              <w:pStyle w:val="PargrafodaLista"/>
              <w:spacing w:line="360" w:lineRule="auto"/>
              <w:ind w:left="537" w:hanging="567"/>
              <w:rPr>
                <w:rFonts w:ascii="Trebuchet MS" w:hAnsi="Trebuchet MS" w:cs="Arial"/>
                <w:sz w:val="22"/>
                <w:szCs w:val="22"/>
              </w:rPr>
            </w:pPr>
          </w:p>
          <w:p w14:paraId="22AFBF68" w14:textId="77777777"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4B4EAE5B"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1DBD377D" w14:textId="77777777" w:rsidTr="00066D99">
        <w:trPr>
          <w:gridBefore w:val="1"/>
          <w:gridAfter w:val="2"/>
          <w:wBefore w:w="340" w:type="dxa"/>
          <w:wAfter w:w="1078" w:type="dxa"/>
        </w:trPr>
        <w:tc>
          <w:tcPr>
            <w:tcW w:w="3017" w:type="dxa"/>
            <w:gridSpan w:val="2"/>
          </w:tcPr>
          <w:p w14:paraId="6AB81BA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3408EE91" w14:textId="301F5AF8"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55B50CE9"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02FFE36"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F067F03"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374396AB" w14:textId="77777777"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36F7EC46"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3BE8665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C385415"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07FE63C7"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45467AF8"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C8DDDA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B072C"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053F0E96"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5F1F3DAC"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4C3A0D75"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97C43C6"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2F40FE6A"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xml:space="preserve">, instituição financeira integrante do sistema de distribuição de valores mobiliários, constituída sob a forma de </w:t>
            </w:r>
            <w:r w:rsidRPr="00B621F0">
              <w:rPr>
                <w:rFonts w:ascii="Trebuchet MS" w:hAnsi="Trebuchet MS" w:cs="Tahoma"/>
                <w:sz w:val="22"/>
                <w:szCs w:val="22"/>
              </w:rPr>
              <w:lastRenderedPageBreak/>
              <w:t>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6B6CE92B"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10DF4D3E" w14:textId="77777777" w:rsidTr="00066D99">
        <w:trPr>
          <w:gridBefore w:val="1"/>
          <w:gridAfter w:val="2"/>
          <w:wBefore w:w="340" w:type="dxa"/>
          <w:wAfter w:w="1078" w:type="dxa"/>
        </w:trPr>
        <w:tc>
          <w:tcPr>
            <w:tcW w:w="3017" w:type="dxa"/>
            <w:gridSpan w:val="2"/>
          </w:tcPr>
          <w:p w14:paraId="6A231EA3"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605B4AF3"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29573029"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0EF34C3F"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61A30DC7"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4754655B"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BC13AA4"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911563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26C0B5E0"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4A0E1390"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4DE94BB4" w14:textId="77777777" w:rsidTr="00066D99">
        <w:trPr>
          <w:gridBefore w:val="1"/>
          <w:gridAfter w:val="2"/>
          <w:wBefore w:w="340" w:type="dxa"/>
          <w:wAfter w:w="1078" w:type="dxa"/>
        </w:trPr>
        <w:tc>
          <w:tcPr>
            <w:tcW w:w="3017" w:type="dxa"/>
            <w:gridSpan w:val="2"/>
          </w:tcPr>
          <w:p w14:paraId="4924C907"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2340FDF7"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0F5BC034"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2D8A1AEC" w14:textId="77777777" w:rsidTr="00066D99">
        <w:trPr>
          <w:gridBefore w:val="1"/>
          <w:gridAfter w:val="2"/>
          <w:wBefore w:w="340" w:type="dxa"/>
          <w:wAfter w:w="1078" w:type="dxa"/>
        </w:trPr>
        <w:tc>
          <w:tcPr>
            <w:tcW w:w="3017" w:type="dxa"/>
            <w:gridSpan w:val="2"/>
          </w:tcPr>
          <w:p w14:paraId="0A0A16CE"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0198B38"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2EFEA788"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6DCB1E"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xml:space="preserve">, bem como dos respectivos </w:t>
            </w:r>
            <w:r w:rsidRPr="00B621F0">
              <w:rPr>
                <w:rFonts w:ascii="Trebuchet MS" w:hAnsi="Trebuchet MS" w:cs="Tahoma"/>
                <w:sz w:val="22"/>
                <w:szCs w:val="22"/>
              </w:rPr>
              <w:lastRenderedPageBreak/>
              <w:t>diretores, conselheiros e respectivos cônjuges ou companheiros, ascendentes, descendentes e colaterais até o segundo grau das pessoas acima mencionadas;</w:t>
            </w:r>
          </w:p>
          <w:p w14:paraId="61163F5F"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3304FC7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637896E"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3BA0158E"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0767C533"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3510AB7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156FB69"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60F7C73B"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1CA30557"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076C897E"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B8E5A9B"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7F36C180"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2AA397E"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072F0896"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E35DD8"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529414B7"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15EB83E1"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337EDFE9"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2691EA9"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05CA0DC5"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69ADBCBE"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560C0F7"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BD79CF9"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3B9F5EC" w14:textId="77777777" w:rsidTr="00066D99">
        <w:trPr>
          <w:gridBefore w:val="1"/>
          <w:gridAfter w:val="2"/>
          <w:wBefore w:w="340" w:type="dxa"/>
          <w:wAfter w:w="1078" w:type="dxa"/>
        </w:trPr>
        <w:tc>
          <w:tcPr>
            <w:tcW w:w="3017" w:type="dxa"/>
            <w:gridSpan w:val="2"/>
          </w:tcPr>
          <w:p w14:paraId="492EBF62"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2170DDD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1FAF5F2"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0A3DE7EC" w14:textId="77777777" w:rsidTr="00066D99">
        <w:trPr>
          <w:gridBefore w:val="1"/>
          <w:gridAfter w:val="2"/>
          <w:wBefore w:w="340" w:type="dxa"/>
          <w:wAfter w:w="1078" w:type="dxa"/>
        </w:trPr>
        <w:tc>
          <w:tcPr>
            <w:tcW w:w="3017" w:type="dxa"/>
            <w:gridSpan w:val="2"/>
          </w:tcPr>
          <w:p w14:paraId="601C0A45"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2EC2D800"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3E5572A" w14:textId="77777777"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r w:rsidR="00546083">
              <w:rPr>
                <w:rFonts w:ascii="Trebuchet MS" w:hAnsi="Trebuchet MS" w:cs="Tahoma"/>
                <w:sz w:val="22"/>
                <w:szCs w:val="22"/>
              </w:rPr>
              <w:t xml:space="preserve"> </w:t>
            </w:r>
            <w:r w:rsidR="00546083" w:rsidRPr="000E2975">
              <w:rPr>
                <w:rFonts w:ascii="Trebuchet MS" w:hAnsi="Trebuchet MS" w:cs="Tahoma"/>
                <w:sz w:val="22"/>
                <w:szCs w:val="22"/>
              </w:rPr>
              <w:t>[</w:t>
            </w:r>
            <w:r w:rsidR="00546083" w:rsidRPr="000E2975">
              <w:rPr>
                <w:rFonts w:ascii="Trebuchet MS" w:hAnsi="Trebuchet MS" w:cs="Tahoma"/>
                <w:b/>
                <w:bCs/>
                <w:sz w:val="22"/>
                <w:szCs w:val="22"/>
                <w:highlight w:val="yellow"/>
              </w:rPr>
              <w:t>Nota TRUE</w:t>
            </w:r>
            <w:r w:rsidR="00546083" w:rsidRPr="000E2975">
              <w:rPr>
                <w:rFonts w:ascii="Trebuchet MS" w:hAnsi="Trebuchet MS" w:cs="Tahoma"/>
                <w:sz w:val="22"/>
                <w:szCs w:val="22"/>
                <w:highlight w:val="yellow"/>
              </w:rPr>
              <w:t>: Podem nos informar se já foi definido e quais serão? Caso positivo, podem nos enviar as propostas para que possamos trabalhar a precificação?</w:t>
            </w:r>
            <w:r w:rsidR="00546083" w:rsidRPr="000E2975">
              <w:rPr>
                <w:rFonts w:ascii="Trebuchet MS" w:hAnsi="Trebuchet MS" w:cs="Tahoma"/>
                <w:sz w:val="22"/>
                <w:szCs w:val="22"/>
              </w:rPr>
              <w:t>]</w:t>
            </w:r>
          </w:p>
          <w:p w14:paraId="104D8D99"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5B2B0135" w14:textId="77777777" w:rsidTr="00066D99">
        <w:trPr>
          <w:gridBefore w:val="1"/>
          <w:gridAfter w:val="2"/>
          <w:wBefore w:w="340" w:type="dxa"/>
          <w:wAfter w:w="1078" w:type="dxa"/>
        </w:trPr>
        <w:tc>
          <w:tcPr>
            <w:tcW w:w="3017" w:type="dxa"/>
            <w:gridSpan w:val="2"/>
          </w:tcPr>
          <w:p w14:paraId="03F70B33"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37755B6D"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2C412B68"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4A46A075" w14:textId="77777777" w:rsidTr="00066D99">
        <w:trPr>
          <w:gridBefore w:val="1"/>
          <w:gridAfter w:val="2"/>
          <w:wBefore w:w="340" w:type="dxa"/>
          <w:wAfter w:w="1078" w:type="dxa"/>
        </w:trPr>
        <w:tc>
          <w:tcPr>
            <w:tcW w:w="3017" w:type="dxa"/>
            <w:gridSpan w:val="2"/>
          </w:tcPr>
          <w:p w14:paraId="1BDA3296"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1CD3604A"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7421A868"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5C7709B" w14:textId="77777777" w:rsidTr="00066D99">
        <w:trPr>
          <w:gridBefore w:val="1"/>
          <w:gridAfter w:val="2"/>
          <w:wBefore w:w="340" w:type="dxa"/>
          <w:wAfter w:w="1078" w:type="dxa"/>
        </w:trPr>
        <w:tc>
          <w:tcPr>
            <w:tcW w:w="3017" w:type="dxa"/>
            <w:gridSpan w:val="2"/>
          </w:tcPr>
          <w:p w14:paraId="128679F4"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4C014A2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885883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E565F3D" w14:textId="77777777" w:rsidTr="00066D99">
        <w:trPr>
          <w:gridBefore w:val="1"/>
          <w:gridAfter w:val="2"/>
          <w:wBefore w:w="340" w:type="dxa"/>
          <w:wAfter w:w="1078" w:type="dxa"/>
        </w:trPr>
        <w:tc>
          <w:tcPr>
            <w:tcW w:w="3017" w:type="dxa"/>
            <w:gridSpan w:val="2"/>
          </w:tcPr>
          <w:p w14:paraId="2F37E737"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0EADFAF5"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4381318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A749B6" w14:textId="77777777" w:rsidTr="00066D99">
        <w:trPr>
          <w:gridBefore w:val="1"/>
          <w:gridAfter w:val="2"/>
          <w:wBefore w:w="340" w:type="dxa"/>
          <w:wAfter w:w="1078" w:type="dxa"/>
        </w:trPr>
        <w:tc>
          <w:tcPr>
            <w:tcW w:w="3017" w:type="dxa"/>
            <w:gridSpan w:val="2"/>
          </w:tcPr>
          <w:p w14:paraId="6290746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5ACEC466"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51583E"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50B31E89"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73F8FC3" w14:textId="77777777" w:rsidTr="00066D99">
        <w:trPr>
          <w:gridBefore w:val="1"/>
          <w:gridAfter w:val="2"/>
          <w:wBefore w:w="340" w:type="dxa"/>
          <w:wAfter w:w="1078" w:type="dxa"/>
          <w:trHeight w:val="31"/>
        </w:trPr>
        <w:tc>
          <w:tcPr>
            <w:tcW w:w="3017" w:type="dxa"/>
            <w:gridSpan w:val="2"/>
          </w:tcPr>
          <w:p w14:paraId="66C379B8"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7421874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45505E54"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0A52A386" w14:textId="77777777" w:rsidTr="00066D99">
        <w:trPr>
          <w:gridBefore w:val="1"/>
          <w:gridAfter w:val="2"/>
          <w:wBefore w:w="340" w:type="dxa"/>
          <w:wAfter w:w="1078" w:type="dxa"/>
        </w:trPr>
        <w:tc>
          <w:tcPr>
            <w:tcW w:w="3017" w:type="dxa"/>
            <w:gridSpan w:val="2"/>
          </w:tcPr>
          <w:p w14:paraId="1C7AFE1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57362F2"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26A7B189"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E991D72" w14:textId="77777777" w:rsidTr="00066D99">
        <w:trPr>
          <w:gridBefore w:val="1"/>
          <w:gridAfter w:val="2"/>
          <w:wBefore w:w="340" w:type="dxa"/>
          <w:wAfter w:w="1078" w:type="dxa"/>
        </w:trPr>
        <w:tc>
          <w:tcPr>
            <w:tcW w:w="3017" w:type="dxa"/>
            <w:gridSpan w:val="2"/>
          </w:tcPr>
          <w:p w14:paraId="1F57FB7C"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0D57998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74AA26A2"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D6CD7DB" w14:textId="77777777" w:rsidTr="00066D99">
        <w:trPr>
          <w:gridBefore w:val="1"/>
          <w:gridAfter w:val="2"/>
          <w:wBefore w:w="340" w:type="dxa"/>
          <w:wAfter w:w="1078" w:type="dxa"/>
        </w:trPr>
        <w:tc>
          <w:tcPr>
            <w:tcW w:w="3017" w:type="dxa"/>
            <w:gridSpan w:val="2"/>
          </w:tcPr>
          <w:p w14:paraId="130B7D5A"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3AD49E7E"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9D1157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3531AAA9"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BFE478E" w14:textId="77777777" w:rsidTr="00066D99">
        <w:trPr>
          <w:gridBefore w:val="1"/>
          <w:gridAfter w:val="2"/>
          <w:wBefore w:w="340" w:type="dxa"/>
          <w:wAfter w:w="1078" w:type="dxa"/>
        </w:trPr>
        <w:tc>
          <w:tcPr>
            <w:tcW w:w="3017" w:type="dxa"/>
            <w:gridSpan w:val="2"/>
          </w:tcPr>
          <w:p w14:paraId="63A1CAD1"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0EEA118"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DA70882"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4B581870" w14:textId="77777777" w:rsidTr="00066D99">
        <w:trPr>
          <w:gridBefore w:val="1"/>
          <w:gridAfter w:val="2"/>
          <w:wBefore w:w="340" w:type="dxa"/>
          <w:wAfter w:w="1078" w:type="dxa"/>
        </w:trPr>
        <w:tc>
          <w:tcPr>
            <w:tcW w:w="3017" w:type="dxa"/>
            <w:gridSpan w:val="2"/>
          </w:tcPr>
          <w:p w14:paraId="250BF4D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56BBD4C9"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7EDEFB35"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143BDCD0" w14:textId="77777777" w:rsidTr="00066D99">
        <w:trPr>
          <w:gridBefore w:val="1"/>
          <w:gridAfter w:val="2"/>
          <w:wBefore w:w="340" w:type="dxa"/>
          <w:wAfter w:w="1078" w:type="dxa"/>
        </w:trPr>
        <w:tc>
          <w:tcPr>
            <w:tcW w:w="3017" w:type="dxa"/>
            <w:gridSpan w:val="2"/>
          </w:tcPr>
          <w:p w14:paraId="0DAE6804"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76D9276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03CAC03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753B101" w14:textId="77777777" w:rsidTr="00066D99">
        <w:trPr>
          <w:gridBefore w:val="1"/>
          <w:gridAfter w:val="2"/>
          <w:wBefore w:w="340" w:type="dxa"/>
          <w:wAfter w:w="1078" w:type="dxa"/>
        </w:trPr>
        <w:tc>
          <w:tcPr>
            <w:tcW w:w="3017" w:type="dxa"/>
            <w:gridSpan w:val="2"/>
          </w:tcPr>
          <w:p w14:paraId="5792D634"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37305D0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556DFB6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73E6555" w14:textId="77777777" w:rsidTr="00066D99">
        <w:trPr>
          <w:gridBefore w:val="1"/>
          <w:gridAfter w:val="2"/>
          <w:wBefore w:w="340" w:type="dxa"/>
          <w:wAfter w:w="1078" w:type="dxa"/>
        </w:trPr>
        <w:tc>
          <w:tcPr>
            <w:tcW w:w="3017" w:type="dxa"/>
            <w:gridSpan w:val="2"/>
          </w:tcPr>
          <w:p w14:paraId="60BA71D7"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6BAE3652"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566D33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24C290E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482BFBDA" w14:textId="77777777" w:rsidTr="00066D99">
        <w:trPr>
          <w:gridBefore w:val="1"/>
          <w:gridAfter w:val="2"/>
          <w:wBefore w:w="340" w:type="dxa"/>
          <w:wAfter w:w="1078" w:type="dxa"/>
        </w:trPr>
        <w:tc>
          <w:tcPr>
            <w:tcW w:w="3017" w:type="dxa"/>
            <w:gridSpan w:val="2"/>
          </w:tcPr>
          <w:p w14:paraId="0FC23F2E"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FE7E43"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33E8CCF" w14:textId="77777777"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31ACAB14"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36F58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A69AF03"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236BF79C" w14:textId="0415C7A1"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0006D645" w14:textId="77777777"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156CA31"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lastRenderedPageBreak/>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19978B54"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65C8C83D"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62B6CB3D"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199FBF66"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207E7689" w14:textId="77777777"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14:paraId="2E962E60"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527DF316"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4E38781"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w:t>
            </w:r>
            <w:r w:rsidRPr="00B32090">
              <w:rPr>
                <w:rStyle w:val="DeltaViewDeletion"/>
                <w:rFonts w:ascii="Trebuchet MS" w:hAnsi="Trebuchet MS" w:cs="Trebuchet MS"/>
                <w:strike w:val="0"/>
                <w:color w:val="auto"/>
                <w:sz w:val="22"/>
                <w:szCs w:val="22"/>
              </w:rPr>
              <w:lastRenderedPageBreak/>
              <w:t>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7D24B02" w14:textId="77777777" w:rsidR="00673F1A" w:rsidRPr="002E212A" w:rsidRDefault="00673F1A" w:rsidP="00673F1A">
            <w:pPr>
              <w:pStyle w:val="PargrafodaLista"/>
              <w:tabs>
                <w:tab w:val="left" w:pos="537"/>
              </w:tabs>
              <w:spacing w:line="360" w:lineRule="auto"/>
              <w:ind w:left="537"/>
              <w:rPr>
                <w:rStyle w:val="DeltaViewDeletion"/>
                <w:strike w:val="0"/>
              </w:rPr>
            </w:pPr>
          </w:p>
          <w:p w14:paraId="09948231"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21534BF3"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14:paraId="13955AF5"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63CF2CE3" w14:textId="77777777"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1DF9F009"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187A4E82"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7227E69"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715849EC" w14:textId="77777777"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14:paraId="6318E362"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CD82228" w14:textId="77777777"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1AA34687"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04D57566"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0C05810E"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qualquer um dos Créditos Imobiliários e/ou Contratos Imobiliários seja alterado ou modificado, total ou parcialmente, em desacordo com a Política de Cobrança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4A34B600" w14:textId="77777777"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7ED211C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E75A8C9"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12D90D13" w14:textId="381C7D68"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2BD7548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27FA0C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C0130F2"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34BFA78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378ACA4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4ADBE53A"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5488E1F"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5B81173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0263D48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ED1DA6A"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0F5BAC9"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1E0BA443"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3FA95FE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5FD0F84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66A7F2B1" w14:textId="77777777" w:rsidTr="00066D99">
        <w:trPr>
          <w:gridBefore w:val="1"/>
          <w:gridAfter w:val="2"/>
          <w:wBefore w:w="340" w:type="dxa"/>
          <w:wAfter w:w="1078" w:type="dxa"/>
        </w:trPr>
        <w:tc>
          <w:tcPr>
            <w:tcW w:w="3017" w:type="dxa"/>
            <w:gridSpan w:val="2"/>
          </w:tcPr>
          <w:p w14:paraId="03B502CE"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2395AB2" w14:textId="03B75EAD"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r w:rsidR="00546083" w:rsidRPr="000E2975">
              <w:rPr>
                <w:rFonts w:ascii="Trebuchet MS" w:hAnsi="Trebuchet MS"/>
                <w:sz w:val="22"/>
                <w:szCs w:val="22"/>
              </w:rPr>
              <w:t>[</w:t>
            </w:r>
            <w:r w:rsidR="00546083" w:rsidRPr="000E2975">
              <w:rPr>
                <w:rFonts w:ascii="Trebuchet MS" w:hAnsi="Trebuchet MS"/>
                <w:sz w:val="22"/>
                <w:szCs w:val="22"/>
                <w:highlight w:val="yellow"/>
              </w:rPr>
              <w:t>NOTA TRUE: Podem nos enviar as propostas dos prestadores de serviço da operação para trabalharmos na precificação e modelagem?</w:t>
            </w:r>
            <w:r w:rsidR="00546083" w:rsidRPr="000E2975">
              <w:rPr>
                <w:rFonts w:ascii="Trebuchet MS" w:hAnsi="Trebuchet MS"/>
                <w:sz w:val="22"/>
                <w:szCs w:val="22"/>
              </w:rPr>
              <w:t>]</w:t>
            </w:r>
          </w:p>
          <w:p w14:paraId="7D5951E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9D8E9FD" w14:textId="77777777" w:rsidTr="00066D99">
        <w:trPr>
          <w:gridBefore w:val="1"/>
          <w:gridAfter w:val="2"/>
          <w:wBefore w:w="340" w:type="dxa"/>
          <w:wAfter w:w="1078" w:type="dxa"/>
        </w:trPr>
        <w:tc>
          <w:tcPr>
            <w:tcW w:w="3017" w:type="dxa"/>
            <w:gridSpan w:val="2"/>
          </w:tcPr>
          <w:p w14:paraId="5416602B"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797432BA"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79CAF2F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E25182F" w14:textId="77777777" w:rsidTr="00066D99">
        <w:trPr>
          <w:gridBefore w:val="1"/>
          <w:gridAfter w:val="2"/>
          <w:wBefore w:w="340" w:type="dxa"/>
          <w:wAfter w:w="1078" w:type="dxa"/>
        </w:trPr>
        <w:tc>
          <w:tcPr>
            <w:tcW w:w="3017" w:type="dxa"/>
            <w:gridSpan w:val="2"/>
          </w:tcPr>
          <w:p w14:paraId="11958886"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30A328AA"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E5BCD2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22D9873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F524CB5" w14:textId="77777777" w:rsidTr="00066D99">
        <w:trPr>
          <w:gridBefore w:val="1"/>
          <w:gridAfter w:val="2"/>
          <w:wBefore w:w="340" w:type="dxa"/>
          <w:wAfter w:w="1078" w:type="dxa"/>
        </w:trPr>
        <w:tc>
          <w:tcPr>
            <w:tcW w:w="3017" w:type="dxa"/>
            <w:gridSpan w:val="2"/>
          </w:tcPr>
          <w:p w14:paraId="401D7653"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5513148"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DC7CE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63B0C3B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6208A18" w14:textId="77777777" w:rsidTr="00066D99">
        <w:trPr>
          <w:gridBefore w:val="1"/>
          <w:gridAfter w:val="2"/>
          <w:wBefore w:w="340" w:type="dxa"/>
          <w:wAfter w:w="1078" w:type="dxa"/>
        </w:trPr>
        <w:tc>
          <w:tcPr>
            <w:tcW w:w="3028" w:type="dxa"/>
            <w:gridSpan w:val="3"/>
          </w:tcPr>
          <w:p w14:paraId="635578D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108EB8D"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2E41633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1D8799B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42889D2" w14:textId="77777777" w:rsidTr="00066D99">
        <w:trPr>
          <w:gridBefore w:val="1"/>
          <w:gridAfter w:val="2"/>
          <w:wBefore w:w="340" w:type="dxa"/>
          <w:wAfter w:w="1078" w:type="dxa"/>
        </w:trPr>
        <w:tc>
          <w:tcPr>
            <w:tcW w:w="3028" w:type="dxa"/>
            <w:gridSpan w:val="3"/>
          </w:tcPr>
          <w:p w14:paraId="595EB6A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191E8EE"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75A1B824"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58223A6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2AF4163" w14:textId="77777777" w:rsidTr="00066D99">
        <w:trPr>
          <w:gridBefore w:val="1"/>
          <w:gridAfter w:val="2"/>
          <w:wBefore w:w="340" w:type="dxa"/>
          <w:wAfter w:w="1078" w:type="dxa"/>
        </w:trPr>
        <w:tc>
          <w:tcPr>
            <w:tcW w:w="3028" w:type="dxa"/>
            <w:gridSpan w:val="3"/>
          </w:tcPr>
          <w:p w14:paraId="123BFA6F"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22033032"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6F5CA6A8"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0727996"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367732FB" w14:textId="77777777" w:rsidTr="00066D99">
        <w:trPr>
          <w:gridBefore w:val="1"/>
          <w:gridAfter w:val="2"/>
          <w:wBefore w:w="340" w:type="dxa"/>
          <w:wAfter w:w="1078" w:type="dxa"/>
        </w:trPr>
        <w:tc>
          <w:tcPr>
            <w:tcW w:w="3017" w:type="dxa"/>
            <w:gridSpan w:val="2"/>
          </w:tcPr>
          <w:p w14:paraId="286C614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60DC093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459DCC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44C827" w14:textId="77777777" w:rsidTr="00066D99">
        <w:trPr>
          <w:gridBefore w:val="1"/>
          <w:gridAfter w:val="2"/>
          <w:wBefore w:w="340" w:type="dxa"/>
          <w:wAfter w:w="1078" w:type="dxa"/>
        </w:trPr>
        <w:tc>
          <w:tcPr>
            <w:tcW w:w="3017" w:type="dxa"/>
            <w:gridSpan w:val="2"/>
          </w:tcPr>
          <w:p w14:paraId="15EB90B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091A910C"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5B3B3C6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0A89C48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D126945" w14:textId="77777777" w:rsidTr="00066D99">
        <w:trPr>
          <w:gridBefore w:val="1"/>
          <w:gridAfter w:val="2"/>
          <w:wBefore w:w="340" w:type="dxa"/>
          <w:wAfter w:w="1078" w:type="dxa"/>
        </w:trPr>
        <w:tc>
          <w:tcPr>
            <w:tcW w:w="3017" w:type="dxa"/>
            <w:gridSpan w:val="2"/>
          </w:tcPr>
          <w:p w14:paraId="03BF75F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631D002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6A9BFBA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4021E3" w14:textId="77777777" w:rsidTr="00066D99">
        <w:trPr>
          <w:gridBefore w:val="1"/>
          <w:gridAfter w:val="2"/>
          <w:wBefore w:w="340" w:type="dxa"/>
          <w:wAfter w:w="1078" w:type="dxa"/>
        </w:trPr>
        <w:tc>
          <w:tcPr>
            <w:tcW w:w="3017" w:type="dxa"/>
            <w:gridSpan w:val="2"/>
          </w:tcPr>
          <w:p w14:paraId="465D64F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07F73CF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32EA6C0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86996FA" w14:textId="77777777" w:rsidTr="00066D99">
        <w:trPr>
          <w:gridBefore w:val="1"/>
          <w:gridAfter w:val="2"/>
          <w:wBefore w:w="340" w:type="dxa"/>
          <w:wAfter w:w="1078" w:type="dxa"/>
        </w:trPr>
        <w:tc>
          <w:tcPr>
            <w:tcW w:w="3017" w:type="dxa"/>
            <w:gridSpan w:val="2"/>
          </w:tcPr>
          <w:p w14:paraId="4560E24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30D564F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58FCAF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8410EA7" w14:textId="77777777" w:rsidTr="00066D99">
        <w:trPr>
          <w:gridBefore w:val="1"/>
          <w:gridAfter w:val="2"/>
          <w:wBefore w:w="340" w:type="dxa"/>
          <w:wAfter w:w="1078" w:type="dxa"/>
        </w:trPr>
        <w:tc>
          <w:tcPr>
            <w:tcW w:w="3017" w:type="dxa"/>
            <w:gridSpan w:val="2"/>
          </w:tcPr>
          <w:p w14:paraId="05D1F8B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633E928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7287A13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9128A54" w14:textId="77777777" w:rsidTr="00066D99">
        <w:trPr>
          <w:gridBefore w:val="1"/>
          <w:gridAfter w:val="2"/>
          <w:wBefore w:w="340" w:type="dxa"/>
          <w:wAfter w:w="1078" w:type="dxa"/>
        </w:trPr>
        <w:tc>
          <w:tcPr>
            <w:tcW w:w="3017" w:type="dxa"/>
            <w:gridSpan w:val="2"/>
          </w:tcPr>
          <w:p w14:paraId="52DBFBC0"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5C55E1D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5C6074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9D3695" w14:textId="77777777" w:rsidTr="00066D99">
        <w:trPr>
          <w:gridBefore w:val="1"/>
          <w:gridAfter w:val="2"/>
          <w:wBefore w:w="340" w:type="dxa"/>
          <w:wAfter w:w="1078" w:type="dxa"/>
        </w:trPr>
        <w:tc>
          <w:tcPr>
            <w:tcW w:w="3017" w:type="dxa"/>
            <w:gridSpan w:val="2"/>
          </w:tcPr>
          <w:p w14:paraId="5751C0A9"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7658EE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4CD125A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F377681" w14:textId="77777777" w:rsidTr="00066D99">
        <w:trPr>
          <w:gridBefore w:val="1"/>
          <w:gridAfter w:val="2"/>
          <w:wBefore w:w="340" w:type="dxa"/>
          <w:wAfter w:w="1078" w:type="dxa"/>
          <w:trHeight w:val="601"/>
        </w:trPr>
        <w:tc>
          <w:tcPr>
            <w:tcW w:w="3017" w:type="dxa"/>
            <w:gridSpan w:val="2"/>
          </w:tcPr>
          <w:p w14:paraId="4043A23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DB3A2C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6F79657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1A282C8" w14:textId="77777777" w:rsidTr="00066D99">
        <w:trPr>
          <w:gridBefore w:val="1"/>
          <w:gridAfter w:val="2"/>
          <w:wBefore w:w="340" w:type="dxa"/>
          <w:wAfter w:w="1078" w:type="dxa"/>
        </w:trPr>
        <w:tc>
          <w:tcPr>
            <w:tcW w:w="3017" w:type="dxa"/>
            <w:gridSpan w:val="2"/>
          </w:tcPr>
          <w:p w14:paraId="2DCA03B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9FD369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4223C75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9B566B" w14:textId="77777777" w:rsidTr="00066D99">
        <w:trPr>
          <w:gridBefore w:val="1"/>
          <w:gridAfter w:val="2"/>
          <w:wBefore w:w="340" w:type="dxa"/>
          <w:wAfter w:w="1078" w:type="dxa"/>
        </w:trPr>
        <w:tc>
          <w:tcPr>
            <w:tcW w:w="3017" w:type="dxa"/>
            <w:gridSpan w:val="2"/>
          </w:tcPr>
          <w:p w14:paraId="02802560"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09268AF3"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6AD532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25C364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789E7E4" w14:textId="77777777" w:rsidTr="00066D99">
        <w:trPr>
          <w:gridBefore w:val="1"/>
          <w:gridAfter w:val="2"/>
          <w:wBefore w:w="340" w:type="dxa"/>
          <w:wAfter w:w="1078" w:type="dxa"/>
        </w:trPr>
        <w:tc>
          <w:tcPr>
            <w:tcW w:w="3017" w:type="dxa"/>
            <w:gridSpan w:val="2"/>
          </w:tcPr>
          <w:p w14:paraId="104EF208"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3FA7E85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537A12C9" w14:textId="77777777" w:rsidTr="00066D99">
        <w:trPr>
          <w:gridBefore w:val="1"/>
          <w:gridAfter w:val="2"/>
          <w:wBefore w:w="340" w:type="dxa"/>
          <w:wAfter w:w="1078" w:type="dxa"/>
        </w:trPr>
        <w:tc>
          <w:tcPr>
            <w:tcW w:w="3017" w:type="dxa"/>
            <w:gridSpan w:val="2"/>
          </w:tcPr>
          <w:p w14:paraId="7091E0D4"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6B1E67"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5298C15D" w14:textId="77777777" w:rsidTr="00066D99">
        <w:trPr>
          <w:gridBefore w:val="1"/>
          <w:gridAfter w:val="2"/>
          <w:wBefore w:w="340" w:type="dxa"/>
          <w:wAfter w:w="1078" w:type="dxa"/>
        </w:trPr>
        <w:tc>
          <w:tcPr>
            <w:tcW w:w="3017" w:type="dxa"/>
            <w:gridSpan w:val="2"/>
          </w:tcPr>
          <w:p w14:paraId="0D2F79CC"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7160333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129AAAD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CF11C2" w14:textId="77777777" w:rsidTr="00066D99">
        <w:trPr>
          <w:gridBefore w:val="1"/>
          <w:gridAfter w:val="2"/>
          <w:wBefore w:w="340" w:type="dxa"/>
          <w:wAfter w:w="1078" w:type="dxa"/>
        </w:trPr>
        <w:tc>
          <w:tcPr>
            <w:tcW w:w="3017" w:type="dxa"/>
            <w:gridSpan w:val="2"/>
          </w:tcPr>
          <w:p w14:paraId="493EDCA9"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lastRenderedPageBreak/>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BA40B0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2F46BD0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62281A1" w14:textId="77777777"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6DE9133E"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21943493"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4DB1B967"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76CFCC2F" w14:textId="77777777" w:rsidTr="00066D99">
        <w:trPr>
          <w:gridBefore w:val="1"/>
          <w:wBefore w:w="340" w:type="dxa"/>
        </w:trPr>
        <w:tc>
          <w:tcPr>
            <w:tcW w:w="3028" w:type="dxa"/>
            <w:gridSpan w:val="3"/>
          </w:tcPr>
          <w:p w14:paraId="64D3D5D4"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DBF05C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144D5C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DD0AABA" w14:textId="77777777" w:rsidTr="00066D99">
        <w:trPr>
          <w:gridBefore w:val="1"/>
          <w:wBefore w:w="340" w:type="dxa"/>
        </w:trPr>
        <w:tc>
          <w:tcPr>
            <w:tcW w:w="3028" w:type="dxa"/>
            <w:gridSpan w:val="3"/>
          </w:tcPr>
          <w:p w14:paraId="1CD912E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4EB6C3B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547F2C3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77CC544C" w14:textId="77777777" w:rsidTr="00066D99">
        <w:trPr>
          <w:gridBefore w:val="1"/>
          <w:wBefore w:w="340" w:type="dxa"/>
        </w:trPr>
        <w:tc>
          <w:tcPr>
            <w:tcW w:w="3028" w:type="dxa"/>
            <w:gridSpan w:val="3"/>
          </w:tcPr>
          <w:p w14:paraId="39326C80"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5E79368D"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6B2EA71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D0FE249" w14:textId="77777777" w:rsidTr="00066D99">
        <w:trPr>
          <w:gridBefore w:val="1"/>
          <w:gridAfter w:val="2"/>
          <w:wBefore w:w="340" w:type="dxa"/>
          <w:wAfter w:w="1078" w:type="dxa"/>
        </w:trPr>
        <w:tc>
          <w:tcPr>
            <w:tcW w:w="3017" w:type="dxa"/>
            <w:gridSpan w:val="2"/>
          </w:tcPr>
          <w:p w14:paraId="74CAE410"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69C2EC7" w14:textId="77777777"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50BB5099" w14:textId="77777777"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4063E1C" w14:textId="77777777" w:rsidTr="00066D99">
        <w:trPr>
          <w:gridBefore w:val="1"/>
          <w:gridAfter w:val="2"/>
          <w:wBefore w:w="340" w:type="dxa"/>
          <w:wAfter w:w="1078" w:type="dxa"/>
        </w:trPr>
        <w:tc>
          <w:tcPr>
            <w:tcW w:w="3017" w:type="dxa"/>
            <w:gridSpan w:val="2"/>
          </w:tcPr>
          <w:p w14:paraId="2568E928"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4C566D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3343A831" w14:textId="77777777" w:rsidTr="00066D99">
        <w:trPr>
          <w:gridBefore w:val="1"/>
          <w:gridAfter w:val="2"/>
          <w:wBefore w:w="340" w:type="dxa"/>
          <w:wAfter w:w="1078" w:type="dxa"/>
        </w:trPr>
        <w:tc>
          <w:tcPr>
            <w:tcW w:w="3017" w:type="dxa"/>
            <w:gridSpan w:val="2"/>
          </w:tcPr>
          <w:p w14:paraId="5E899E5F"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08D996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41D39419" w14:textId="77777777" w:rsidTr="00066D99">
        <w:trPr>
          <w:gridBefore w:val="1"/>
          <w:gridAfter w:val="2"/>
          <w:wBefore w:w="340" w:type="dxa"/>
          <w:wAfter w:w="1078" w:type="dxa"/>
        </w:trPr>
        <w:tc>
          <w:tcPr>
            <w:tcW w:w="3017" w:type="dxa"/>
            <w:gridSpan w:val="2"/>
          </w:tcPr>
          <w:p w14:paraId="45981F1D"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7EE880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14E57559"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FA44CEF" w14:textId="77777777" w:rsidTr="00066D99">
        <w:trPr>
          <w:gridBefore w:val="1"/>
          <w:gridAfter w:val="2"/>
          <w:wBefore w:w="340" w:type="dxa"/>
          <w:wAfter w:w="1078" w:type="dxa"/>
        </w:trPr>
        <w:tc>
          <w:tcPr>
            <w:tcW w:w="3017" w:type="dxa"/>
            <w:gridSpan w:val="2"/>
          </w:tcPr>
          <w:p w14:paraId="6CE568D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37F3A6D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95482D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5A2D1C5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F84CEDA" w14:textId="77777777" w:rsidTr="00066D99">
        <w:trPr>
          <w:gridBefore w:val="1"/>
          <w:gridAfter w:val="2"/>
          <w:wBefore w:w="340" w:type="dxa"/>
          <w:wAfter w:w="1078" w:type="dxa"/>
        </w:trPr>
        <w:tc>
          <w:tcPr>
            <w:tcW w:w="3017" w:type="dxa"/>
            <w:gridSpan w:val="2"/>
          </w:tcPr>
          <w:p w14:paraId="2D2829D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78D90B3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9904A7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050633BE" w14:textId="77777777" w:rsidTr="00066D99">
        <w:trPr>
          <w:gridBefore w:val="1"/>
          <w:gridAfter w:val="2"/>
          <w:wBefore w:w="340" w:type="dxa"/>
          <w:wAfter w:w="1078" w:type="dxa"/>
        </w:trPr>
        <w:tc>
          <w:tcPr>
            <w:tcW w:w="3017" w:type="dxa"/>
            <w:gridSpan w:val="2"/>
          </w:tcPr>
          <w:p w14:paraId="5500806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0F4B999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24ED31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A46FD15" w14:textId="77777777" w:rsidTr="00066D99">
        <w:trPr>
          <w:gridBefore w:val="1"/>
          <w:gridAfter w:val="2"/>
          <w:wBefore w:w="340" w:type="dxa"/>
          <w:wAfter w:w="1078" w:type="dxa"/>
        </w:trPr>
        <w:tc>
          <w:tcPr>
            <w:tcW w:w="3017" w:type="dxa"/>
            <w:gridSpan w:val="2"/>
          </w:tcPr>
          <w:p w14:paraId="59FBAD9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273EF16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patrimônio constituído, após a instituição do Regime Fiduciário, </w:t>
            </w:r>
            <w:r w:rsidRPr="00B621F0">
              <w:rPr>
                <w:rFonts w:ascii="Trebuchet MS" w:hAnsi="Trebuchet MS" w:cs="Tahoma"/>
                <w:sz w:val="22"/>
                <w:szCs w:val="22"/>
              </w:rPr>
              <w:lastRenderedPageBreak/>
              <w:t>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34BF4F0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24185D" w14:textId="77777777" w:rsidTr="00066D99">
        <w:trPr>
          <w:gridBefore w:val="1"/>
          <w:gridAfter w:val="2"/>
          <w:wBefore w:w="340" w:type="dxa"/>
          <w:wAfter w:w="1078" w:type="dxa"/>
        </w:trPr>
        <w:tc>
          <w:tcPr>
            <w:tcW w:w="3017" w:type="dxa"/>
            <w:gridSpan w:val="2"/>
          </w:tcPr>
          <w:p w14:paraId="0067E40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2CA47CE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3D58438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37F3A3" w14:textId="77777777" w:rsidTr="00066D99">
        <w:trPr>
          <w:gridBefore w:val="1"/>
          <w:gridAfter w:val="2"/>
          <w:wBefore w:w="340" w:type="dxa"/>
          <w:wAfter w:w="1078" w:type="dxa"/>
        </w:trPr>
        <w:tc>
          <w:tcPr>
            <w:tcW w:w="3017" w:type="dxa"/>
            <w:gridSpan w:val="2"/>
          </w:tcPr>
          <w:p w14:paraId="49C7A51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0B144BA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4A619C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844B029" w14:textId="77777777" w:rsidTr="00066D99">
        <w:trPr>
          <w:gridBefore w:val="1"/>
          <w:gridAfter w:val="2"/>
          <w:wBefore w:w="340" w:type="dxa"/>
          <w:wAfter w:w="1078" w:type="dxa"/>
        </w:trPr>
        <w:tc>
          <w:tcPr>
            <w:tcW w:w="3017" w:type="dxa"/>
            <w:gridSpan w:val="2"/>
          </w:tcPr>
          <w:p w14:paraId="648A6FD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2DF214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3B17B9E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AA2AB4" w14:textId="77777777" w:rsidTr="00066D99">
        <w:trPr>
          <w:gridBefore w:val="1"/>
          <w:gridAfter w:val="2"/>
          <w:wBefore w:w="340" w:type="dxa"/>
          <w:wAfter w:w="1078" w:type="dxa"/>
        </w:trPr>
        <w:tc>
          <w:tcPr>
            <w:tcW w:w="3017" w:type="dxa"/>
            <w:gridSpan w:val="2"/>
          </w:tcPr>
          <w:p w14:paraId="1E26E06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547C6CA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461C95E" w14:textId="02407675"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7676EE8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EF6F7AB" w14:textId="77777777" w:rsidTr="00066D99">
        <w:trPr>
          <w:gridBefore w:val="1"/>
          <w:gridAfter w:val="2"/>
          <w:wBefore w:w="340" w:type="dxa"/>
          <w:wAfter w:w="1078" w:type="dxa"/>
        </w:trPr>
        <w:tc>
          <w:tcPr>
            <w:tcW w:w="3017" w:type="dxa"/>
            <w:gridSpan w:val="2"/>
          </w:tcPr>
          <w:p w14:paraId="5A351DEC"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2C9BB1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1BC28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w:t>
            </w:r>
            <w:r w:rsidRPr="00B621F0">
              <w:rPr>
                <w:rFonts w:ascii="Trebuchet MS" w:hAnsi="Trebuchet MS" w:cs="Tahoma"/>
                <w:sz w:val="22"/>
                <w:szCs w:val="22"/>
              </w:rPr>
              <w:lastRenderedPageBreak/>
              <w:t>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5402154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07EDB02" w14:textId="77777777" w:rsidTr="00066D99">
        <w:trPr>
          <w:gridBefore w:val="1"/>
          <w:gridAfter w:val="2"/>
          <w:wBefore w:w="340" w:type="dxa"/>
          <w:wAfter w:w="1078" w:type="dxa"/>
        </w:trPr>
        <w:tc>
          <w:tcPr>
            <w:tcW w:w="3017" w:type="dxa"/>
            <w:gridSpan w:val="2"/>
          </w:tcPr>
          <w:p w14:paraId="138841C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6D501D1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35783B1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45B005C" w14:textId="77777777" w:rsidTr="00066D99">
        <w:trPr>
          <w:gridBefore w:val="1"/>
          <w:gridAfter w:val="2"/>
          <w:wBefore w:w="340" w:type="dxa"/>
          <w:wAfter w:w="1078" w:type="dxa"/>
        </w:trPr>
        <w:tc>
          <w:tcPr>
            <w:tcW w:w="3017" w:type="dxa"/>
            <w:gridSpan w:val="2"/>
          </w:tcPr>
          <w:p w14:paraId="7DA4C1C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34AAD84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193794F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5C2EC0" w14:textId="77777777" w:rsidTr="00066D99">
        <w:trPr>
          <w:gridBefore w:val="1"/>
          <w:gridAfter w:val="2"/>
          <w:wBefore w:w="340" w:type="dxa"/>
          <w:wAfter w:w="1078" w:type="dxa"/>
        </w:trPr>
        <w:tc>
          <w:tcPr>
            <w:tcW w:w="3017" w:type="dxa"/>
            <w:gridSpan w:val="2"/>
          </w:tcPr>
          <w:p w14:paraId="32296C1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7A25723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099AC3F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CBEEDD" w14:textId="77777777" w:rsidTr="00066D99">
        <w:trPr>
          <w:gridBefore w:val="1"/>
          <w:gridAfter w:val="2"/>
          <w:wBefore w:w="340" w:type="dxa"/>
          <w:wAfter w:w="1078" w:type="dxa"/>
        </w:trPr>
        <w:tc>
          <w:tcPr>
            <w:tcW w:w="3017" w:type="dxa"/>
            <w:gridSpan w:val="2"/>
          </w:tcPr>
          <w:p w14:paraId="187A3DB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49D5CC9"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3FD485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61E7A2B8" w14:textId="77777777" w:rsidTr="00066D99">
        <w:trPr>
          <w:gridBefore w:val="1"/>
          <w:gridAfter w:val="2"/>
          <w:wBefore w:w="340" w:type="dxa"/>
          <w:wAfter w:w="1078" w:type="dxa"/>
        </w:trPr>
        <w:tc>
          <w:tcPr>
            <w:tcW w:w="3017" w:type="dxa"/>
            <w:gridSpan w:val="2"/>
          </w:tcPr>
          <w:p w14:paraId="3897914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9ACB6A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0FE2F7" w14:textId="77777777" w:rsidTr="00066D99">
        <w:trPr>
          <w:gridBefore w:val="1"/>
          <w:gridAfter w:val="2"/>
          <w:wBefore w:w="340" w:type="dxa"/>
          <w:wAfter w:w="1078" w:type="dxa"/>
        </w:trPr>
        <w:tc>
          <w:tcPr>
            <w:tcW w:w="3017" w:type="dxa"/>
            <w:gridSpan w:val="2"/>
          </w:tcPr>
          <w:p w14:paraId="0E5A515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39EEA6E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384FBC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6FBAD1C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BC85335" w14:textId="77777777" w:rsidTr="00066D99">
        <w:trPr>
          <w:gridBefore w:val="1"/>
          <w:gridAfter w:val="2"/>
          <w:wBefore w:w="340" w:type="dxa"/>
          <w:wAfter w:w="1078" w:type="dxa"/>
        </w:trPr>
        <w:tc>
          <w:tcPr>
            <w:tcW w:w="3017" w:type="dxa"/>
            <w:gridSpan w:val="2"/>
          </w:tcPr>
          <w:p w14:paraId="158305C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5E829536"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A32F9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596611D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60FE1C2" w14:textId="77777777" w:rsidTr="00066D99">
        <w:trPr>
          <w:gridBefore w:val="1"/>
          <w:gridAfter w:val="2"/>
          <w:wBefore w:w="340" w:type="dxa"/>
          <w:wAfter w:w="1078" w:type="dxa"/>
        </w:trPr>
        <w:tc>
          <w:tcPr>
            <w:tcW w:w="3017" w:type="dxa"/>
            <w:gridSpan w:val="2"/>
          </w:tcPr>
          <w:p w14:paraId="0F2CDEC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476AB5C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63CBA1E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5892B37" w14:textId="77777777" w:rsidTr="00066D99">
        <w:trPr>
          <w:gridBefore w:val="1"/>
          <w:gridAfter w:val="2"/>
          <w:wBefore w:w="340" w:type="dxa"/>
          <w:wAfter w:w="1078" w:type="dxa"/>
        </w:trPr>
        <w:tc>
          <w:tcPr>
            <w:tcW w:w="3017" w:type="dxa"/>
            <w:gridSpan w:val="2"/>
          </w:tcPr>
          <w:p w14:paraId="7A548F1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1902475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77884B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533A50B" w14:textId="77777777" w:rsidTr="00066D99">
        <w:trPr>
          <w:gridBefore w:val="1"/>
          <w:gridAfter w:val="2"/>
          <w:wBefore w:w="340" w:type="dxa"/>
          <w:wAfter w:w="1078" w:type="dxa"/>
        </w:trPr>
        <w:tc>
          <w:tcPr>
            <w:tcW w:w="3017" w:type="dxa"/>
            <w:gridSpan w:val="2"/>
          </w:tcPr>
          <w:p w14:paraId="6A4BADA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7452B7B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245FAB1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BB96962" w14:textId="77777777" w:rsidTr="00066D99">
        <w:trPr>
          <w:gridBefore w:val="1"/>
          <w:gridAfter w:val="2"/>
          <w:wBefore w:w="340" w:type="dxa"/>
          <w:wAfter w:w="1078" w:type="dxa"/>
        </w:trPr>
        <w:tc>
          <w:tcPr>
            <w:tcW w:w="3017" w:type="dxa"/>
            <w:gridSpan w:val="2"/>
          </w:tcPr>
          <w:p w14:paraId="294F4AF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1FCF4B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4045401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05A5ACB" w14:textId="77777777" w:rsidTr="00066D99">
        <w:trPr>
          <w:gridBefore w:val="1"/>
          <w:gridAfter w:val="2"/>
          <w:wBefore w:w="340" w:type="dxa"/>
          <w:wAfter w:w="1078" w:type="dxa"/>
        </w:trPr>
        <w:tc>
          <w:tcPr>
            <w:tcW w:w="3017" w:type="dxa"/>
            <w:gridSpan w:val="2"/>
          </w:tcPr>
          <w:p w14:paraId="530CAE1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287E975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1B81DF2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E00FB0F" w14:textId="77777777" w:rsidTr="00066D99">
        <w:trPr>
          <w:gridBefore w:val="1"/>
          <w:gridAfter w:val="2"/>
          <w:wBefore w:w="340" w:type="dxa"/>
          <w:wAfter w:w="1078" w:type="dxa"/>
        </w:trPr>
        <w:tc>
          <w:tcPr>
            <w:tcW w:w="3017" w:type="dxa"/>
            <w:gridSpan w:val="2"/>
          </w:tcPr>
          <w:p w14:paraId="0559FB1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68032115" w14:textId="3D280F25"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5B19208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7152DAA9" w14:textId="77777777" w:rsidTr="00066D99">
        <w:trPr>
          <w:gridBefore w:val="1"/>
          <w:gridAfter w:val="2"/>
          <w:wBefore w:w="340" w:type="dxa"/>
          <w:wAfter w:w="1078" w:type="dxa"/>
        </w:trPr>
        <w:tc>
          <w:tcPr>
            <w:tcW w:w="3017" w:type="dxa"/>
            <w:gridSpan w:val="2"/>
          </w:tcPr>
          <w:p w14:paraId="36AC5481"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0C329BA1"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0C891CE6" w14:textId="3A1B8C71"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032659E2"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1CD3524B" w14:textId="77777777" w:rsidTr="00066D99">
        <w:trPr>
          <w:gridBefore w:val="1"/>
          <w:gridAfter w:val="2"/>
          <w:wBefore w:w="340" w:type="dxa"/>
          <w:wAfter w:w="1078" w:type="dxa"/>
        </w:trPr>
        <w:tc>
          <w:tcPr>
            <w:tcW w:w="3017" w:type="dxa"/>
            <w:gridSpan w:val="2"/>
          </w:tcPr>
          <w:p w14:paraId="129B820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2D72D76" w14:textId="5FF473D2"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43F8048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CCA991F" w14:textId="77777777" w:rsidTr="00066D99">
        <w:trPr>
          <w:gridBefore w:val="1"/>
          <w:gridAfter w:val="3"/>
          <w:wBefore w:w="340" w:type="dxa"/>
          <w:wAfter w:w="1505" w:type="dxa"/>
        </w:trPr>
        <w:tc>
          <w:tcPr>
            <w:tcW w:w="3017" w:type="dxa"/>
            <w:gridSpan w:val="2"/>
          </w:tcPr>
          <w:p w14:paraId="7208BC25"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5426BA6C"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w:t>
            </w:r>
            <w:r w:rsidRPr="00B621F0">
              <w:rPr>
                <w:rFonts w:ascii="Trebuchet MS" w:hAnsi="Trebuchet MS" w:cs="Arial"/>
                <w:sz w:val="22"/>
                <w:szCs w:val="22"/>
              </w:rPr>
              <w:lastRenderedPageBreak/>
              <w:t>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E31F5B4" w14:textId="77777777" w:rsidTr="00066D99">
        <w:trPr>
          <w:gridBefore w:val="1"/>
          <w:gridAfter w:val="2"/>
          <w:wBefore w:w="340" w:type="dxa"/>
          <w:wAfter w:w="1078" w:type="dxa"/>
        </w:trPr>
        <w:tc>
          <w:tcPr>
            <w:tcW w:w="3017" w:type="dxa"/>
            <w:gridSpan w:val="2"/>
          </w:tcPr>
          <w:p w14:paraId="33613CF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46B94A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15232F7" w14:textId="77777777" w:rsidTr="00066D99">
        <w:trPr>
          <w:gridBefore w:val="1"/>
          <w:gridAfter w:val="2"/>
          <w:wBefore w:w="340" w:type="dxa"/>
          <w:wAfter w:w="1078" w:type="dxa"/>
        </w:trPr>
        <w:tc>
          <w:tcPr>
            <w:tcW w:w="3017" w:type="dxa"/>
            <w:gridSpan w:val="2"/>
          </w:tcPr>
          <w:p w14:paraId="7DABAE9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3E56AE0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1E5F1916"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0F49B3DA" w14:textId="77777777" w:rsidTr="00066D99">
        <w:trPr>
          <w:gridBefore w:val="1"/>
          <w:gridAfter w:val="2"/>
          <w:wBefore w:w="340" w:type="dxa"/>
          <w:wAfter w:w="1078" w:type="dxa"/>
        </w:trPr>
        <w:tc>
          <w:tcPr>
            <w:tcW w:w="3017" w:type="dxa"/>
            <w:gridSpan w:val="2"/>
          </w:tcPr>
          <w:p w14:paraId="0979FCA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27DD909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A00E47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355780" w14:textId="77777777" w:rsidTr="00066D99">
        <w:trPr>
          <w:gridBefore w:val="1"/>
          <w:gridAfter w:val="2"/>
          <w:wBefore w:w="340" w:type="dxa"/>
          <w:wAfter w:w="1078" w:type="dxa"/>
        </w:trPr>
        <w:tc>
          <w:tcPr>
            <w:tcW w:w="3017" w:type="dxa"/>
            <w:gridSpan w:val="2"/>
          </w:tcPr>
          <w:p w14:paraId="1985672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2DD3C69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075A2B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2BF0DC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CC6C98E" w14:textId="77777777" w:rsidTr="00066D99">
        <w:trPr>
          <w:gridBefore w:val="1"/>
          <w:gridAfter w:val="2"/>
          <w:wBefore w:w="340" w:type="dxa"/>
          <w:wAfter w:w="1078" w:type="dxa"/>
        </w:trPr>
        <w:tc>
          <w:tcPr>
            <w:tcW w:w="3017" w:type="dxa"/>
            <w:gridSpan w:val="2"/>
          </w:tcPr>
          <w:p w14:paraId="636A9F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0C70B92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5B7B1AF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ADAE38E" w14:textId="77777777" w:rsidTr="00066D99">
        <w:trPr>
          <w:gridBefore w:val="1"/>
          <w:gridAfter w:val="2"/>
          <w:wBefore w:w="340" w:type="dxa"/>
          <w:wAfter w:w="1078" w:type="dxa"/>
        </w:trPr>
        <w:tc>
          <w:tcPr>
            <w:tcW w:w="3017" w:type="dxa"/>
            <w:gridSpan w:val="2"/>
          </w:tcPr>
          <w:p w14:paraId="112F132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5FF368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7830EF" w14:textId="77777777" w:rsidTr="00066D99">
        <w:trPr>
          <w:gridBefore w:val="1"/>
          <w:gridAfter w:val="2"/>
          <w:wBefore w:w="340" w:type="dxa"/>
          <w:wAfter w:w="1078" w:type="dxa"/>
        </w:trPr>
        <w:tc>
          <w:tcPr>
            <w:tcW w:w="3017" w:type="dxa"/>
            <w:gridSpan w:val="2"/>
          </w:tcPr>
          <w:p w14:paraId="7A589F9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34F052D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02A7691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ADF8C15" w14:textId="77777777" w:rsidTr="00066D99">
        <w:trPr>
          <w:gridBefore w:val="1"/>
          <w:gridAfter w:val="2"/>
          <w:wBefore w:w="340" w:type="dxa"/>
          <w:wAfter w:w="1078" w:type="dxa"/>
        </w:trPr>
        <w:tc>
          <w:tcPr>
            <w:tcW w:w="3017" w:type="dxa"/>
            <w:gridSpan w:val="2"/>
          </w:tcPr>
          <w:p w14:paraId="7CFA31E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2558EC5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proofErr w:type="gramStart"/>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w:t>
            </w:r>
            <w:proofErr w:type="gramEnd"/>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5F6FB0D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4E5E36" w14:textId="77777777" w:rsidTr="00066D99">
        <w:trPr>
          <w:gridBefore w:val="1"/>
          <w:gridAfter w:val="2"/>
          <w:wBefore w:w="340" w:type="dxa"/>
          <w:wAfter w:w="1078" w:type="dxa"/>
        </w:trPr>
        <w:tc>
          <w:tcPr>
            <w:tcW w:w="3017" w:type="dxa"/>
            <w:gridSpan w:val="2"/>
          </w:tcPr>
          <w:p w14:paraId="4D0DDE0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280B17D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C9F866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1EF2EBD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5FD902C" w14:textId="77777777" w:rsidTr="00066D99">
        <w:trPr>
          <w:gridBefore w:val="1"/>
          <w:gridAfter w:val="2"/>
          <w:wBefore w:w="340" w:type="dxa"/>
          <w:wAfter w:w="1078" w:type="dxa"/>
        </w:trPr>
        <w:tc>
          <w:tcPr>
            <w:tcW w:w="3017" w:type="dxa"/>
            <w:gridSpan w:val="2"/>
          </w:tcPr>
          <w:p w14:paraId="218125E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72987C3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proofErr w:type="gramStart"/>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w:t>
            </w:r>
            <w:proofErr w:type="gramEnd"/>
            <w:r w:rsidRPr="00B621F0">
              <w:rPr>
                <w:rFonts w:ascii="Trebuchet MS" w:hAnsi="Trebuchet MS" w:cs="Tahoma"/>
                <w:bCs/>
                <w:sz w:val="22"/>
                <w:szCs w:val="22"/>
                <w:highlight w:val="yellow"/>
              </w:rPr>
              <w:t>TCMB: A ser confirmado a depender do tamanho da carteira]</w:t>
            </w:r>
          </w:p>
          <w:p w14:paraId="5EE22DA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0B90A62E"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4743DD0C"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1183E0E4" w14:textId="671FF67A"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B5741E7"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11" w:name="_Ref246862805"/>
    </w:p>
    <w:p w14:paraId="2D8801CD" w14:textId="77777777" w:rsidR="008775EB" w:rsidRPr="00B621F0" w:rsidRDefault="008775EB">
      <w:pPr>
        <w:pStyle w:val="Ttulo1"/>
        <w:spacing w:before="0" w:after="0" w:line="360" w:lineRule="auto"/>
        <w:rPr>
          <w:rFonts w:ascii="Trebuchet MS" w:hAnsi="Trebuchet MS" w:cs="Tahoma"/>
          <w:sz w:val="22"/>
          <w:szCs w:val="22"/>
        </w:rPr>
      </w:pPr>
      <w:bookmarkStart w:id="12" w:name="_Toc420958704"/>
      <w:bookmarkStart w:id="13"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12"/>
      <w:bookmarkEnd w:id="13"/>
    </w:p>
    <w:p w14:paraId="55B9E8DE" w14:textId="77777777" w:rsidR="008775EB" w:rsidRPr="00B621F0" w:rsidRDefault="008775EB">
      <w:pPr>
        <w:keepNext/>
        <w:spacing w:line="360" w:lineRule="auto"/>
        <w:ind w:right="-2"/>
        <w:jc w:val="both"/>
        <w:rPr>
          <w:rFonts w:ascii="Trebuchet MS" w:hAnsi="Trebuchet MS" w:cs="Tahoma"/>
          <w:sz w:val="22"/>
          <w:szCs w:val="22"/>
        </w:rPr>
      </w:pPr>
    </w:p>
    <w:bookmarkEnd w:id="11"/>
    <w:p w14:paraId="58276CDB"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7B87F016"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291276BA"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4461856D"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C4887DA"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3590AD8F"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0A5F0811"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7AC521BB"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77ABED8E"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19C54CB6"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411C99CA"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0144B2A7" w14:textId="77777777" w:rsidR="00B45CFF" w:rsidRPr="00B621F0" w:rsidRDefault="00B45CFF">
      <w:pPr>
        <w:spacing w:line="360" w:lineRule="auto"/>
        <w:ind w:right="-2"/>
        <w:jc w:val="both"/>
        <w:rPr>
          <w:rFonts w:ascii="Trebuchet MS" w:hAnsi="Trebuchet MS" w:cs="Tahoma"/>
          <w:sz w:val="22"/>
          <w:szCs w:val="22"/>
        </w:rPr>
      </w:pPr>
    </w:p>
    <w:p w14:paraId="43866318"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xml:space="preserve">: Os CRI Subordinados serão colocados de forma privada para a Cedente sem a intermediação de instituições integrantes do sistema de distribuição de valores mobiliários e/ou qualquer esforço de venda perante investidores e não serão depositados para </w:t>
      </w:r>
      <w:r w:rsidRPr="00B621F0">
        <w:rPr>
          <w:rFonts w:ascii="Trebuchet MS" w:hAnsi="Trebuchet MS" w:cs="Tahoma"/>
          <w:sz w:val="22"/>
          <w:szCs w:val="22"/>
        </w:rPr>
        <w:lastRenderedPageBreak/>
        <w:t>distribuição e negociação na B3. Os CRI Subordinados serão registrados em nome do titular para custódia eletrônica e pagamentos de eventos na B3, sendo a integralização realizada fora do âmbito da B3.</w:t>
      </w:r>
    </w:p>
    <w:p w14:paraId="159472EE" w14:textId="77777777" w:rsidR="00CF1F11" w:rsidRPr="00B621F0" w:rsidRDefault="00CF1F11">
      <w:pPr>
        <w:pStyle w:val="PargrafodaLista"/>
        <w:spacing w:line="360" w:lineRule="auto"/>
        <w:ind w:left="0"/>
        <w:jc w:val="both"/>
        <w:rPr>
          <w:rFonts w:ascii="Trebuchet MS" w:hAnsi="Trebuchet MS"/>
          <w:b/>
          <w:sz w:val="22"/>
          <w:szCs w:val="22"/>
        </w:rPr>
      </w:pPr>
    </w:p>
    <w:p w14:paraId="7B09BFEB"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401481B3" w14:textId="77777777" w:rsidR="00576C16" w:rsidRPr="00B621F0" w:rsidRDefault="00576C16">
      <w:pPr>
        <w:spacing w:line="360" w:lineRule="auto"/>
        <w:rPr>
          <w:rFonts w:ascii="Trebuchet MS" w:hAnsi="Trebuchet MS" w:cs="Tahoma"/>
          <w:sz w:val="22"/>
          <w:szCs w:val="22"/>
        </w:rPr>
      </w:pPr>
    </w:p>
    <w:p w14:paraId="6DC07615" w14:textId="77777777" w:rsidR="008D5EF2" w:rsidRPr="00B621F0" w:rsidRDefault="00A3738F">
      <w:pPr>
        <w:pStyle w:val="Ttulo1"/>
        <w:spacing w:before="0" w:after="0" w:line="360" w:lineRule="auto"/>
        <w:jc w:val="both"/>
        <w:rPr>
          <w:rFonts w:ascii="Trebuchet MS" w:hAnsi="Trebuchet MS" w:cs="Tahoma"/>
          <w:sz w:val="22"/>
          <w:szCs w:val="22"/>
        </w:rPr>
      </w:pPr>
      <w:bookmarkStart w:id="14" w:name="_Toc364177367"/>
      <w:bookmarkStart w:id="15" w:name="_Toc198234638"/>
      <w:bookmarkStart w:id="16" w:name="_Toc358270768"/>
      <w:bookmarkStart w:id="17" w:name="_Toc366868555"/>
      <w:bookmarkStart w:id="18" w:name="_Toc366099233"/>
      <w:bookmarkStart w:id="19" w:name="_Toc420958705"/>
      <w:bookmarkStart w:id="20" w:name="_Toc20804292"/>
      <w:bookmarkEnd w:id="14"/>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5"/>
      <w:bookmarkEnd w:id="16"/>
      <w:bookmarkEnd w:id="17"/>
      <w:bookmarkEnd w:id="18"/>
      <w:r w:rsidR="007D765E" w:rsidRPr="00B621F0">
        <w:rPr>
          <w:rFonts w:ascii="Trebuchet MS" w:hAnsi="Trebuchet MS" w:cs="Tahoma"/>
          <w:sz w:val="22"/>
          <w:szCs w:val="22"/>
        </w:rPr>
        <w:t>CRÉDITOS IMOBILIÁRIOS</w:t>
      </w:r>
      <w:bookmarkEnd w:id="19"/>
      <w:bookmarkEnd w:id="20"/>
      <w:r w:rsidR="00B90FF1" w:rsidRPr="00B621F0">
        <w:rPr>
          <w:rFonts w:ascii="Trebuchet MS" w:hAnsi="Trebuchet MS" w:cs="Tahoma"/>
          <w:sz w:val="22"/>
          <w:szCs w:val="22"/>
        </w:rPr>
        <w:t xml:space="preserve"> </w:t>
      </w:r>
    </w:p>
    <w:p w14:paraId="0B7EFD77"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21CE7F32"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09F26727"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21" w:name="_Toc198234639"/>
      <w:bookmarkStart w:id="22" w:name="_Toc216807827"/>
      <w:bookmarkStart w:id="23" w:name="_Toc358270769"/>
      <w:bookmarkStart w:id="24" w:name="_Toc366868556"/>
      <w:bookmarkStart w:id="25" w:name="_Toc366099234"/>
    </w:p>
    <w:p w14:paraId="336BE94F" w14:textId="77777777" w:rsidR="008D5EF2" w:rsidRPr="00B621F0" w:rsidRDefault="00775C15">
      <w:pPr>
        <w:pStyle w:val="Ttulo1"/>
        <w:spacing w:before="0" w:after="0" w:line="360" w:lineRule="auto"/>
        <w:rPr>
          <w:rFonts w:ascii="Trebuchet MS" w:hAnsi="Trebuchet MS" w:cs="Tahoma"/>
          <w:sz w:val="22"/>
          <w:szCs w:val="22"/>
        </w:rPr>
      </w:pPr>
      <w:bookmarkStart w:id="26" w:name="_Toc420958706"/>
      <w:bookmarkStart w:id="27"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21"/>
      <w:bookmarkEnd w:id="22"/>
      <w:bookmarkEnd w:id="23"/>
      <w:bookmarkEnd w:id="24"/>
      <w:bookmarkEnd w:id="25"/>
      <w:bookmarkEnd w:id="26"/>
      <w:bookmarkEnd w:id="27"/>
      <w:r w:rsidR="00BD2222" w:rsidRPr="00B621F0">
        <w:rPr>
          <w:rFonts w:ascii="Trebuchet MS" w:hAnsi="Trebuchet MS" w:cs="Tahoma"/>
          <w:sz w:val="22"/>
          <w:szCs w:val="22"/>
        </w:rPr>
        <w:t xml:space="preserve"> RESTRITA E DA OFERTA PRIVADA</w:t>
      </w:r>
    </w:p>
    <w:p w14:paraId="4DE240A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7BD664E2"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r w:rsidR="00460DC2" w:rsidRPr="000E2975">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Senhores, podem nos informar as taxas e valores globais das Séries para fins de precificação?</w:t>
      </w:r>
      <w:r w:rsidR="00460DC2" w:rsidRPr="000E2975">
        <w:rPr>
          <w:rFonts w:ascii="Trebuchet MS" w:hAnsi="Trebuchet MS" w:cs="Tahoma"/>
          <w:sz w:val="22"/>
          <w:szCs w:val="22"/>
        </w:rPr>
        <w:t>]</w:t>
      </w:r>
    </w:p>
    <w:p w14:paraId="6AE930BA"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519F4684"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EFF4EE0"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381B23A"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5247B6C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6612213"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376510D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B44BF9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5776940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B1A267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xml:space="preserve">, sendo que a quantidade de CRI Seniores a serem </w:t>
            </w:r>
            <w:r w:rsidR="00F675C5" w:rsidRPr="00B621F0">
              <w:rPr>
                <w:rFonts w:ascii="Trebuchet MS" w:hAnsi="Trebuchet MS" w:cs="Trebuchet MS"/>
                <w:sz w:val="22"/>
                <w:szCs w:val="22"/>
              </w:rPr>
              <w:lastRenderedPageBreak/>
              <w:t>emitidos em cada série será definido conforme o Procedimento de Bookbuilding</w:t>
            </w:r>
            <w:r w:rsidRPr="00B621F0">
              <w:rPr>
                <w:rFonts w:ascii="Trebuchet MS" w:hAnsi="Trebuchet MS" w:cs="Tahoma"/>
                <w:sz w:val="22"/>
                <w:szCs w:val="22"/>
              </w:rPr>
              <w:t>;</w:t>
            </w:r>
          </w:p>
          <w:p w14:paraId="35426D1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5060A8E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273CAF0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5E13D58B"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39F4173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42AFA5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5FD283E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A1B9D92"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0078C3A8"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33F6C0CD"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C4F37DE"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261EF1E4"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0C32766F"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06F63DCF" w14:textId="6C42E199"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2FADCFE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A0CCA3C"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17B739AD"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B2C63C8"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20FCE9DE"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21A4A704"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44A8153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w:t>
            </w:r>
            <w:r w:rsidRPr="00B621F0">
              <w:rPr>
                <w:rFonts w:ascii="Trebuchet MS" w:hAnsi="Trebuchet MS" w:cs="Tahoma"/>
                <w:sz w:val="22"/>
                <w:szCs w:val="22"/>
              </w:rPr>
              <w:lastRenderedPageBreak/>
              <w:t>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7F43249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DDEA7FD"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71DF8287"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269F6B48"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4CE374E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D08DA9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7B7E6A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5181C7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908B08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D685CA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7B7E61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5039FC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47158CC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0C789D0"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21FEB546"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37D078F"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2E97DD9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31C4E6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3FF9BFB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3D46B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xml:space="preserve">, observado o Sistema de Vasos Comunicantes, sendo que a quantidade de CRI Seniores a serem emitidos </w:t>
            </w:r>
            <w:r w:rsidR="00F675C5" w:rsidRPr="00B621F0">
              <w:rPr>
                <w:rFonts w:ascii="Trebuchet MS" w:hAnsi="Trebuchet MS" w:cs="Trebuchet MS"/>
                <w:sz w:val="22"/>
                <w:szCs w:val="22"/>
              </w:rPr>
              <w:lastRenderedPageBreak/>
              <w:t>em cada série será definido conforme o Procedimento de Bookbuilding</w:t>
            </w:r>
            <w:r w:rsidR="008321A3" w:rsidRPr="00B621F0">
              <w:rPr>
                <w:rFonts w:ascii="Trebuchet MS" w:hAnsi="Trebuchet MS" w:cs="Trebuchet MS"/>
                <w:sz w:val="22"/>
                <w:szCs w:val="22"/>
              </w:rPr>
              <w:t>;</w:t>
            </w:r>
          </w:p>
          <w:p w14:paraId="28CFD0C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788149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4A8BB416"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6C887CC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4B28588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5DA0D2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7936D17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70F266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2B4081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4B6D30A" w14:textId="1723D25D"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54CB1826"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0E6A4AC4"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1EC2F654"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3870C60A"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596A3916"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5B1CD775"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7C8294D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8960208"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DD8D0A2"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31C8CDF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7F9335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D7A6FD6"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D214A45"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312B17A1"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D3637F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40D7BE3"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14566AB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14:paraId="243AFBA2"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1B94F70"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5D43073"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85360E7"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0E6FA228"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D296D80"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695AC46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A2D9BD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22BFE9E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77C631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39F2109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6745E2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094C04F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46622B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1D4E6A7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456787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64578FD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E372B6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75894D5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F68AF30" w14:textId="36EB894D"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base 360 (trezentos e sessenta) dias, calculados nos termos da Cláusula 6.2., abaixo;</w:t>
            </w:r>
          </w:p>
          <w:p w14:paraId="5E15A14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ED8D64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5FA1C93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CB2532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02D9E4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311E7EE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9F6838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121EE8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DC861F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B63586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D42A58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50D4AF7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A5D35E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4E9196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D7FAF3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567209C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FED084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736288F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62D668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36C38AE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B3D646"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3C2FEA8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546537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45FC6B5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FAFFA5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1D24E6B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BB3594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1A7533D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D519AC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5EAC044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82C3FC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2496988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066E6A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46AAC26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FF08BF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proofErr w:type="gramStart"/>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roofErr w:type="gramEnd"/>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6A362C1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B46526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3D3664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006674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0B4502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073C7B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4C10E9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D58D5A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408A13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A1CEE8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2F88CF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1443946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FA001C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3870935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1D17A6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6C51765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C34E46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42B41A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A833FC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833468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26A06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EE59CE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9C187B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0802EA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0089A45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B726CF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2FCAB43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6BAC90A6" w14:textId="77777777" w:rsidR="00E93525" w:rsidRPr="00B621F0" w:rsidRDefault="00E93525" w:rsidP="00DD335B">
      <w:pPr>
        <w:pStyle w:val="BodyText21"/>
        <w:spacing w:line="360" w:lineRule="auto"/>
        <w:rPr>
          <w:rFonts w:ascii="Trebuchet MS" w:hAnsi="Trebuchet MS" w:cs="Tahoma"/>
          <w:sz w:val="22"/>
          <w:szCs w:val="22"/>
        </w:rPr>
      </w:pPr>
    </w:p>
    <w:p w14:paraId="56363261"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83799AA"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080EF437"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 xml:space="preserve">borado de acordo com o </w:t>
      </w:r>
      <w:r w:rsidR="009D0472" w:rsidRPr="00B621F0">
        <w:rPr>
          <w:rFonts w:ascii="Trebuchet MS" w:hAnsi="Trebuchet MS" w:cs="Arial"/>
          <w:sz w:val="22"/>
          <w:szCs w:val="22"/>
        </w:rPr>
        <w:lastRenderedPageBreak/>
        <w:t>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40BB935C"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7710FECB"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620BB1CC"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75B0C948"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1A26B7C2" w14:textId="77777777" w:rsidR="00A10C8F" w:rsidRPr="00B621F0" w:rsidRDefault="00A10C8F">
      <w:pPr>
        <w:spacing w:line="360" w:lineRule="auto"/>
        <w:ind w:left="709"/>
        <w:jc w:val="both"/>
        <w:rPr>
          <w:rFonts w:ascii="Trebuchet MS" w:hAnsi="Trebuchet MS"/>
          <w:sz w:val="22"/>
          <w:szCs w:val="22"/>
        </w:rPr>
      </w:pPr>
    </w:p>
    <w:p w14:paraId="5A6456D4"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5663FC8C" w14:textId="77777777" w:rsidR="00A10C8F" w:rsidRPr="00B621F0" w:rsidRDefault="00A10C8F">
      <w:pPr>
        <w:tabs>
          <w:tab w:val="left" w:pos="1418"/>
        </w:tabs>
        <w:spacing w:line="360" w:lineRule="auto"/>
        <w:ind w:left="709"/>
        <w:jc w:val="both"/>
        <w:rPr>
          <w:rFonts w:ascii="Trebuchet MS" w:hAnsi="Trebuchet MS"/>
          <w:sz w:val="22"/>
          <w:szCs w:val="22"/>
        </w:rPr>
      </w:pPr>
    </w:p>
    <w:p w14:paraId="54DC7886"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9089B93" w14:textId="77777777" w:rsidR="00A10C8F" w:rsidRPr="00B621F0" w:rsidRDefault="00A10C8F">
      <w:pPr>
        <w:spacing w:line="360" w:lineRule="auto"/>
        <w:ind w:left="709"/>
        <w:jc w:val="both"/>
        <w:rPr>
          <w:rFonts w:ascii="Trebuchet MS" w:hAnsi="Trebuchet MS" w:cs="Arial"/>
          <w:sz w:val="22"/>
          <w:szCs w:val="22"/>
        </w:rPr>
      </w:pPr>
    </w:p>
    <w:p w14:paraId="4A4529A6"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5A5B9793" w14:textId="77777777" w:rsidR="00A10C8F" w:rsidRPr="00B621F0" w:rsidRDefault="00A10C8F">
      <w:pPr>
        <w:spacing w:line="360" w:lineRule="auto"/>
        <w:ind w:left="709"/>
        <w:jc w:val="both"/>
        <w:rPr>
          <w:rFonts w:ascii="Trebuchet MS" w:hAnsi="Trebuchet MS" w:cs="Arial"/>
          <w:sz w:val="22"/>
          <w:szCs w:val="22"/>
        </w:rPr>
      </w:pPr>
    </w:p>
    <w:p w14:paraId="06D2CD2E"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0160AF7" w14:textId="77777777" w:rsidR="00A10C8F" w:rsidRPr="00B621F0" w:rsidRDefault="00A10C8F">
      <w:pPr>
        <w:spacing w:line="360" w:lineRule="auto"/>
        <w:ind w:left="709"/>
        <w:jc w:val="both"/>
        <w:rPr>
          <w:rFonts w:ascii="Trebuchet MS" w:hAnsi="Trebuchet MS" w:cs="Arial"/>
          <w:sz w:val="22"/>
          <w:szCs w:val="22"/>
        </w:rPr>
      </w:pPr>
    </w:p>
    <w:p w14:paraId="48AF9AD8"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w:t>
      </w:r>
      <w:r w:rsidRPr="00B621F0">
        <w:rPr>
          <w:rFonts w:ascii="Trebuchet MS" w:hAnsi="Trebuchet MS" w:cs="Arial"/>
          <w:sz w:val="22"/>
          <w:szCs w:val="22"/>
        </w:rPr>
        <w:lastRenderedPageBreak/>
        <w:t xml:space="preserve">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13D426A4" w14:textId="77777777" w:rsidR="00A10C8F" w:rsidRPr="00B621F0" w:rsidRDefault="00A10C8F">
      <w:pPr>
        <w:spacing w:line="360" w:lineRule="auto"/>
        <w:ind w:left="709"/>
        <w:jc w:val="both"/>
        <w:rPr>
          <w:rFonts w:ascii="Trebuchet MS" w:hAnsi="Trebuchet MS" w:cs="Arial"/>
          <w:sz w:val="22"/>
          <w:szCs w:val="22"/>
        </w:rPr>
      </w:pPr>
    </w:p>
    <w:p w14:paraId="4CDB10B5"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B1CD343" w14:textId="77777777" w:rsidR="00A10C8F" w:rsidRPr="00B621F0" w:rsidRDefault="00A10C8F">
      <w:pPr>
        <w:spacing w:line="360" w:lineRule="auto"/>
        <w:ind w:left="709"/>
        <w:jc w:val="both"/>
        <w:rPr>
          <w:rFonts w:ascii="Trebuchet MS" w:hAnsi="Trebuchet MS" w:cs="Arial"/>
          <w:sz w:val="22"/>
          <w:szCs w:val="22"/>
        </w:rPr>
      </w:pPr>
    </w:p>
    <w:p w14:paraId="6BE16D35"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4227691D" w14:textId="77777777" w:rsidR="00BD2222" w:rsidRPr="00B621F0" w:rsidRDefault="00BD2222">
      <w:pPr>
        <w:spacing w:line="360" w:lineRule="auto"/>
        <w:ind w:left="709"/>
        <w:jc w:val="both"/>
        <w:rPr>
          <w:rFonts w:ascii="Trebuchet MS" w:hAnsi="Trebuchet MS" w:cs="Arial"/>
          <w:sz w:val="22"/>
          <w:szCs w:val="22"/>
        </w:rPr>
      </w:pPr>
    </w:p>
    <w:p w14:paraId="7CF855DF"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5E035222"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4072C196"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0D796C2A"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0637447A"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114ABF29"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7B943C44"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4.4.1. Será admitido como comprovante de titularidade o extrato emitido pelo Agente Escriturador para os CRI Subordinados.</w:t>
      </w:r>
    </w:p>
    <w:p w14:paraId="00D8FBA3"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1F3A444E"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95B1EA2"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57B2F7F7"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07DFAF64" w14:textId="77777777" w:rsidR="0042661E" w:rsidRPr="00B621F0" w:rsidRDefault="0042661E">
      <w:pPr>
        <w:pStyle w:val="Ttulo1"/>
        <w:spacing w:before="0" w:after="0" w:line="360" w:lineRule="auto"/>
        <w:rPr>
          <w:rFonts w:ascii="Trebuchet MS" w:hAnsi="Trebuchet MS" w:cs="Tahoma"/>
          <w:sz w:val="22"/>
          <w:szCs w:val="22"/>
        </w:rPr>
      </w:pPr>
      <w:bookmarkStart w:id="28" w:name="_Toc420958707"/>
      <w:bookmarkStart w:id="29"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8"/>
      <w:bookmarkEnd w:id="29"/>
    </w:p>
    <w:p w14:paraId="2B58334C"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71B4A547"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3A357740"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302C9FCD"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3AFB553D"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5701CFDD" w14:textId="77777777" w:rsidR="0042661E" w:rsidRPr="00B621F0" w:rsidRDefault="0042661E">
      <w:pPr>
        <w:pStyle w:val="Ttulo1"/>
        <w:spacing w:before="0" w:after="0" w:line="360" w:lineRule="auto"/>
        <w:rPr>
          <w:rFonts w:ascii="Trebuchet MS" w:hAnsi="Trebuchet MS" w:cs="Tahoma"/>
          <w:sz w:val="22"/>
          <w:szCs w:val="22"/>
        </w:rPr>
      </w:pPr>
      <w:bookmarkStart w:id="30" w:name="_Toc420958708"/>
      <w:bookmarkStart w:id="31"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30"/>
      <w:bookmarkEnd w:id="31"/>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7B902ECB"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656015F5"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32"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32374DB8" w14:textId="77777777" w:rsidR="00D35136" w:rsidRPr="00B621F0" w:rsidRDefault="00D35136">
      <w:pPr>
        <w:tabs>
          <w:tab w:val="left" w:pos="709"/>
        </w:tabs>
        <w:spacing w:line="360" w:lineRule="auto"/>
        <w:jc w:val="both"/>
        <w:rPr>
          <w:rFonts w:ascii="Trebuchet MS" w:hAnsi="Trebuchet MS"/>
          <w:sz w:val="22"/>
          <w:szCs w:val="22"/>
        </w:rPr>
      </w:pPr>
    </w:p>
    <w:p w14:paraId="0EAD4D09"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A49DC7F"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E9CB0D3" w14:textId="77777777" w:rsidR="00D35136" w:rsidRPr="00B621F0" w:rsidRDefault="00D35136">
      <w:pPr>
        <w:tabs>
          <w:tab w:val="left" w:pos="709"/>
        </w:tabs>
        <w:spacing w:line="360" w:lineRule="auto"/>
        <w:jc w:val="both"/>
        <w:rPr>
          <w:rFonts w:ascii="Trebuchet MS" w:hAnsi="Trebuchet MS"/>
          <w:sz w:val="22"/>
          <w:szCs w:val="22"/>
        </w:rPr>
      </w:pPr>
    </w:p>
    <w:p w14:paraId="0C3893CE"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718AF0C4"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7A439279" w14:textId="77777777" w:rsidR="00D35136" w:rsidRPr="00B621F0" w:rsidRDefault="00D35136">
      <w:pPr>
        <w:tabs>
          <w:tab w:val="left" w:pos="709"/>
        </w:tabs>
        <w:spacing w:line="360" w:lineRule="auto"/>
        <w:jc w:val="both"/>
        <w:rPr>
          <w:rFonts w:ascii="Trebuchet MS" w:hAnsi="Trebuchet MS"/>
          <w:sz w:val="22"/>
          <w:szCs w:val="22"/>
        </w:rPr>
      </w:pPr>
    </w:p>
    <w:p w14:paraId="0D573527"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33" w:name="_Ref16530898"/>
      <w:r w:rsidRPr="00B621F0">
        <w:rPr>
          <w:rFonts w:ascii="Trebuchet MS" w:hAnsi="Trebuchet MS"/>
          <w:b w:val="0"/>
          <w:sz w:val="22"/>
          <w:szCs w:val="22"/>
        </w:rPr>
        <w:lastRenderedPageBreak/>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32"/>
      <w:bookmarkEnd w:id="33"/>
      <w:r w:rsidRPr="00B621F0">
        <w:rPr>
          <w:rFonts w:ascii="Trebuchet MS" w:hAnsi="Trebuchet MS"/>
          <w:b w:val="0"/>
          <w:sz w:val="22"/>
          <w:szCs w:val="22"/>
        </w:rPr>
        <w:t xml:space="preserve"> </w:t>
      </w:r>
    </w:p>
    <w:p w14:paraId="659EE31F" w14:textId="77777777" w:rsidR="00D35136" w:rsidRPr="00B621F0" w:rsidRDefault="00D35136">
      <w:pPr>
        <w:tabs>
          <w:tab w:val="left" w:pos="709"/>
        </w:tabs>
        <w:spacing w:line="360" w:lineRule="auto"/>
        <w:jc w:val="both"/>
        <w:rPr>
          <w:rFonts w:ascii="Trebuchet MS" w:hAnsi="Trebuchet MS"/>
          <w:sz w:val="22"/>
          <w:szCs w:val="22"/>
        </w:rPr>
      </w:pPr>
    </w:p>
    <w:p w14:paraId="1B7C00D1"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2C2A275C" w14:textId="77777777" w:rsidR="00D35136" w:rsidRPr="00B621F0" w:rsidRDefault="00D35136">
      <w:pPr>
        <w:tabs>
          <w:tab w:val="left" w:pos="709"/>
        </w:tabs>
        <w:spacing w:line="360" w:lineRule="auto"/>
        <w:jc w:val="both"/>
        <w:rPr>
          <w:rFonts w:ascii="Trebuchet MS" w:hAnsi="Trebuchet MS"/>
          <w:sz w:val="22"/>
          <w:szCs w:val="22"/>
        </w:rPr>
      </w:pPr>
    </w:p>
    <w:p w14:paraId="6834ACE1"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7D91BA0" w14:textId="77777777" w:rsidR="00D35136" w:rsidRPr="00B621F0" w:rsidRDefault="00D35136">
      <w:pPr>
        <w:tabs>
          <w:tab w:val="left" w:pos="709"/>
        </w:tabs>
        <w:spacing w:line="360" w:lineRule="auto"/>
        <w:jc w:val="both"/>
        <w:rPr>
          <w:rFonts w:ascii="Trebuchet MS" w:hAnsi="Trebuchet MS"/>
          <w:sz w:val="22"/>
          <w:szCs w:val="22"/>
        </w:rPr>
      </w:pPr>
    </w:p>
    <w:p w14:paraId="6F05B039"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48467883" w14:textId="77777777" w:rsidR="00D35136" w:rsidRPr="00B621F0" w:rsidRDefault="00D35136">
      <w:pPr>
        <w:tabs>
          <w:tab w:val="left" w:pos="709"/>
        </w:tabs>
        <w:spacing w:line="360" w:lineRule="auto"/>
        <w:jc w:val="both"/>
        <w:rPr>
          <w:rFonts w:ascii="Trebuchet MS" w:hAnsi="Trebuchet MS"/>
          <w:sz w:val="22"/>
          <w:szCs w:val="22"/>
        </w:rPr>
      </w:pPr>
    </w:p>
    <w:p w14:paraId="528A1287" w14:textId="77777777"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15F5B630" w14:textId="77777777" w:rsidR="00D35136" w:rsidRPr="00B621F0" w:rsidRDefault="00D35136">
      <w:pPr>
        <w:tabs>
          <w:tab w:val="left" w:pos="709"/>
        </w:tabs>
        <w:spacing w:line="360" w:lineRule="auto"/>
        <w:jc w:val="both"/>
        <w:rPr>
          <w:rFonts w:ascii="Trebuchet MS" w:hAnsi="Trebuchet MS"/>
          <w:sz w:val="22"/>
          <w:szCs w:val="22"/>
        </w:rPr>
      </w:pPr>
    </w:p>
    <w:p w14:paraId="0E5B0D8E"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5623CA50" w14:textId="77777777" w:rsidR="00D35136" w:rsidRPr="00B621F0" w:rsidRDefault="00D35136">
      <w:pPr>
        <w:tabs>
          <w:tab w:val="left" w:pos="709"/>
        </w:tabs>
        <w:spacing w:line="360" w:lineRule="auto"/>
        <w:jc w:val="both"/>
        <w:rPr>
          <w:rFonts w:ascii="Trebuchet MS" w:hAnsi="Trebuchet MS"/>
          <w:sz w:val="22"/>
          <w:szCs w:val="22"/>
        </w:rPr>
      </w:pPr>
    </w:p>
    <w:p w14:paraId="36155513"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6B6D96F6" w14:textId="77777777" w:rsidR="00D35136" w:rsidRPr="00B621F0" w:rsidRDefault="00D35136">
      <w:pPr>
        <w:tabs>
          <w:tab w:val="left" w:pos="709"/>
        </w:tabs>
        <w:spacing w:line="360" w:lineRule="auto"/>
        <w:jc w:val="both"/>
        <w:rPr>
          <w:rFonts w:ascii="Trebuchet MS" w:hAnsi="Trebuchet MS"/>
          <w:sz w:val="22"/>
          <w:szCs w:val="22"/>
        </w:rPr>
      </w:pPr>
    </w:p>
    <w:p w14:paraId="66454C22"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7C62379A"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5EFC0448" w14:textId="77777777" w:rsidR="00D35136" w:rsidRPr="00B621F0" w:rsidRDefault="00D35136">
      <w:pPr>
        <w:tabs>
          <w:tab w:val="left" w:pos="709"/>
        </w:tabs>
        <w:spacing w:line="360" w:lineRule="auto"/>
        <w:ind w:left="708"/>
        <w:jc w:val="both"/>
        <w:rPr>
          <w:rFonts w:ascii="Trebuchet MS" w:hAnsi="Trebuchet MS"/>
          <w:sz w:val="22"/>
          <w:szCs w:val="22"/>
        </w:rPr>
      </w:pPr>
    </w:p>
    <w:p w14:paraId="053D2962"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1669454F" w14:textId="77777777" w:rsidR="00D35136" w:rsidRPr="00B621F0" w:rsidRDefault="00D35136">
      <w:pPr>
        <w:tabs>
          <w:tab w:val="left" w:pos="709"/>
        </w:tabs>
        <w:spacing w:line="360" w:lineRule="auto"/>
        <w:ind w:left="708"/>
        <w:jc w:val="both"/>
        <w:rPr>
          <w:rFonts w:ascii="Trebuchet MS" w:hAnsi="Trebuchet MS"/>
          <w:sz w:val="22"/>
          <w:szCs w:val="22"/>
        </w:rPr>
      </w:pPr>
    </w:p>
    <w:p w14:paraId="5F949DB9"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63739A9F" w14:textId="77777777" w:rsidR="00D35136" w:rsidRPr="00B621F0" w:rsidRDefault="00D35136">
      <w:pPr>
        <w:tabs>
          <w:tab w:val="left" w:pos="709"/>
        </w:tabs>
        <w:spacing w:line="360" w:lineRule="auto"/>
        <w:jc w:val="both"/>
        <w:rPr>
          <w:rFonts w:ascii="Trebuchet MS" w:hAnsi="Trebuchet MS"/>
          <w:sz w:val="22"/>
          <w:szCs w:val="22"/>
        </w:rPr>
      </w:pPr>
    </w:p>
    <w:p w14:paraId="64FFAC7D"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27C15AD6"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FC68C6C" w14:textId="77777777" w:rsidR="00D35136" w:rsidRPr="00B621F0" w:rsidRDefault="00D35136">
      <w:pPr>
        <w:tabs>
          <w:tab w:val="left" w:pos="709"/>
        </w:tabs>
        <w:spacing w:line="360" w:lineRule="auto"/>
        <w:ind w:left="709"/>
        <w:jc w:val="both"/>
        <w:rPr>
          <w:rFonts w:ascii="Trebuchet MS" w:hAnsi="Trebuchet MS"/>
          <w:sz w:val="22"/>
          <w:szCs w:val="22"/>
        </w:rPr>
      </w:pPr>
    </w:p>
    <w:p w14:paraId="3F05EC6B"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proofErr w:type="gramStart"/>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proofErr w:type="gramEnd"/>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14B8EE6" w14:textId="77777777" w:rsidR="00D35136" w:rsidRPr="00B621F0" w:rsidRDefault="00D35136">
      <w:pPr>
        <w:tabs>
          <w:tab w:val="left" w:pos="709"/>
        </w:tabs>
        <w:spacing w:line="360" w:lineRule="auto"/>
        <w:ind w:left="709"/>
        <w:jc w:val="both"/>
        <w:rPr>
          <w:rFonts w:ascii="Trebuchet MS" w:hAnsi="Trebuchet MS"/>
          <w:sz w:val="22"/>
          <w:szCs w:val="22"/>
        </w:rPr>
      </w:pPr>
    </w:p>
    <w:p w14:paraId="2AB5F914" w14:textId="77777777"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222140D8" w14:textId="77777777" w:rsidR="00D35136" w:rsidRPr="00B621F0" w:rsidRDefault="00D35136">
      <w:pPr>
        <w:tabs>
          <w:tab w:val="left" w:pos="709"/>
        </w:tabs>
        <w:spacing w:line="360" w:lineRule="auto"/>
        <w:ind w:left="709"/>
        <w:jc w:val="both"/>
        <w:rPr>
          <w:rFonts w:ascii="Trebuchet MS" w:hAnsi="Trebuchet MS"/>
          <w:sz w:val="22"/>
          <w:szCs w:val="22"/>
        </w:rPr>
      </w:pPr>
    </w:p>
    <w:p w14:paraId="70C16A5E" w14:textId="77777777"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471A986D" w14:textId="77777777" w:rsidR="00D35136" w:rsidRPr="00B621F0" w:rsidRDefault="00D35136">
      <w:pPr>
        <w:tabs>
          <w:tab w:val="left" w:pos="709"/>
        </w:tabs>
        <w:spacing w:line="360" w:lineRule="auto"/>
        <w:ind w:left="708"/>
        <w:jc w:val="both"/>
        <w:rPr>
          <w:rFonts w:ascii="Trebuchet MS" w:hAnsi="Trebuchet MS"/>
          <w:sz w:val="22"/>
          <w:szCs w:val="22"/>
        </w:rPr>
      </w:pPr>
    </w:p>
    <w:p w14:paraId="6256663C"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279D076E" w14:textId="77777777" w:rsidR="00D35136" w:rsidRPr="00B621F0" w:rsidRDefault="00D35136">
      <w:pPr>
        <w:tabs>
          <w:tab w:val="left" w:pos="709"/>
        </w:tabs>
        <w:spacing w:line="360" w:lineRule="auto"/>
        <w:ind w:left="708"/>
        <w:jc w:val="both"/>
        <w:rPr>
          <w:rFonts w:ascii="Trebuchet MS" w:hAnsi="Trebuchet MS"/>
          <w:sz w:val="22"/>
          <w:szCs w:val="22"/>
        </w:rPr>
      </w:pPr>
    </w:p>
    <w:p w14:paraId="4E32D58F" w14:textId="77777777"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0F37BD8C"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686F5B3B"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782E9276"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DB5B34D" w14:textId="77777777" w:rsidR="00D35136" w:rsidRPr="00B621F0" w:rsidRDefault="00D35136">
      <w:pPr>
        <w:tabs>
          <w:tab w:val="left" w:pos="709"/>
        </w:tabs>
        <w:spacing w:line="360" w:lineRule="auto"/>
        <w:ind w:left="1416"/>
        <w:jc w:val="both"/>
        <w:rPr>
          <w:rFonts w:ascii="Trebuchet MS" w:hAnsi="Trebuchet MS"/>
          <w:sz w:val="22"/>
          <w:szCs w:val="22"/>
        </w:rPr>
      </w:pPr>
    </w:p>
    <w:p w14:paraId="2EAC6352"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266B0C2B" w14:textId="77777777" w:rsidR="00D35136" w:rsidRPr="00B621F0" w:rsidRDefault="00D35136">
      <w:pPr>
        <w:tabs>
          <w:tab w:val="left" w:pos="709"/>
        </w:tabs>
        <w:spacing w:line="360" w:lineRule="auto"/>
        <w:ind w:left="1416"/>
        <w:jc w:val="both"/>
        <w:rPr>
          <w:rFonts w:ascii="Trebuchet MS" w:hAnsi="Trebuchet MS"/>
          <w:sz w:val="22"/>
          <w:szCs w:val="22"/>
        </w:rPr>
      </w:pPr>
    </w:p>
    <w:p w14:paraId="73BE9D1E"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729E7D62" w14:textId="77777777" w:rsidR="00D35136" w:rsidRPr="00B621F0" w:rsidRDefault="00D35136">
      <w:pPr>
        <w:tabs>
          <w:tab w:val="left" w:pos="709"/>
        </w:tabs>
        <w:spacing w:line="360" w:lineRule="auto"/>
        <w:ind w:left="1416"/>
        <w:jc w:val="both"/>
        <w:rPr>
          <w:rFonts w:ascii="Trebuchet MS" w:hAnsi="Trebuchet MS"/>
          <w:sz w:val="22"/>
          <w:szCs w:val="22"/>
        </w:rPr>
      </w:pPr>
    </w:p>
    <w:p w14:paraId="453D119C" w14:textId="77777777" w:rsidR="00D35136" w:rsidRPr="00B621F0" w:rsidRDefault="00000000">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470F5416" w14:textId="77777777" w:rsidR="00D35136" w:rsidRPr="00B621F0" w:rsidRDefault="00D35136">
      <w:pPr>
        <w:tabs>
          <w:tab w:val="left" w:pos="709"/>
        </w:tabs>
        <w:spacing w:line="360" w:lineRule="auto"/>
        <w:ind w:left="708"/>
        <w:jc w:val="both"/>
        <w:rPr>
          <w:rFonts w:ascii="Trebuchet MS" w:hAnsi="Trebuchet MS"/>
          <w:sz w:val="22"/>
          <w:szCs w:val="22"/>
        </w:rPr>
      </w:pPr>
    </w:p>
    <w:p w14:paraId="3219A663"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D10E801" w14:textId="77777777" w:rsidR="00D35136" w:rsidRPr="00B621F0" w:rsidRDefault="00D35136">
      <w:pPr>
        <w:tabs>
          <w:tab w:val="left" w:pos="709"/>
        </w:tabs>
        <w:spacing w:line="360" w:lineRule="auto"/>
        <w:ind w:left="708"/>
        <w:jc w:val="both"/>
        <w:rPr>
          <w:rFonts w:ascii="Trebuchet MS" w:hAnsi="Trebuchet MS"/>
          <w:sz w:val="22"/>
          <w:szCs w:val="22"/>
        </w:rPr>
      </w:pPr>
    </w:p>
    <w:p w14:paraId="2CA11F25"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3C348B6F" w14:textId="77777777" w:rsidR="00D35136" w:rsidRPr="00B621F0" w:rsidRDefault="00D35136">
      <w:pPr>
        <w:tabs>
          <w:tab w:val="left" w:pos="709"/>
        </w:tabs>
        <w:spacing w:line="360" w:lineRule="auto"/>
        <w:ind w:left="708"/>
        <w:jc w:val="both"/>
        <w:rPr>
          <w:rFonts w:ascii="Trebuchet MS" w:hAnsi="Trebuchet MS"/>
          <w:sz w:val="22"/>
          <w:szCs w:val="22"/>
        </w:rPr>
      </w:pPr>
    </w:p>
    <w:p w14:paraId="46D5F59E"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193C9581" w14:textId="77777777" w:rsidR="00D35136" w:rsidRPr="00B621F0" w:rsidRDefault="00D35136">
      <w:pPr>
        <w:tabs>
          <w:tab w:val="left" w:pos="709"/>
        </w:tabs>
        <w:spacing w:line="360" w:lineRule="auto"/>
        <w:ind w:left="2124"/>
        <w:jc w:val="both"/>
        <w:rPr>
          <w:rFonts w:ascii="Trebuchet MS" w:hAnsi="Trebuchet MS"/>
          <w:sz w:val="22"/>
          <w:szCs w:val="22"/>
        </w:rPr>
      </w:pPr>
    </w:p>
    <w:p w14:paraId="444026F1"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C22C46A" w14:textId="77777777" w:rsidR="00D35136" w:rsidRPr="00B621F0" w:rsidRDefault="00D35136">
      <w:pPr>
        <w:tabs>
          <w:tab w:val="left" w:pos="709"/>
        </w:tabs>
        <w:spacing w:line="360" w:lineRule="auto"/>
        <w:jc w:val="both"/>
        <w:rPr>
          <w:rFonts w:ascii="Trebuchet MS" w:hAnsi="Trebuchet MS"/>
          <w:sz w:val="22"/>
          <w:szCs w:val="22"/>
        </w:rPr>
      </w:pPr>
    </w:p>
    <w:p w14:paraId="0CD600AF"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lastRenderedPageBreak/>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08E4FBE4" w14:textId="77777777" w:rsidR="00D35136" w:rsidRPr="00B621F0" w:rsidRDefault="00D35136">
      <w:pPr>
        <w:tabs>
          <w:tab w:val="left" w:pos="709"/>
        </w:tabs>
        <w:spacing w:line="360" w:lineRule="auto"/>
        <w:ind w:left="2124"/>
        <w:jc w:val="both"/>
        <w:rPr>
          <w:rFonts w:ascii="Trebuchet MS" w:hAnsi="Trebuchet MS"/>
          <w:sz w:val="22"/>
          <w:szCs w:val="22"/>
        </w:rPr>
      </w:pPr>
    </w:p>
    <w:p w14:paraId="53A003C9" w14:textId="77777777"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 xml:space="preserve">15 de maio de 2021, o </w:t>
      </w:r>
      <w:proofErr w:type="spellStart"/>
      <w:r w:rsidR="00A8311A" w:rsidRPr="00B621F0">
        <w:rPr>
          <w:rFonts w:ascii="Trebuchet MS" w:hAnsi="Trebuchet MS"/>
          <w:sz w:val="22"/>
          <w:szCs w:val="22"/>
          <w:highlight w:val="yellow"/>
        </w:rPr>
        <w:t>dct</w:t>
      </w:r>
      <w:proofErr w:type="spellEnd"/>
      <w:r w:rsidR="00A8311A" w:rsidRPr="00B621F0">
        <w:rPr>
          <w:rFonts w:ascii="Trebuchet MS" w:hAnsi="Trebuchet MS"/>
          <w:sz w:val="22"/>
          <w:szCs w:val="22"/>
          <w:highlight w:val="yellow"/>
        </w:rPr>
        <w:t xml:space="preserve">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3CBE2B6F" w14:textId="77777777" w:rsidR="00D35136" w:rsidRPr="00B621F0" w:rsidRDefault="00D35136">
      <w:pPr>
        <w:tabs>
          <w:tab w:val="left" w:pos="709"/>
        </w:tabs>
        <w:spacing w:line="360" w:lineRule="auto"/>
        <w:ind w:left="2124"/>
        <w:jc w:val="both"/>
        <w:rPr>
          <w:rFonts w:ascii="Trebuchet MS" w:hAnsi="Trebuchet MS"/>
          <w:sz w:val="22"/>
          <w:szCs w:val="22"/>
        </w:rPr>
      </w:pPr>
    </w:p>
    <w:p w14:paraId="66950D00"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7F20A45E"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224EB584"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40965D19" w14:textId="77777777" w:rsidR="00984992" w:rsidRPr="00B621F0" w:rsidRDefault="00984992">
      <w:pPr>
        <w:tabs>
          <w:tab w:val="left" w:pos="709"/>
        </w:tabs>
        <w:spacing w:line="360" w:lineRule="auto"/>
        <w:ind w:left="309"/>
        <w:rPr>
          <w:rFonts w:ascii="Trebuchet MS" w:hAnsi="Trebuchet MS"/>
          <w:sz w:val="22"/>
          <w:szCs w:val="22"/>
        </w:rPr>
      </w:pPr>
    </w:p>
    <w:p w14:paraId="637E613F"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02658D93"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0CF4F228" w14:textId="0161521F"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o IPCA/IBGE </w:t>
      </w:r>
      <w:r w:rsidR="00925776" w:rsidRPr="00B621F0">
        <w:rPr>
          <w:rFonts w:ascii="Trebuchet MS" w:hAnsi="Trebuchet MS" w:cs="Tahoma"/>
          <w:spacing w:val="-2"/>
          <w:sz w:val="22"/>
          <w:szCs w:val="22"/>
        </w:rPr>
        <w:lastRenderedPageBreak/>
        <w:t>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r w:rsidR="00C17E6C" w:rsidRPr="00B32090">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C17E6C" w:rsidRPr="00B32090">
        <w:rPr>
          <w:rFonts w:ascii="Trebuchet MS" w:hAnsi="Trebuchet MS"/>
          <w:b/>
          <w:bCs/>
          <w:sz w:val="22"/>
          <w:szCs w:val="22"/>
          <w:highlight w:val="yellow"/>
        </w:rPr>
        <w:t>TCMB</w:t>
      </w:r>
      <w:r w:rsidR="00C17E6C" w:rsidRPr="00B32090">
        <w:rPr>
          <w:rFonts w:ascii="Trebuchet MS" w:hAnsi="Trebuchet MS"/>
          <w:sz w:val="22"/>
          <w:szCs w:val="22"/>
          <w:highlight w:val="yellow"/>
        </w:rPr>
        <w:t>: No caso de indisponibilidade de qualquer índice teremos a aceleração de ambos os CRI Seniores]</w:t>
      </w:r>
    </w:p>
    <w:p w14:paraId="2BFAB363"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4BC0B90B"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3B87AEA7" w14:textId="77777777" w:rsidR="00984992" w:rsidRPr="00B621F0" w:rsidRDefault="00984992">
      <w:pPr>
        <w:spacing w:line="360" w:lineRule="auto"/>
        <w:jc w:val="both"/>
        <w:rPr>
          <w:rFonts w:ascii="Trebuchet MS" w:hAnsi="Trebuchet MS" w:cs="Trebuchet MS"/>
          <w:sz w:val="22"/>
          <w:szCs w:val="22"/>
        </w:rPr>
      </w:pPr>
    </w:p>
    <w:p w14:paraId="5F44221F"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lastRenderedPageBreak/>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53DDD6DA" w14:textId="77777777" w:rsidR="00984992" w:rsidRPr="00B621F0" w:rsidRDefault="00984992">
      <w:pPr>
        <w:spacing w:line="360" w:lineRule="auto"/>
        <w:jc w:val="center"/>
        <w:rPr>
          <w:rFonts w:ascii="Trebuchet MS" w:hAnsi="Trebuchet MS" w:cs="Arial"/>
          <w:sz w:val="22"/>
          <w:szCs w:val="22"/>
        </w:rPr>
      </w:pPr>
    </w:p>
    <w:p w14:paraId="00885000"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0871CB92" w14:textId="77777777" w:rsidR="00984992" w:rsidRPr="00B621F0" w:rsidRDefault="00984992">
      <w:pPr>
        <w:spacing w:line="360" w:lineRule="auto"/>
        <w:jc w:val="both"/>
        <w:rPr>
          <w:rFonts w:ascii="Trebuchet MS" w:hAnsi="Trebuchet MS" w:cs="Trebuchet MS"/>
          <w:sz w:val="22"/>
          <w:szCs w:val="22"/>
        </w:rPr>
      </w:pPr>
    </w:p>
    <w:p w14:paraId="109B630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432D15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1C966F0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522E555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68DD5F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1A5672F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01847E51"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52EE9914"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2673823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38563C49"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5F5395FB"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24ADB9BE"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37BB75A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D9D7A6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0D6CDEF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24B269A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8BB67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9E38656"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8A5775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5EE14117"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028AF76F"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lastRenderedPageBreak/>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8431C44"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31A0265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7EC771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5A21EE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678934F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15C139C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30D33A0D"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3266D0A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2D5E640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1930AC4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B4DCEB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72FF77A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4D9D23C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0730787" w14:textId="77777777" w:rsidR="00984992" w:rsidRPr="00B621F0" w:rsidRDefault="00984992">
      <w:pPr>
        <w:spacing w:line="360" w:lineRule="auto"/>
        <w:rPr>
          <w:rFonts w:ascii="Trebuchet MS" w:hAnsi="Trebuchet MS" w:cs="Tahoma"/>
          <w:sz w:val="22"/>
          <w:szCs w:val="22"/>
        </w:rPr>
      </w:pPr>
    </w:p>
    <w:p w14:paraId="77F48548"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7AAA00AE"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6E91835"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175292FB"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55DD65F9"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299DE38A"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92EF60F"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9A25786" w14:textId="77777777" w:rsidR="00984992" w:rsidRPr="00B621F0" w:rsidRDefault="00984992">
      <w:pPr>
        <w:spacing w:line="360" w:lineRule="auto"/>
        <w:jc w:val="both"/>
        <w:rPr>
          <w:rFonts w:ascii="Trebuchet MS" w:hAnsi="Trebuchet MS" w:cs="Tahoma"/>
          <w:sz w:val="22"/>
          <w:szCs w:val="22"/>
        </w:rPr>
      </w:pPr>
    </w:p>
    <w:p w14:paraId="34045A64"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60C7656" w14:textId="77777777" w:rsidR="00984992" w:rsidRPr="00B621F0" w:rsidRDefault="00000000">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81DAA6A" w14:textId="77777777" w:rsidR="00984992" w:rsidRPr="00B621F0" w:rsidRDefault="00984992">
      <w:pPr>
        <w:spacing w:line="360" w:lineRule="auto"/>
        <w:jc w:val="both"/>
        <w:rPr>
          <w:rFonts w:ascii="Trebuchet MS" w:hAnsi="Trebuchet MS" w:cs="Tahoma"/>
          <w:sz w:val="22"/>
          <w:szCs w:val="22"/>
        </w:rPr>
      </w:pPr>
    </w:p>
    <w:p w14:paraId="051F8638" w14:textId="77777777" w:rsidR="00984992" w:rsidRPr="00B621F0" w:rsidRDefault="00984992">
      <w:pPr>
        <w:spacing w:line="360" w:lineRule="auto"/>
        <w:jc w:val="both"/>
        <w:rPr>
          <w:rFonts w:ascii="Trebuchet MS" w:hAnsi="Trebuchet MS" w:cs="Tahoma"/>
          <w:sz w:val="22"/>
          <w:szCs w:val="22"/>
        </w:rPr>
      </w:pPr>
    </w:p>
    <w:p w14:paraId="256CC06D" w14:textId="77777777" w:rsidR="00984992" w:rsidRPr="00B621F0" w:rsidRDefault="00000000">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4E4E7F28" w14:textId="77777777" w:rsidR="00984992" w:rsidRPr="00B621F0" w:rsidRDefault="00984992">
      <w:pPr>
        <w:spacing w:line="360" w:lineRule="auto"/>
        <w:jc w:val="both"/>
        <w:rPr>
          <w:rFonts w:ascii="Trebuchet MS" w:hAnsi="Trebuchet MS" w:cs="Tahoma"/>
          <w:sz w:val="22"/>
          <w:szCs w:val="22"/>
        </w:rPr>
      </w:pPr>
    </w:p>
    <w:p w14:paraId="347105A3" w14:textId="77777777" w:rsidR="00984992" w:rsidRPr="00B621F0" w:rsidRDefault="00000000">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776711EA" w14:textId="77777777" w:rsidR="00984992" w:rsidRPr="00B621F0" w:rsidRDefault="00984992">
      <w:pPr>
        <w:spacing w:line="360" w:lineRule="auto"/>
        <w:jc w:val="both"/>
        <w:rPr>
          <w:rFonts w:ascii="Trebuchet MS" w:hAnsi="Trebuchet MS" w:cs="Tahoma"/>
          <w:sz w:val="22"/>
          <w:szCs w:val="22"/>
        </w:rPr>
      </w:pPr>
    </w:p>
    <w:p w14:paraId="48273A2A"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23EF3659"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2B04CD0C"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723B2198"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6184B50F" w14:textId="77777777"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3B22EF92"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464D75D3"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 xml:space="preserve">6.8.2. Caso a Taxa DI venha a ser divulgada antes da realização da Assembleia Geral, a referida assembleia não será mais realizada, e a Taxa DI, a partir da sua validade, passará a ser utilizada para o cálculo da Remuneração dos CRI Seniores CDI, sendo a última Taxa DI </w:t>
      </w:r>
      <w:r w:rsidRPr="00B621F0">
        <w:rPr>
          <w:rFonts w:ascii="Trebuchet MS" w:hAnsi="Trebuchet MS" w:cs="Tahoma"/>
          <w:spacing w:val="-2"/>
          <w:sz w:val="22"/>
          <w:szCs w:val="22"/>
        </w:rPr>
        <w:lastRenderedPageBreak/>
        <w:t>conhecida anteriormente a ser utilizada até data da divulgação da referida Taxa DI.</w:t>
      </w:r>
    </w:p>
    <w:p w14:paraId="24AE0BED"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440C48A2" w14:textId="4C82E773"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341F53" w:rsidRPr="00C73F5F">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341F53" w:rsidRPr="00B32090">
        <w:rPr>
          <w:rFonts w:ascii="Trebuchet MS" w:hAnsi="Trebuchet MS"/>
          <w:b/>
          <w:bCs/>
          <w:sz w:val="22"/>
          <w:szCs w:val="22"/>
          <w:highlight w:val="yellow"/>
        </w:rPr>
        <w:t>TCMB</w:t>
      </w:r>
      <w:r w:rsidR="00341F53" w:rsidRPr="00C73F5F">
        <w:rPr>
          <w:rFonts w:ascii="Trebuchet MS" w:hAnsi="Trebuchet MS"/>
          <w:sz w:val="22"/>
          <w:szCs w:val="22"/>
          <w:highlight w:val="yellow"/>
        </w:rPr>
        <w:t>: No caso de indisponibilidade de qualquer índice teremos a aceleração de ambos os CRI Seniores]</w:t>
      </w:r>
    </w:p>
    <w:p w14:paraId="264B37E9"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2EAC9CF1"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2F0DA557" w14:textId="77777777" w:rsidR="00D35136" w:rsidRPr="00B621F0" w:rsidRDefault="00D35136">
      <w:pPr>
        <w:spacing w:line="360" w:lineRule="auto"/>
        <w:jc w:val="both"/>
        <w:rPr>
          <w:rFonts w:ascii="Trebuchet MS" w:hAnsi="Trebuchet MS" w:cs="Tahoma"/>
          <w:bCs/>
          <w:sz w:val="22"/>
          <w:szCs w:val="22"/>
        </w:rPr>
      </w:pPr>
    </w:p>
    <w:p w14:paraId="398CC1A3"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7ED6B8B"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1A43B1D4" w14:textId="2784FE0E" w:rsidR="0042661E" w:rsidRPr="00B621F0" w:rsidRDefault="0042661E">
      <w:pPr>
        <w:pStyle w:val="Ttulo1"/>
        <w:spacing w:before="0" w:after="0" w:line="360" w:lineRule="auto"/>
        <w:rPr>
          <w:rFonts w:ascii="Trebuchet MS" w:hAnsi="Trebuchet MS" w:cs="Tahoma"/>
          <w:sz w:val="22"/>
          <w:szCs w:val="22"/>
        </w:rPr>
      </w:pPr>
      <w:bookmarkStart w:id="34" w:name="_Toc420958709"/>
      <w:bookmarkStart w:id="35"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4"/>
      <w:bookmarkEnd w:id="35"/>
      <w:r w:rsidR="00792CC9">
        <w:rPr>
          <w:rFonts w:ascii="Trebuchet MS" w:hAnsi="Trebuchet MS" w:cs="Tahoma"/>
          <w:sz w:val="22"/>
          <w:szCs w:val="22"/>
        </w:rPr>
        <w:t xml:space="preserve"> </w:t>
      </w:r>
    </w:p>
    <w:p w14:paraId="3209CEEF"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3D547427"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14:paraId="6BF8C106" w14:textId="77777777" w:rsidR="0069508C" w:rsidRPr="00B621F0" w:rsidRDefault="0069508C">
      <w:pPr>
        <w:spacing w:line="360" w:lineRule="auto"/>
        <w:jc w:val="both"/>
        <w:rPr>
          <w:rFonts w:ascii="Trebuchet MS" w:hAnsi="Trebuchet MS" w:cs="Tahoma"/>
          <w:sz w:val="22"/>
          <w:szCs w:val="22"/>
        </w:rPr>
      </w:pPr>
    </w:p>
    <w:p w14:paraId="4112009C"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6AAE3D35" w14:textId="77777777" w:rsidR="004A7F16" w:rsidRPr="00B621F0" w:rsidRDefault="004A7F16">
      <w:pPr>
        <w:spacing w:line="360" w:lineRule="auto"/>
        <w:jc w:val="both"/>
        <w:rPr>
          <w:rFonts w:ascii="Trebuchet MS" w:hAnsi="Trebuchet MS" w:cs="Tahoma"/>
          <w:sz w:val="22"/>
          <w:szCs w:val="22"/>
        </w:rPr>
      </w:pPr>
    </w:p>
    <w:p w14:paraId="396F009B"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727718CA" w14:textId="77777777" w:rsidR="004A7F16" w:rsidRPr="00B621F0" w:rsidRDefault="004A7F16">
      <w:pPr>
        <w:spacing w:line="360" w:lineRule="auto"/>
        <w:jc w:val="both"/>
        <w:rPr>
          <w:rFonts w:ascii="Trebuchet MS" w:hAnsi="Trebuchet MS" w:cs="Tahoma"/>
          <w:sz w:val="22"/>
          <w:szCs w:val="22"/>
        </w:rPr>
      </w:pPr>
    </w:p>
    <w:p w14:paraId="5DFEFF75"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1A9B11EF" w14:textId="77777777" w:rsidR="004A7F16" w:rsidRPr="00B621F0" w:rsidRDefault="004A7F16">
      <w:pPr>
        <w:spacing w:line="360" w:lineRule="auto"/>
        <w:jc w:val="both"/>
        <w:rPr>
          <w:rFonts w:ascii="Trebuchet MS" w:hAnsi="Trebuchet MS" w:cs="Tahoma"/>
          <w:sz w:val="22"/>
          <w:szCs w:val="22"/>
        </w:rPr>
      </w:pPr>
    </w:p>
    <w:p w14:paraId="4A0BBCEA"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F5B3499" w14:textId="77777777" w:rsidR="00C0169E" w:rsidRDefault="00C0169E" w:rsidP="004616E8">
      <w:pPr>
        <w:spacing w:line="360" w:lineRule="auto"/>
        <w:jc w:val="both"/>
        <w:rPr>
          <w:rFonts w:ascii="Trebuchet MS" w:hAnsi="Trebuchet MS" w:cs="Tahoma"/>
          <w:sz w:val="22"/>
          <w:szCs w:val="22"/>
        </w:rPr>
      </w:pPr>
    </w:p>
    <w:p w14:paraId="28FDB863"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28976989" w14:textId="77777777" w:rsidR="007E5A56" w:rsidRPr="00B621F0" w:rsidRDefault="007E5A56">
      <w:pPr>
        <w:spacing w:line="360" w:lineRule="auto"/>
        <w:jc w:val="both"/>
        <w:rPr>
          <w:rFonts w:ascii="Trebuchet MS" w:hAnsi="Trebuchet MS" w:cs="Tahoma"/>
          <w:sz w:val="22"/>
          <w:szCs w:val="22"/>
        </w:rPr>
      </w:pPr>
    </w:p>
    <w:p w14:paraId="53B86FC1"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5A427C9" w14:textId="77777777" w:rsidR="007E5A56" w:rsidRPr="00B621F0" w:rsidRDefault="007E5A56">
      <w:pPr>
        <w:spacing w:line="360" w:lineRule="auto"/>
        <w:jc w:val="both"/>
        <w:rPr>
          <w:rFonts w:ascii="Trebuchet MS" w:hAnsi="Trebuchet MS" w:cs="Tahoma"/>
          <w:sz w:val="22"/>
          <w:szCs w:val="22"/>
        </w:rPr>
      </w:pPr>
    </w:p>
    <w:p w14:paraId="659740B4"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69A2ECD" w14:textId="77777777" w:rsidR="0000024C" w:rsidRPr="00B621F0" w:rsidRDefault="0000024C">
      <w:pPr>
        <w:spacing w:line="360" w:lineRule="auto"/>
        <w:jc w:val="both"/>
        <w:rPr>
          <w:rFonts w:ascii="Trebuchet MS" w:hAnsi="Trebuchet MS" w:cs="Tahoma"/>
          <w:sz w:val="22"/>
          <w:szCs w:val="22"/>
        </w:rPr>
      </w:pPr>
    </w:p>
    <w:p w14:paraId="14026084"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3A3D6D1D" w14:textId="77777777" w:rsidR="0000024C" w:rsidRPr="00B621F0" w:rsidRDefault="0000024C">
      <w:pPr>
        <w:spacing w:line="360" w:lineRule="auto"/>
        <w:jc w:val="both"/>
        <w:rPr>
          <w:rFonts w:ascii="Trebuchet MS" w:hAnsi="Trebuchet MS" w:cs="Tahoma"/>
          <w:sz w:val="22"/>
          <w:szCs w:val="22"/>
        </w:rPr>
      </w:pPr>
    </w:p>
    <w:p w14:paraId="618FBE1C"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627D2A70" w14:textId="77777777" w:rsidR="0000024C" w:rsidRPr="00B621F0" w:rsidRDefault="0000024C">
      <w:pPr>
        <w:spacing w:line="360" w:lineRule="auto"/>
        <w:jc w:val="both"/>
        <w:rPr>
          <w:rFonts w:ascii="Trebuchet MS" w:hAnsi="Trebuchet MS" w:cs="Tahoma"/>
          <w:sz w:val="22"/>
          <w:szCs w:val="22"/>
        </w:rPr>
      </w:pPr>
    </w:p>
    <w:p w14:paraId="76D1E499"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D3BC095" w14:textId="77777777" w:rsidR="00580F6A" w:rsidRPr="00B621F0" w:rsidRDefault="00580F6A">
      <w:pPr>
        <w:spacing w:line="360" w:lineRule="auto"/>
        <w:jc w:val="both"/>
        <w:rPr>
          <w:rFonts w:ascii="Trebuchet MS" w:hAnsi="Trebuchet MS" w:cs="Tahoma"/>
          <w:sz w:val="22"/>
          <w:szCs w:val="22"/>
        </w:rPr>
      </w:pPr>
    </w:p>
    <w:p w14:paraId="28580FD6"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55645A62" w14:textId="77777777" w:rsidR="006E3384" w:rsidRPr="00B621F0" w:rsidRDefault="006E3384">
      <w:pPr>
        <w:spacing w:line="360" w:lineRule="auto"/>
        <w:jc w:val="both"/>
        <w:rPr>
          <w:rFonts w:ascii="Trebuchet MS" w:hAnsi="Trebuchet MS" w:cs="Tahoma"/>
          <w:sz w:val="22"/>
          <w:szCs w:val="22"/>
        </w:rPr>
      </w:pPr>
    </w:p>
    <w:p w14:paraId="05EC530C"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563AA6FC" w14:textId="77777777" w:rsidR="00CD6CE2" w:rsidRPr="00B621F0" w:rsidRDefault="00CD6CE2" w:rsidP="000219B9">
      <w:pPr>
        <w:pStyle w:val="PargrafodaLista"/>
        <w:spacing w:line="360" w:lineRule="auto"/>
        <w:rPr>
          <w:rFonts w:ascii="Trebuchet MS" w:hAnsi="Trebuchet MS" w:cs="Tahoma"/>
          <w:sz w:val="22"/>
          <w:szCs w:val="22"/>
        </w:rPr>
      </w:pPr>
    </w:p>
    <w:p w14:paraId="2324F128" w14:textId="7777777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5B445CAD" w14:textId="77777777" w:rsidR="006E3384" w:rsidRPr="00B621F0" w:rsidRDefault="006E3384">
      <w:pPr>
        <w:spacing w:line="360" w:lineRule="auto"/>
        <w:jc w:val="both"/>
        <w:rPr>
          <w:rFonts w:ascii="Trebuchet MS" w:hAnsi="Trebuchet MS" w:cs="Tahoma"/>
          <w:sz w:val="22"/>
          <w:szCs w:val="22"/>
        </w:rPr>
      </w:pPr>
    </w:p>
    <w:p w14:paraId="68A44E2F" w14:textId="686B106B"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02584C27"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106E16F0"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A72B374"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4D5B57CF" w14:textId="77777777"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444484E7"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13AB708E" w14:textId="77777777"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3309BADF"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1752DB33"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0AFF35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14:paraId="59182DB2"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0F9DE99F"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38183814"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42C1D67"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7B70AC7D"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2C9640D5"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1B41E3F4"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49D2C070"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352D5664"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2757FBAB"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55E9194"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4803DF6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579DC649"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5ACCB8E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7ADD922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213E1E58"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71EE6D0"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2789B964"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99A068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54F90A4F"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710D6B69" w14:textId="7F3C1C43"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del w:id="36" w:author="Frederico Stacchini | MANASSERO CAMPELLO ADVOGADOS" w:date="2022-07-25T19:44:00Z">
        <w:r w:rsidR="00460DC2">
          <w:rPr>
            <w:rFonts w:ascii="Trebuchet MS" w:hAnsi="Trebuchet MS" w:cs="Tahoma"/>
            <w:sz w:val="22"/>
            <w:szCs w:val="22"/>
          </w:rPr>
          <w:delText>dias úteis</w:delText>
        </w:r>
      </w:del>
      <w:ins w:id="37" w:author="Frederico Stacchini | MANASSERO CAMPELLO ADVOGADOS" w:date="2022-07-25T19:44:00Z">
        <w:r w:rsidR="00764BC4">
          <w:rPr>
            <w:rFonts w:ascii="Trebuchet MS" w:hAnsi="Trebuchet MS" w:cs="Tahoma"/>
            <w:sz w:val="22"/>
            <w:szCs w:val="22"/>
          </w:rPr>
          <w:t>Dias Úteis</w:t>
        </w:r>
      </w:ins>
      <w:r w:rsidR="00764BC4">
        <w:rPr>
          <w:rFonts w:ascii="Trebuchet MS" w:hAnsi="Trebuchet MS" w:cs="Tahoma"/>
          <w:sz w:val="22"/>
          <w:szCs w:val="22"/>
        </w:rPr>
        <w:t xml:space="preserve"> </w:t>
      </w:r>
      <w:r w:rsidR="00460DC2">
        <w:rPr>
          <w:rFonts w:ascii="Trebuchet MS" w:hAnsi="Trebuchet MS" w:cs="Tahoma"/>
          <w:sz w:val="22"/>
          <w:szCs w:val="22"/>
        </w:rPr>
        <w:t>de antecedência do dia 30 de cada mês, sendo certo que</w:t>
      </w:r>
      <w:del w:id="38" w:author="Frederico Stacchini | MANASSERO CAMPELLO ADVOGADOS" w:date="2022-07-25T19:44:00Z">
        <w:r w:rsidR="00460DC2">
          <w:rPr>
            <w:rFonts w:ascii="Trebuchet MS" w:hAnsi="Trebuchet MS" w:cs="Tahoma"/>
            <w:sz w:val="22"/>
            <w:szCs w:val="22"/>
          </w:rPr>
          <w:delText xml:space="preserve"> a primeira</w:delText>
        </w:r>
      </w:del>
      <w:ins w:id="39" w:author="Frederico Stacchini | MANASSERO CAMPELLO ADVOGADOS" w:date="2022-07-25T19:44:00Z">
        <w:r w:rsidR="00CE1D81">
          <w:rPr>
            <w:rFonts w:ascii="Trebuchet MS" w:hAnsi="Trebuchet MS" w:cs="Tahoma"/>
            <w:sz w:val="22"/>
            <w:szCs w:val="22"/>
          </w:rPr>
          <w:t>, para</w:t>
        </w:r>
      </w:ins>
      <w:r w:rsidR="00CE1D81">
        <w:rPr>
          <w:rFonts w:ascii="Trebuchet MS" w:hAnsi="Trebuchet MS" w:cs="Tahoma"/>
          <w:sz w:val="22"/>
          <w:szCs w:val="22"/>
        </w:rPr>
        <w:t xml:space="preserve"> </w:t>
      </w:r>
      <w:r w:rsidR="00460DC2">
        <w:rPr>
          <w:rFonts w:ascii="Trebuchet MS" w:hAnsi="Trebuchet MS" w:cs="Tahoma"/>
          <w:sz w:val="22"/>
          <w:szCs w:val="22"/>
        </w:rPr>
        <w:t xml:space="preserve">fins </w:t>
      </w:r>
      <w:del w:id="40" w:author="Frederico Stacchini | MANASSERO CAMPELLO ADVOGADOS" w:date="2022-07-25T19:44:00Z">
        <w:r w:rsidR="00460DC2">
          <w:rPr>
            <w:rFonts w:ascii="Trebuchet MS" w:hAnsi="Trebuchet MS" w:cs="Tahoma"/>
            <w:sz w:val="22"/>
            <w:szCs w:val="22"/>
          </w:rPr>
          <w:delText xml:space="preserve">de </w:delText>
        </w:r>
      </w:del>
      <w:r w:rsidR="00460DC2">
        <w:rPr>
          <w:rFonts w:ascii="Trebuchet MS" w:hAnsi="Trebuchet MS" w:cs="Tahoma"/>
          <w:sz w:val="22"/>
          <w:szCs w:val="22"/>
        </w:rPr>
        <w:t>da primeira verificação</w:t>
      </w:r>
      <w:ins w:id="41" w:author="Frederico Stacchini | MANASSERO CAMPELLO ADVOGADOS" w:date="2022-07-25T19:44:00Z">
        <w:r w:rsidR="006063B3">
          <w:rPr>
            <w:rFonts w:ascii="Trebuchet MS" w:hAnsi="Trebuchet MS" w:cs="Tahoma"/>
            <w:sz w:val="22"/>
            <w:szCs w:val="22"/>
          </w:rPr>
          <w:t>,</w:t>
        </w:r>
      </w:ins>
      <w:r w:rsidR="00460DC2">
        <w:rPr>
          <w:rFonts w:ascii="Trebuchet MS" w:hAnsi="Trebuchet MS" w:cs="Tahoma"/>
          <w:sz w:val="22"/>
          <w:szCs w:val="22"/>
        </w:rPr>
        <w:t xml:space="preserve">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14:paraId="2ADE9EDF"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39819113"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lastRenderedPageBreak/>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3AA76B5B"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43CE59A6"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5E521C1B"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0F0D19BE"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04A15103" w14:textId="77777777"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3BADA267"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0F3C19BF" w14:textId="40151FC4"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del w:id="42" w:author="Frederico Stacchini | MANASSERO CAMPELLO ADVOGADOS" w:date="2022-07-25T19:44:00Z">
        <w:r w:rsidR="00460DC2">
          <w:rPr>
            <w:rFonts w:ascii="Trebuchet MS" w:hAnsi="Trebuchet MS" w:cs="Tahoma"/>
            <w:sz w:val="22"/>
            <w:szCs w:val="22"/>
          </w:rPr>
          <w:delText>dias úteis</w:delText>
        </w:r>
      </w:del>
      <w:ins w:id="43" w:author="Frederico Stacchini | MANASSERO CAMPELLO ADVOGADOS" w:date="2022-07-25T19:44:00Z">
        <w:r w:rsidR="00BC66E1">
          <w:rPr>
            <w:rFonts w:ascii="Trebuchet MS" w:hAnsi="Trebuchet MS" w:cs="Tahoma"/>
            <w:sz w:val="22"/>
            <w:szCs w:val="22"/>
          </w:rPr>
          <w:t>Dias Úteis</w:t>
        </w:r>
      </w:ins>
      <w:r w:rsidR="00BC66E1">
        <w:rPr>
          <w:rFonts w:ascii="Trebuchet MS" w:hAnsi="Trebuchet MS" w:cs="Tahoma"/>
          <w:sz w:val="22"/>
          <w:szCs w:val="22"/>
        </w:rPr>
        <w:t xml:space="preserve">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r w:rsidR="00460DC2">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xml:space="preserve">: É interessante deixarmos definido um modelo de </w:t>
      </w:r>
      <w:proofErr w:type="spellStart"/>
      <w:r w:rsidR="00460DC2" w:rsidRPr="000E2975">
        <w:rPr>
          <w:rFonts w:ascii="Trebuchet MS" w:hAnsi="Trebuchet MS" w:cs="Tahoma"/>
          <w:i/>
          <w:iCs/>
          <w:sz w:val="22"/>
          <w:szCs w:val="22"/>
          <w:highlight w:val="yellow"/>
        </w:rPr>
        <w:t>report</w:t>
      </w:r>
      <w:proofErr w:type="spellEnd"/>
      <w:r w:rsidR="00460DC2" w:rsidRPr="000E2975">
        <w:rPr>
          <w:rFonts w:ascii="Trebuchet MS" w:hAnsi="Trebuchet MS" w:cs="Tahoma"/>
          <w:i/>
          <w:iCs/>
          <w:sz w:val="22"/>
          <w:szCs w:val="22"/>
          <w:highlight w:val="yellow"/>
        </w:rPr>
        <w:t xml:space="preserve"> </w:t>
      </w:r>
      <w:r w:rsidR="00460DC2" w:rsidRPr="000E2975">
        <w:rPr>
          <w:rFonts w:ascii="Trebuchet MS" w:hAnsi="Trebuchet MS" w:cs="Tahoma"/>
          <w:sz w:val="22"/>
          <w:szCs w:val="22"/>
          <w:highlight w:val="yellow"/>
        </w:rPr>
        <w:t>do Agente de Cobrança do VPL créditos imobiliários</w:t>
      </w:r>
      <w:r w:rsidR="00460DC2">
        <w:rPr>
          <w:rFonts w:ascii="Trebuchet MS" w:hAnsi="Trebuchet MS" w:cs="Tahoma"/>
          <w:sz w:val="22"/>
          <w:szCs w:val="22"/>
        </w:rPr>
        <w:t>]</w:t>
      </w:r>
    </w:p>
    <w:p w14:paraId="0FB45D13" w14:textId="77777777" w:rsidR="00DA6D80" w:rsidRPr="00B621F0" w:rsidRDefault="00DA6D80">
      <w:pPr>
        <w:spacing w:line="360" w:lineRule="auto"/>
        <w:ind w:right="-2"/>
        <w:jc w:val="both"/>
        <w:rPr>
          <w:rFonts w:ascii="Trebuchet MS" w:hAnsi="Trebuchet MS" w:cs="Tahoma"/>
          <w:sz w:val="22"/>
          <w:szCs w:val="22"/>
        </w:rPr>
      </w:pPr>
    </w:p>
    <w:p w14:paraId="15636D95" w14:textId="03CC447D"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ins w:id="44" w:author="Frederico Stacchini | MANASSERO CAMPELLO ADVOGADOS" w:date="2022-07-25T19:45:00Z">
        <w:r w:rsidR="00DA6E71">
          <w:rPr>
            <w:rFonts w:ascii="Trebuchet MS" w:hAnsi="Trebuchet MS" w:cs="Tahoma"/>
            <w:sz w:val="22"/>
            <w:szCs w:val="22"/>
          </w:rPr>
          <w:t xml:space="preserve">(i) </w:t>
        </w:r>
      </w:ins>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ins w:id="45" w:author="Frederico Stacchini | MANASSERO CAMPELLO ADVOGADOS" w:date="2022-07-25T19:45:00Z">
        <w:r w:rsidR="00DA6E71">
          <w:rPr>
            <w:rFonts w:ascii="Trebuchet MS" w:hAnsi="Trebuchet MS" w:cs="Tahoma"/>
            <w:sz w:val="22"/>
            <w:szCs w:val="22"/>
          </w:rPr>
          <w:t xml:space="preserve">(ii) </w:t>
        </w:r>
      </w:ins>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del w:id="46" w:author="Frederico Stacchini | MANASSERO CAMPELLO ADVOGADOS" w:date="2022-07-25T19:46:00Z">
        <w:r w:rsidR="0001162B" w:rsidRPr="00B621F0" w:rsidDel="00DA6E71">
          <w:rPr>
            <w:rFonts w:ascii="Trebuchet MS" w:hAnsi="Trebuchet MS" w:cs="Tahoma"/>
            <w:sz w:val="22"/>
            <w:szCs w:val="22"/>
          </w:rPr>
          <w:delText xml:space="preserve">em caso </w:delText>
        </w:r>
      </w:del>
      <w:ins w:id="47" w:author="Frederico Stacchini | MANASSERO CAMPELLO ADVOGADOS" w:date="2022-07-25T19:46:00Z">
        <w:r w:rsidR="00DA6E71">
          <w:rPr>
            <w:rFonts w:ascii="Trebuchet MS" w:hAnsi="Trebuchet MS" w:cs="Tahoma"/>
            <w:sz w:val="22"/>
            <w:szCs w:val="22"/>
          </w:rPr>
          <w:t xml:space="preserve">(iii) </w:t>
        </w:r>
      </w:ins>
      <w:r w:rsidR="0001162B" w:rsidRPr="00B621F0">
        <w:rPr>
          <w:rFonts w:ascii="Trebuchet MS" w:hAnsi="Trebuchet MS" w:cs="Tahoma"/>
          <w:sz w:val="22"/>
          <w:szCs w:val="22"/>
        </w:rPr>
        <w:t>de pagamento da Multa Indenizatória</w:t>
      </w:r>
      <w:r w:rsidR="000D54D5" w:rsidRPr="00B621F0">
        <w:rPr>
          <w:rFonts w:ascii="Trebuchet MS" w:hAnsi="Trebuchet MS" w:cs="Tahoma"/>
          <w:sz w:val="22"/>
          <w:szCs w:val="22"/>
        </w:rPr>
        <w:t xml:space="preserve"> ou </w:t>
      </w:r>
      <w:del w:id="48" w:author="Frederico Stacchini | MANASSERO CAMPELLO ADVOGADOS" w:date="2022-07-25T19:46:00Z">
        <w:r w:rsidR="000D54D5" w:rsidRPr="00B621F0" w:rsidDel="00DA6E71">
          <w:rPr>
            <w:rFonts w:ascii="Trebuchet MS" w:hAnsi="Trebuchet MS" w:cs="Tahoma"/>
            <w:sz w:val="22"/>
            <w:szCs w:val="22"/>
          </w:rPr>
          <w:delText xml:space="preserve">no caso de </w:delText>
        </w:r>
      </w:del>
      <w:ins w:id="49" w:author="Frederico Stacchini | MANASSERO CAMPELLO ADVOGADOS" w:date="2022-07-25T19:46:00Z">
        <w:r w:rsidR="00DA6E71">
          <w:rPr>
            <w:rFonts w:ascii="Trebuchet MS" w:hAnsi="Trebuchet MS" w:cs="Tahoma"/>
            <w:sz w:val="22"/>
            <w:szCs w:val="22"/>
          </w:rPr>
          <w:t xml:space="preserve">(iv) </w:t>
        </w:r>
        <w:r w:rsidR="007A6F8C">
          <w:rPr>
            <w:rFonts w:ascii="Trebuchet MS" w:hAnsi="Trebuchet MS" w:cs="Tahoma"/>
            <w:sz w:val="22"/>
            <w:szCs w:val="22"/>
          </w:rPr>
          <w:t xml:space="preserve">de </w:t>
        </w:r>
      </w:ins>
      <w:r w:rsidR="00D6756B" w:rsidRPr="00B621F0">
        <w:rPr>
          <w:rFonts w:ascii="Trebuchet MS" w:hAnsi="Trebuchet MS" w:cs="Tahoma"/>
          <w:sz w:val="22"/>
          <w:szCs w:val="22"/>
        </w:rPr>
        <w:t xml:space="preserve">antecipação </w:t>
      </w:r>
      <w:r w:rsidR="00D6756B" w:rsidRPr="00A25D98">
        <w:rPr>
          <w:rFonts w:ascii="Trebuchet MS" w:hAnsi="Trebuchet MS"/>
          <w:sz w:val="22"/>
          <w:rPrChange w:id="50" w:author="Frederico Stacchini | MANASSERO CAMPELLO ADVOGADOS" w:date="2022-07-25T19:44:00Z">
            <w:rPr>
              <w:rFonts w:ascii="Trebuchet MS" w:hAnsi="Trebuchet MS"/>
              <w:sz w:val="22"/>
              <w:highlight w:val="yellow"/>
            </w:rPr>
          </w:rPrChange>
        </w:rPr>
        <w:t>ou pré-pagamento dos Créditos Imobiliários</w:t>
      </w:r>
      <w:ins w:id="51" w:author="Frederico Stacchini | MANASSERO CAMPELLO ADVOGADOS" w:date="2022-07-25T19:44:00Z">
        <w:r w:rsidR="001B7C57">
          <w:rPr>
            <w:rFonts w:ascii="Trebuchet MS" w:hAnsi="Trebuchet MS" w:cs="Tahoma"/>
            <w:sz w:val="22"/>
            <w:szCs w:val="22"/>
          </w:rPr>
          <w:t>, neste último caso,</w:t>
        </w:r>
      </w:ins>
      <w:r w:rsidR="001B7C57">
        <w:rPr>
          <w:rFonts w:ascii="Trebuchet MS" w:hAnsi="Trebuchet MS" w:cs="Tahoma"/>
          <w:sz w:val="22"/>
          <w:szCs w:val="22"/>
        </w:rPr>
        <w:t xml:space="preserve"> </w:t>
      </w:r>
      <w:r w:rsidR="00460DC2">
        <w:rPr>
          <w:rFonts w:ascii="Trebuchet MS" w:hAnsi="Trebuchet MS" w:cs="Tahoma"/>
          <w:sz w:val="22"/>
          <w:szCs w:val="22"/>
        </w:rPr>
        <w:t xml:space="preserve">verificado com base no relatório disponibilizado pelo Agente de Cobrança na mesma periodicidade prevista na </w:t>
      </w:r>
      <w:r w:rsidR="00460DC2">
        <w:rPr>
          <w:rFonts w:ascii="Trebuchet MS" w:hAnsi="Trebuchet MS" w:cs="Tahoma"/>
          <w:sz w:val="22"/>
          <w:szCs w:val="22"/>
        </w:rPr>
        <w:lastRenderedPageBreak/>
        <w:t>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del w:id="52" w:author="Willian Pereira" w:date="2022-07-26T14:53:00Z">
        <w:r w:rsidR="00460DC2" w:rsidDel="00F4600A">
          <w:rPr>
            <w:rFonts w:ascii="Trebuchet MS" w:hAnsi="Trebuchet MS" w:cs="Tahoma"/>
            <w:sz w:val="22"/>
            <w:szCs w:val="22"/>
          </w:rPr>
          <w:delText>[</w:delText>
        </w:r>
        <w:r w:rsidR="00460DC2" w:rsidRPr="000E2975" w:rsidDel="00F4600A">
          <w:rPr>
            <w:rFonts w:ascii="Trebuchet MS" w:hAnsi="Trebuchet MS" w:cs="Tahoma"/>
            <w:b/>
            <w:bCs/>
            <w:sz w:val="22"/>
            <w:szCs w:val="22"/>
            <w:highlight w:val="yellow"/>
          </w:rPr>
          <w:delText>Nota True</w:delText>
        </w:r>
        <w:r w:rsidR="00460DC2" w:rsidRPr="000E2975" w:rsidDel="00F4600A">
          <w:rPr>
            <w:rFonts w:ascii="Trebuchet MS" w:hAnsi="Trebuchet MS" w:cs="Tahoma"/>
            <w:sz w:val="22"/>
            <w:szCs w:val="22"/>
            <w:highlight w:val="yellow"/>
          </w:rPr>
          <w:delText>: Neste caso, observada a cascata de pagamentos, a amortização para todas as séries será realizada na mesma proporção no sentido de manter as proporções de saldo devedor entre as séries? - Com isso a amortização extraordinária será realizada em todos as séries dos CRIs?</w:delText>
        </w:r>
        <w:r w:rsidR="00460DC2" w:rsidDel="00F4600A">
          <w:rPr>
            <w:rFonts w:ascii="Trebuchet MS" w:hAnsi="Trebuchet MS" w:cs="Tahoma"/>
            <w:sz w:val="22"/>
            <w:szCs w:val="22"/>
          </w:rPr>
          <w:delText>]</w:delText>
        </w:r>
      </w:del>
      <w:ins w:id="53" w:author="Frederico Stacchini | MANASSERO CAMPELLO ADVOGADOS" w:date="2022-07-25T19:44:00Z">
        <w:del w:id="54" w:author="Willian Pereira" w:date="2022-07-26T14:53:00Z">
          <w:r w:rsidR="00A77D9F" w:rsidDel="00F4600A">
            <w:rPr>
              <w:rFonts w:ascii="Trebuchet MS" w:hAnsi="Trebuchet MS" w:cs="Tahoma"/>
              <w:sz w:val="22"/>
              <w:szCs w:val="22"/>
            </w:rPr>
            <w:delText xml:space="preserve"> </w:delText>
          </w:r>
        </w:del>
      </w:ins>
      <w:ins w:id="55" w:author="Frederico Stacchini | MANASSERO CAMPELLO ADVOGADOS" w:date="2022-07-25T19:50:00Z">
        <w:del w:id="56" w:author="Willian Pereira" w:date="2022-07-26T14:53:00Z">
          <w:r w:rsidR="000C257E" w:rsidDel="00F4600A">
            <w:rPr>
              <w:rFonts w:ascii="Trebuchet MS" w:hAnsi="Trebuchet MS" w:cs="Tahoma"/>
              <w:sz w:val="22"/>
              <w:szCs w:val="22"/>
            </w:rPr>
            <w:delText>[</w:delText>
          </w:r>
          <w:r w:rsidR="000C257E" w:rsidRPr="00BF25C0" w:rsidDel="00F4600A">
            <w:rPr>
              <w:rFonts w:ascii="Trebuchet MS" w:hAnsi="Trebuchet MS" w:cs="Tahoma"/>
              <w:sz w:val="22"/>
              <w:szCs w:val="22"/>
              <w:highlight w:val="yellow"/>
              <w:rPrChange w:id="57" w:author="Frederico Stacchini | MANASSERO CAMPELLO ADVOGADOS" w:date="2022-07-25T19:55:00Z">
                <w:rPr>
                  <w:rFonts w:ascii="Trebuchet MS" w:hAnsi="Trebuchet MS" w:cs="Tahoma"/>
                  <w:sz w:val="22"/>
                  <w:szCs w:val="22"/>
                </w:rPr>
              </w:rPrChange>
            </w:rPr>
            <w:delText xml:space="preserve">MC: </w:delText>
          </w:r>
          <w:r w:rsidR="00E225AA" w:rsidRPr="00BF25C0" w:rsidDel="00F4600A">
            <w:rPr>
              <w:rFonts w:ascii="Trebuchet MS" w:hAnsi="Trebuchet MS" w:cs="Tahoma"/>
              <w:sz w:val="22"/>
              <w:szCs w:val="22"/>
              <w:highlight w:val="yellow"/>
              <w:rPrChange w:id="58" w:author="Frederico Stacchini | MANASSERO CAMPELLO ADVOGADOS" w:date="2022-07-25T19:55:00Z">
                <w:rPr>
                  <w:rFonts w:ascii="Trebuchet MS" w:hAnsi="Trebuchet MS" w:cs="Tahoma"/>
                  <w:sz w:val="22"/>
                  <w:szCs w:val="22"/>
                </w:rPr>
              </w:rPrChange>
            </w:rPr>
            <w:delText>isso, nesse caso há redução da carteira, com a diminuição proporcional d</w:delText>
          </w:r>
        </w:del>
      </w:ins>
      <w:ins w:id="59" w:author="Frederico Stacchini | MANASSERO CAMPELLO ADVOGADOS" w:date="2022-07-25T19:55:00Z">
        <w:del w:id="60" w:author="Willian Pereira" w:date="2022-07-26T14:53:00Z">
          <w:r w:rsidR="00BF25C0" w:rsidRPr="00BF25C0" w:rsidDel="00F4600A">
            <w:rPr>
              <w:rFonts w:ascii="Trebuchet MS" w:hAnsi="Trebuchet MS" w:cs="Tahoma"/>
              <w:sz w:val="22"/>
              <w:szCs w:val="22"/>
              <w:highlight w:val="yellow"/>
              <w:rPrChange w:id="61" w:author="Frederico Stacchini | MANASSERO CAMPELLO ADVOGADOS" w:date="2022-07-25T19:55:00Z">
                <w:rPr>
                  <w:rFonts w:ascii="Trebuchet MS" w:hAnsi="Trebuchet MS" w:cs="Tahoma"/>
                  <w:sz w:val="22"/>
                  <w:szCs w:val="22"/>
                </w:rPr>
              </w:rPrChange>
            </w:rPr>
            <w:delText>e todos os CRI.</w:delText>
          </w:r>
          <w:r w:rsidR="00BF25C0" w:rsidDel="00F4600A">
            <w:rPr>
              <w:rFonts w:ascii="Trebuchet MS" w:hAnsi="Trebuchet MS" w:cs="Tahoma"/>
              <w:sz w:val="22"/>
              <w:szCs w:val="22"/>
            </w:rPr>
            <w:delText>]</w:delText>
          </w:r>
        </w:del>
      </w:ins>
    </w:p>
    <w:p w14:paraId="226FB224" w14:textId="77777777" w:rsidR="008F304C" w:rsidRPr="00B621F0" w:rsidRDefault="008F304C">
      <w:pPr>
        <w:spacing w:line="360" w:lineRule="auto"/>
        <w:ind w:right="-2"/>
        <w:jc w:val="both"/>
        <w:rPr>
          <w:rFonts w:ascii="Trebuchet MS" w:hAnsi="Trebuchet MS" w:cs="Tahoma"/>
          <w:sz w:val="22"/>
          <w:szCs w:val="22"/>
        </w:rPr>
      </w:pPr>
    </w:p>
    <w:p w14:paraId="3211CDB8"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700DDFFC" w14:textId="77777777" w:rsidR="0017779F" w:rsidRDefault="0017779F">
      <w:pPr>
        <w:spacing w:line="360" w:lineRule="auto"/>
        <w:ind w:left="709" w:right="-2"/>
        <w:jc w:val="both"/>
        <w:rPr>
          <w:rFonts w:ascii="Trebuchet MS" w:hAnsi="Trebuchet MS" w:cs="Tahoma"/>
          <w:sz w:val="22"/>
          <w:szCs w:val="22"/>
        </w:rPr>
      </w:pPr>
    </w:p>
    <w:p w14:paraId="5F56C613" w14:textId="7777777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1EF9A6BD" w14:textId="77777777" w:rsidR="002B5801" w:rsidRPr="00B621F0" w:rsidRDefault="002B5801">
      <w:pPr>
        <w:spacing w:line="360" w:lineRule="auto"/>
        <w:ind w:left="709" w:right="-2"/>
        <w:jc w:val="both"/>
        <w:rPr>
          <w:rFonts w:ascii="Trebuchet MS" w:hAnsi="Trebuchet MS" w:cs="Tahoma"/>
          <w:sz w:val="22"/>
          <w:szCs w:val="22"/>
        </w:rPr>
      </w:pPr>
    </w:p>
    <w:p w14:paraId="6A7E6059" w14:textId="77777777"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0D431F4F" w14:textId="77777777" w:rsidR="00C73C76" w:rsidRPr="00B621F0" w:rsidRDefault="00C73C76">
      <w:pPr>
        <w:spacing w:line="360" w:lineRule="auto"/>
        <w:ind w:right="-2"/>
        <w:jc w:val="both"/>
        <w:rPr>
          <w:rFonts w:ascii="Trebuchet MS" w:hAnsi="Trebuchet MS" w:cs="Tahoma"/>
          <w:sz w:val="22"/>
          <w:szCs w:val="22"/>
        </w:rPr>
      </w:pPr>
    </w:p>
    <w:p w14:paraId="6314DF88"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xml:space="preserve">: (a) do Índice de Senioridade Sênior, os recursos para a Amortização dos CRI Subordinados e para </w:t>
      </w:r>
      <w:r w:rsidRPr="00B621F0">
        <w:rPr>
          <w:rFonts w:ascii="Trebuchet MS" w:hAnsi="Trebuchet MS" w:cs="Tahoma"/>
          <w:sz w:val="22"/>
          <w:szCs w:val="22"/>
        </w:rPr>
        <w:lastRenderedPageBreak/>
        <w:t>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32D04956"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7B9A356A"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6002728"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2EEB08EB"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9C1DB9E"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6D12F15F" w14:textId="7CFF8183"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r w:rsidR="009C2CEC" w:rsidRPr="000E2975">
        <w:rPr>
          <w:rFonts w:ascii="Trebuchet MS" w:hAnsi="Trebuchet MS" w:cs="Arial"/>
          <w:sz w:val="22"/>
          <w:szCs w:val="22"/>
          <w:highlight w:val="yellow"/>
        </w:rPr>
        <w:t>[</w:t>
      </w:r>
      <w:r w:rsidR="00270EEB" w:rsidRPr="00270EEB">
        <w:rPr>
          <w:rFonts w:ascii="Trebuchet MS" w:hAnsi="Trebuchet MS" w:cs="Arial"/>
          <w:b/>
          <w:bCs/>
          <w:sz w:val="22"/>
          <w:szCs w:val="22"/>
          <w:highlight w:val="yellow"/>
        </w:rPr>
        <w:t xml:space="preserve">Nota </w:t>
      </w:r>
      <w:r w:rsidR="009C2CEC" w:rsidRPr="00270EEB">
        <w:rPr>
          <w:rFonts w:ascii="Trebuchet MS" w:hAnsi="Trebuchet MS" w:cs="Arial"/>
          <w:b/>
          <w:bCs/>
          <w:sz w:val="22"/>
          <w:szCs w:val="22"/>
          <w:highlight w:val="yellow"/>
        </w:rPr>
        <w:t>TCMB</w:t>
      </w:r>
      <w:r w:rsidR="009C2CEC" w:rsidRPr="000E2975">
        <w:rPr>
          <w:rFonts w:ascii="Trebuchet MS" w:hAnsi="Trebuchet MS" w:cs="Arial"/>
          <w:sz w:val="22"/>
          <w:szCs w:val="22"/>
          <w:highlight w:val="yellow"/>
        </w:rPr>
        <w:t xml:space="preserve">: </w:t>
      </w:r>
      <w:r w:rsidR="00270EEB">
        <w:rPr>
          <w:rFonts w:ascii="Trebuchet MS" w:hAnsi="Trebuchet MS" w:cs="Arial"/>
          <w:sz w:val="22"/>
          <w:szCs w:val="22"/>
          <w:highlight w:val="yellow"/>
        </w:rPr>
        <w:t>t</w:t>
      </w:r>
      <w:r w:rsidR="009C2CEC" w:rsidRPr="000E2975">
        <w:rPr>
          <w:rFonts w:ascii="Trebuchet MS" w:hAnsi="Trebuchet MS" w:cs="Arial"/>
          <w:sz w:val="22"/>
          <w:szCs w:val="22"/>
          <w:highlight w:val="yellow"/>
        </w:rPr>
        <w:t>odos, favor validar se ficou mais claro o conceito]</w:t>
      </w:r>
    </w:p>
    <w:p w14:paraId="0AC2B377" w14:textId="77777777" w:rsidR="00D76A5B" w:rsidRDefault="00D76A5B" w:rsidP="007A749D">
      <w:pPr>
        <w:spacing w:line="360" w:lineRule="auto"/>
        <w:ind w:right="-2"/>
        <w:jc w:val="both"/>
        <w:rPr>
          <w:rFonts w:ascii="Trebuchet MS" w:hAnsi="Trebuchet MS" w:cs="Tahoma"/>
          <w:sz w:val="22"/>
          <w:szCs w:val="22"/>
        </w:rPr>
      </w:pPr>
    </w:p>
    <w:p w14:paraId="6A6B89B6" w14:textId="77777777"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3A8EEEC6" w14:textId="77777777" w:rsidR="00D76A5B" w:rsidRDefault="00D76A5B" w:rsidP="007A749D">
      <w:pPr>
        <w:spacing w:line="360" w:lineRule="auto"/>
        <w:ind w:right="-2"/>
        <w:jc w:val="both"/>
        <w:rPr>
          <w:rFonts w:ascii="Trebuchet MS" w:hAnsi="Trebuchet MS" w:cs="Arial"/>
          <w:sz w:val="22"/>
          <w:szCs w:val="22"/>
        </w:rPr>
      </w:pPr>
    </w:p>
    <w:p w14:paraId="186AEBBD" w14:textId="40DB0412"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58E261EA" w14:textId="77777777" w:rsidR="007A78D8" w:rsidRDefault="007A78D8" w:rsidP="007A749D">
      <w:pPr>
        <w:spacing w:line="360" w:lineRule="auto"/>
        <w:ind w:right="-2"/>
        <w:jc w:val="both"/>
        <w:rPr>
          <w:rFonts w:ascii="Trebuchet MS" w:hAnsi="Trebuchet MS" w:cs="Arial"/>
          <w:sz w:val="22"/>
          <w:szCs w:val="22"/>
        </w:rPr>
      </w:pPr>
    </w:p>
    <w:p w14:paraId="7FD326F2" w14:textId="4C6289C6"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628A030E" w14:textId="77777777" w:rsidR="009C2CEC" w:rsidRDefault="009C2CEC" w:rsidP="001D5AD6">
      <w:pPr>
        <w:spacing w:line="360" w:lineRule="auto"/>
        <w:ind w:left="709" w:right="-2"/>
        <w:jc w:val="both"/>
        <w:rPr>
          <w:rFonts w:ascii="Trebuchet MS" w:hAnsi="Trebuchet MS" w:cs="Arial"/>
          <w:sz w:val="22"/>
          <w:szCs w:val="22"/>
        </w:rPr>
      </w:pPr>
    </w:p>
    <w:p w14:paraId="63A414B6" w14:textId="05706B90"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del w:id="62" w:author="Frederico Stacchini | MANASSERO CAMPELLO ADVOGADOS" w:date="2022-07-25T19:44:00Z">
        <w:r>
          <w:rPr>
            <w:rFonts w:ascii="Trebuchet MS" w:hAnsi="Trebuchet MS" w:cs="Arial"/>
            <w:sz w:val="22"/>
            <w:szCs w:val="22"/>
          </w:rPr>
          <w:delText>de S</w:delText>
        </w:r>
        <w:r w:rsidRPr="000C1383">
          <w:rPr>
            <w:rFonts w:ascii="Trebuchet MS" w:hAnsi="Trebuchet MS" w:cs="Arial"/>
            <w:sz w:val="22"/>
            <w:szCs w:val="22"/>
          </w:rPr>
          <w:delText>ubordinação</w:delText>
        </w:r>
      </w:del>
      <w:ins w:id="63" w:author="Frederico Stacchini | MANASSERO CAMPELLO ADVOGADOS" w:date="2022-07-25T19:44:00Z">
        <w:r w:rsidR="00203597">
          <w:rPr>
            <w:rFonts w:ascii="Trebuchet MS" w:hAnsi="Trebuchet MS" w:cs="Arial"/>
            <w:sz w:val="22"/>
            <w:szCs w:val="22"/>
          </w:rPr>
          <w:t>Subordinado</w:t>
        </w:r>
      </w:ins>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8BB8826" w14:textId="77777777" w:rsidR="009C2CEC" w:rsidRDefault="009C2CEC" w:rsidP="001D5AD6">
      <w:pPr>
        <w:spacing w:line="360" w:lineRule="auto"/>
        <w:ind w:left="709" w:right="-2"/>
        <w:jc w:val="both"/>
        <w:rPr>
          <w:rFonts w:ascii="Trebuchet MS" w:hAnsi="Trebuchet MS" w:cs="Arial"/>
          <w:sz w:val="22"/>
          <w:szCs w:val="22"/>
        </w:rPr>
      </w:pPr>
    </w:p>
    <w:p w14:paraId="3D62E136" w14:textId="4B73BBDE"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566B26E" w14:textId="77777777" w:rsidR="009C2CEC" w:rsidRDefault="009C2CEC" w:rsidP="002C23BD">
      <w:pPr>
        <w:spacing w:line="360" w:lineRule="auto"/>
        <w:ind w:left="709" w:right="-2"/>
        <w:jc w:val="both"/>
        <w:rPr>
          <w:rFonts w:ascii="Trebuchet MS" w:hAnsi="Trebuchet MS" w:cs="Arial"/>
          <w:sz w:val="22"/>
          <w:szCs w:val="22"/>
        </w:rPr>
      </w:pPr>
    </w:p>
    <w:p w14:paraId="1FD7E953" w14:textId="4EFAE535"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del w:id="64" w:author="Willian Pereira" w:date="2022-07-26T14:55:00Z">
        <w:r w:rsidR="00460DC2" w:rsidDel="00072B29">
          <w:rPr>
            <w:rFonts w:ascii="Trebuchet MS" w:hAnsi="Trebuchet MS" w:cs="Tahoma"/>
            <w:sz w:val="22"/>
            <w:szCs w:val="22"/>
          </w:rPr>
          <w:delText xml:space="preserve"> [</w:delText>
        </w:r>
        <w:r w:rsidR="00460DC2" w:rsidRPr="000E2975" w:rsidDel="00072B29">
          <w:rPr>
            <w:rFonts w:ascii="Trebuchet MS" w:hAnsi="Trebuchet MS" w:cs="Tahoma"/>
            <w:b/>
            <w:bCs/>
            <w:sz w:val="22"/>
            <w:szCs w:val="22"/>
            <w:highlight w:val="yellow"/>
          </w:rPr>
          <w:delText>Nota True</w:delText>
        </w:r>
        <w:r w:rsidR="00460DC2" w:rsidRPr="000E2975" w:rsidDel="00072B29">
          <w:rPr>
            <w:rFonts w:ascii="Trebuchet MS" w:hAnsi="Trebuchet MS" w:cs="Tahoma"/>
            <w:sz w:val="22"/>
            <w:szCs w:val="22"/>
            <w:highlight w:val="yellow"/>
          </w:rPr>
          <w:delText>: Algum gatilho será disparado pelo não atendimento do Índice de Senioridade Subordinada?</w:delText>
        </w:r>
        <w:r w:rsidR="00460DC2" w:rsidDel="00072B29">
          <w:rPr>
            <w:rFonts w:ascii="Trebuchet MS" w:hAnsi="Trebuchet MS" w:cs="Tahoma"/>
            <w:sz w:val="22"/>
            <w:szCs w:val="22"/>
          </w:rPr>
          <w:delText>]</w:delText>
        </w:r>
      </w:del>
      <w:ins w:id="65" w:author="Frederico Stacchini | MANASSERO CAMPELLO ADVOGADOS" w:date="2022-07-25T19:48:00Z">
        <w:del w:id="66" w:author="Willian Pereira" w:date="2022-07-26T14:55:00Z">
          <w:r w:rsidR="008030AC" w:rsidDel="00072B29">
            <w:rPr>
              <w:rFonts w:ascii="Trebuchet MS" w:hAnsi="Trebuchet MS" w:cs="Tahoma"/>
              <w:sz w:val="22"/>
              <w:szCs w:val="22"/>
            </w:rPr>
            <w:delText xml:space="preserve"> [</w:delText>
          </w:r>
          <w:r w:rsidR="008030AC" w:rsidRPr="00903CA7" w:rsidDel="00072B29">
            <w:rPr>
              <w:rFonts w:ascii="Trebuchet MS" w:hAnsi="Trebuchet MS" w:cs="Tahoma"/>
              <w:sz w:val="22"/>
              <w:szCs w:val="22"/>
              <w:highlight w:val="yellow"/>
              <w:rPrChange w:id="67" w:author="Frederico Stacchini | MANASSERO CAMPELLO ADVOGADOS" w:date="2022-07-25T19:49:00Z">
                <w:rPr>
                  <w:rFonts w:ascii="Trebuchet MS" w:hAnsi="Trebuchet MS" w:cs="Tahoma"/>
                  <w:sz w:val="22"/>
                  <w:szCs w:val="22"/>
                </w:rPr>
              </w:rPrChange>
            </w:rPr>
            <w:delText xml:space="preserve">MC: </w:delText>
          </w:r>
          <w:r w:rsidR="003421FC" w:rsidRPr="00903CA7" w:rsidDel="00072B29">
            <w:rPr>
              <w:rFonts w:ascii="Trebuchet MS" w:hAnsi="Trebuchet MS" w:cs="Tahoma"/>
              <w:sz w:val="22"/>
              <w:szCs w:val="22"/>
              <w:highlight w:val="yellow"/>
              <w:rPrChange w:id="68" w:author="Frederico Stacchini | MANASSERO CAMPELLO ADVOGADOS" w:date="2022-07-25T19:49:00Z">
                <w:rPr>
                  <w:rFonts w:ascii="Trebuchet MS" w:hAnsi="Trebuchet MS" w:cs="Tahoma"/>
                  <w:sz w:val="22"/>
                  <w:szCs w:val="22"/>
                </w:rPr>
              </w:rPrChange>
            </w:rPr>
            <w:delText xml:space="preserve">não, o objetivo do índice subordinado é </w:delText>
          </w:r>
        </w:del>
      </w:ins>
      <w:ins w:id="69" w:author="Frederico Stacchini | MANASSERO CAMPELLO ADVOGADOS" w:date="2022-07-25T19:49:00Z">
        <w:del w:id="70" w:author="Willian Pereira" w:date="2022-07-26T14:55:00Z">
          <w:r w:rsidR="003421FC" w:rsidRPr="00903CA7" w:rsidDel="00072B29">
            <w:rPr>
              <w:rFonts w:ascii="Trebuchet MS" w:hAnsi="Trebuchet MS" w:cs="Tahoma"/>
              <w:sz w:val="22"/>
              <w:szCs w:val="22"/>
              <w:highlight w:val="yellow"/>
              <w:rPrChange w:id="71" w:author="Frederico Stacchini | MANASSERO CAMPELLO ADVOGADOS" w:date="2022-07-25T19:49:00Z">
                <w:rPr>
                  <w:rFonts w:ascii="Trebuchet MS" w:hAnsi="Trebuchet MS" w:cs="Tahoma"/>
                  <w:sz w:val="22"/>
                  <w:szCs w:val="22"/>
                </w:rPr>
              </w:rPrChange>
            </w:rPr>
            <w:delText xml:space="preserve">estabelecer o limite para pagamento do prêmio. </w:delText>
          </w:r>
          <w:r w:rsidR="00903CA7" w:rsidRPr="00903CA7" w:rsidDel="00072B29">
            <w:rPr>
              <w:rFonts w:ascii="Trebuchet MS" w:hAnsi="Trebuchet MS" w:cs="Tahoma"/>
              <w:sz w:val="22"/>
              <w:szCs w:val="22"/>
              <w:highlight w:val="yellow"/>
              <w:rPrChange w:id="72" w:author="Frederico Stacchini | MANASSERO CAMPELLO ADVOGADOS" w:date="2022-07-25T19:49:00Z">
                <w:rPr>
                  <w:rFonts w:ascii="Trebuchet MS" w:hAnsi="Trebuchet MS" w:cs="Tahoma"/>
                  <w:sz w:val="22"/>
                  <w:szCs w:val="22"/>
                </w:rPr>
              </w:rPrChange>
            </w:rPr>
            <w:delText>A proteção dos CRI Seniores e dos CRI Mezaninos é verificada com base nos respectivos índices.</w:delText>
          </w:r>
          <w:r w:rsidR="00903CA7" w:rsidDel="00072B29">
            <w:rPr>
              <w:rFonts w:ascii="Trebuchet MS" w:hAnsi="Trebuchet MS" w:cs="Tahoma"/>
              <w:sz w:val="22"/>
              <w:szCs w:val="22"/>
            </w:rPr>
            <w:delText>]</w:delText>
          </w:r>
        </w:del>
        <w:r w:rsidR="00903CA7">
          <w:rPr>
            <w:rFonts w:ascii="Trebuchet MS" w:hAnsi="Trebuchet MS" w:cs="Tahoma"/>
            <w:sz w:val="22"/>
            <w:szCs w:val="22"/>
          </w:rPr>
          <w:t xml:space="preserve"> </w:t>
        </w:r>
      </w:ins>
    </w:p>
    <w:p w14:paraId="391ED3F1"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EB5A6A1" w14:textId="009A40ED"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49C665C6"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5B3B3D5C"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0AADE9DC"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4CF164ED" w14:textId="38B97361"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63B9C74A"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691F5100" w14:textId="340CD469"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71735526" w14:textId="77777777"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14:paraId="70967F13" w14:textId="77777777"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5895E7DF" w14:textId="77777777" w:rsidR="008F304C" w:rsidRPr="00B621F0" w:rsidRDefault="008F304C">
      <w:pPr>
        <w:spacing w:line="360" w:lineRule="auto"/>
        <w:ind w:right="-2"/>
        <w:jc w:val="both"/>
        <w:rPr>
          <w:rFonts w:ascii="Trebuchet MS" w:hAnsi="Trebuchet MS" w:cs="Tahoma"/>
          <w:sz w:val="22"/>
          <w:szCs w:val="22"/>
        </w:rPr>
      </w:pPr>
    </w:p>
    <w:p w14:paraId="09ED4C7A"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F9B9E76" w14:textId="77777777" w:rsidR="00F36BF5" w:rsidRPr="00B621F0" w:rsidRDefault="00F36BF5">
      <w:pPr>
        <w:tabs>
          <w:tab w:val="left" w:pos="709"/>
        </w:tabs>
        <w:spacing w:line="360" w:lineRule="auto"/>
        <w:jc w:val="both"/>
        <w:rPr>
          <w:rFonts w:ascii="Trebuchet MS" w:hAnsi="Trebuchet MS" w:cs="Tahoma"/>
          <w:sz w:val="22"/>
          <w:szCs w:val="22"/>
        </w:rPr>
      </w:pPr>
    </w:p>
    <w:p w14:paraId="401B1346" w14:textId="77777777" w:rsidR="0042661E" w:rsidRPr="00B621F0" w:rsidRDefault="0042661E">
      <w:pPr>
        <w:pStyle w:val="Ttulo1"/>
        <w:spacing w:before="0" w:after="0" w:line="360" w:lineRule="auto"/>
        <w:rPr>
          <w:rFonts w:ascii="Trebuchet MS" w:hAnsi="Trebuchet MS" w:cs="Tahoma"/>
          <w:sz w:val="22"/>
          <w:szCs w:val="22"/>
        </w:rPr>
      </w:pPr>
      <w:bookmarkStart w:id="73" w:name="_DV_M110"/>
      <w:bookmarkStart w:id="74" w:name="_Toc420958710"/>
      <w:bookmarkStart w:id="75" w:name="_Toc20804297"/>
      <w:bookmarkEnd w:id="73"/>
      <w:r w:rsidRPr="00B621F0">
        <w:rPr>
          <w:rFonts w:ascii="Trebuchet MS" w:hAnsi="Trebuchet MS" w:cs="Tahoma"/>
          <w:sz w:val="22"/>
          <w:szCs w:val="22"/>
        </w:rPr>
        <w:lastRenderedPageBreak/>
        <w:t>CLÁUSULA VIII – GARANTIAS</w:t>
      </w:r>
      <w:bookmarkEnd w:id="74"/>
      <w:bookmarkEnd w:id="75"/>
    </w:p>
    <w:p w14:paraId="69BF2863" w14:textId="77777777" w:rsidR="00FD10B1" w:rsidRPr="00B621F0" w:rsidRDefault="00FD10B1">
      <w:pPr>
        <w:keepNext/>
        <w:tabs>
          <w:tab w:val="left" w:pos="1134"/>
        </w:tabs>
        <w:spacing w:line="360" w:lineRule="auto"/>
        <w:jc w:val="both"/>
        <w:rPr>
          <w:rFonts w:ascii="Trebuchet MS" w:hAnsi="Trebuchet MS" w:cs="Tahoma"/>
          <w:sz w:val="22"/>
          <w:szCs w:val="22"/>
        </w:rPr>
      </w:pPr>
    </w:p>
    <w:p w14:paraId="657D5480"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141F99FB"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1B62DFBE" w14:textId="3840D719"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B2E4049"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7864F633"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7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76"/>
    </w:p>
    <w:p w14:paraId="5445FFE2"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1C765699"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2E4E8BA"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22C0E371" w14:textId="77777777" w:rsidR="0042661E" w:rsidRPr="00B621F0" w:rsidRDefault="0042661E">
      <w:pPr>
        <w:pStyle w:val="Ttulo1"/>
        <w:spacing w:before="0" w:after="0" w:line="360" w:lineRule="auto"/>
        <w:rPr>
          <w:rFonts w:ascii="Trebuchet MS" w:hAnsi="Trebuchet MS" w:cs="Tahoma"/>
          <w:sz w:val="22"/>
          <w:szCs w:val="22"/>
        </w:rPr>
      </w:pPr>
      <w:bookmarkStart w:id="77" w:name="_Toc420958711"/>
      <w:bookmarkStart w:id="78" w:name="_Toc20804298"/>
      <w:r w:rsidRPr="00B621F0">
        <w:rPr>
          <w:rFonts w:ascii="Trebuchet MS" w:hAnsi="Trebuchet MS" w:cs="Tahoma"/>
          <w:sz w:val="22"/>
          <w:szCs w:val="22"/>
        </w:rPr>
        <w:t>CLÁUSULA IX – REGIME FIDUCIÁRIO E ADMINISTRAÇÃO DO PATRIMÔNIO SEPARADO</w:t>
      </w:r>
      <w:bookmarkEnd w:id="77"/>
      <w:bookmarkEnd w:id="78"/>
    </w:p>
    <w:p w14:paraId="5CE21E8C"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9BAD00D"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3ECC71D7"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44382D42"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Cs/>
          <w:sz w:val="22"/>
          <w:szCs w:val="22"/>
        </w:rPr>
        <w:lastRenderedPageBreak/>
        <w:t xml:space="preserve">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3A2D02E3"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BD483FF"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52D8BD0E"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5FD99FD2"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3AD51E0C" w14:textId="77777777" w:rsidR="00362D1A" w:rsidRPr="00B621F0" w:rsidRDefault="00362D1A">
      <w:pPr>
        <w:pStyle w:val="PargrafodaLista"/>
        <w:spacing w:line="360" w:lineRule="auto"/>
        <w:rPr>
          <w:rFonts w:ascii="Trebuchet MS" w:hAnsi="Trebuchet MS" w:cs="Tahoma"/>
          <w:sz w:val="22"/>
          <w:szCs w:val="22"/>
        </w:rPr>
      </w:pPr>
    </w:p>
    <w:p w14:paraId="1CEE7546"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0315B9C7" w14:textId="77777777" w:rsidR="00142078" w:rsidRPr="00B621F0" w:rsidRDefault="00142078">
      <w:pPr>
        <w:tabs>
          <w:tab w:val="left" w:pos="1134"/>
        </w:tabs>
        <w:spacing w:line="360" w:lineRule="auto"/>
        <w:ind w:right="-2"/>
        <w:jc w:val="both"/>
        <w:rPr>
          <w:rFonts w:ascii="Trebuchet MS" w:hAnsi="Trebuchet MS"/>
          <w:sz w:val="22"/>
          <w:szCs w:val="22"/>
        </w:rPr>
      </w:pPr>
    </w:p>
    <w:p w14:paraId="7384B55F"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452EF28D"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351BF180"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0C0C9305"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5970E049"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5A593692"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2B8F6804"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96274A"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166E0073"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51408F5" w14:textId="77777777" w:rsidR="00FD10B1" w:rsidRPr="00B621F0" w:rsidRDefault="00FD10B1" w:rsidP="000219B9">
      <w:pPr>
        <w:pStyle w:val="PargrafodaLista"/>
        <w:spacing w:line="360" w:lineRule="auto"/>
        <w:rPr>
          <w:rFonts w:ascii="Trebuchet MS" w:hAnsi="Trebuchet MS" w:cs="Tahoma"/>
          <w:sz w:val="22"/>
          <w:szCs w:val="22"/>
        </w:rPr>
      </w:pPr>
    </w:p>
    <w:p w14:paraId="3CA855ED"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20F54469"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7C4E256A"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5CFE5954"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24B5D53E"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6EC26A5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3756125"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lastRenderedPageBreak/>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391C9971"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19374517"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7862504E"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EAFAF14"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64DC7E16"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79DDFA84"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53E082B4"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7030AD4"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7AC3663E"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353642B3"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w:t>
      </w:r>
      <w:r w:rsidR="000F5E32" w:rsidRPr="00B621F0">
        <w:rPr>
          <w:rFonts w:ascii="Trebuchet MS" w:hAnsi="Trebuchet MS" w:cs="Tahoma"/>
          <w:sz w:val="22"/>
          <w:szCs w:val="22"/>
        </w:rPr>
        <w:lastRenderedPageBreak/>
        <w:t xml:space="preserve">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7DA98F56"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6CECCCED"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37E9582"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3A3A8E58"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737391F1" w14:textId="77777777" w:rsidR="0082492E" w:rsidRPr="00B621F0" w:rsidRDefault="0082492E">
      <w:pPr>
        <w:spacing w:line="360" w:lineRule="auto"/>
        <w:ind w:left="567"/>
        <w:rPr>
          <w:rFonts w:ascii="Trebuchet MS" w:hAnsi="Trebuchet MS"/>
          <w:sz w:val="22"/>
          <w:szCs w:val="22"/>
        </w:rPr>
      </w:pPr>
    </w:p>
    <w:p w14:paraId="33B2D1CC"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E2753B3"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75C2FD00"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5470D652" w14:textId="77777777" w:rsidR="001D776B" w:rsidRPr="00B621F0" w:rsidRDefault="001D776B">
      <w:pPr>
        <w:spacing w:line="360" w:lineRule="auto"/>
        <w:ind w:left="567"/>
        <w:jc w:val="both"/>
        <w:rPr>
          <w:rFonts w:ascii="Trebuchet MS" w:hAnsi="Trebuchet MS"/>
          <w:sz w:val="22"/>
          <w:szCs w:val="22"/>
        </w:rPr>
      </w:pPr>
    </w:p>
    <w:p w14:paraId="07DAE23B"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 xml:space="preserve">Av. </w:t>
      </w:r>
      <w:r w:rsidR="00A4344F">
        <w:rPr>
          <w:rStyle w:val="cf11"/>
          <w:rFonts w:ascii="Trebuchet MS" w:hAnsi="Trebuchet MS"/>
          <w:sz w:val="22"/>
          <w:szCs w:val="22"/>
        </w:rPr>
        <w:lastRenderedPageBreak/>
        <w:t>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7325AE1F" w14:textId="77777777" w:rsidR="00A4344F" w:rsidRDefault="00A4344F" w:rsidP="000219B9">
      <w:pPr>
        <w:spacing w:line="360" w:lineRule="auto"/>
        <w:ind w:left="1276"/>
        <w:jc w:val="both"/>
        <w:rPr>
          <w:rFonts w:ascii="Trebuchet MS" w:hAnsi="Trebuchet MS"/>
          <w:sz w:val="22"/>
          <w:szCs w:val="22"/>
        </w:rPr>
      </w:pPr>
    </w:p>
    <w:p w14:paraId="0795E06A"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1BCEED72" w14:textId="77777777" w:rsidR="00A4344F" w:rsidRDefault="00A4344F" w:rsidP="00DD335B">
      <w:pPr>
        <w:spacing w:line="360" w:lineRule="auto"/>
        <w:ind w:left="1418"/>
        <w:rPr>
          <w:rFonts w:ascii="Trebuchet MS" w:hAnsi="Trebuchet MS" w:cs="Tahoma"/>
          <w:sz w:val="22"/>
          <w:szCs w:val="22"/>
        </w:rPr>
      </w:pPr>
    </w:p>
    <w:p w14:paraId="6C77E4F6" w14:textId="0B63D03C"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460DC2">
        <w:rPr>
          <w:rFonts w:ascii="Trebuchet MS" w:hAnsi="Trebuchet MS" w:cs="Tahoma"/>
          <w:sz w:val="22"/>
          <w:szCs w:val="22"/>
        </w:rPr>
        <w:t>CPF/MF,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4E979432" w14:textId="77777777" w:rsidR="00A4344F" w:rsidRDefault="00A4344F" w:rsidP="00DD335B">
      <w:pPr>
        <w:spacing w:line="360" w:lineRule="auto"/>
        <w:ind w:left="1418"/>
        <w:rPr>
          <w:rFonts w:ascii="Trebuchet MS" w:hAnsi="Trebuchet MS" w:cs="Tahoma"/>
          <w:sz w:val="22"/>
          <w:szCs w:val="22"/>
        </w:rPr>
      </w:pPr>
    </w:p>
    <w:p w14:paraId="281D327C"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03267D3E" w14:textId="77777777" w:rsidR="00A4344F" w:rsidRDefault="00A4344F" w:rsidP="00DD335B">
      <w:pPr>
        <w:spacing w:line="360" w:lineRule="auto"/>
        <w:ind w:left="1418"/>
        <w:rPr>
          <w:rFonts w:ascii="Trebuchet MS" w:hAnsi="Trebuchet MS" w:cs="Tahoma"/>
          <w:sz w:val="22"/>
          <w:szCs w:val="22"/>
        </w:rPr>
      </w:pPr>
    </w:p>
    <w:p w14:paraId="769F5DDB"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w:t>
      </w:r>
      <w:r w:rsidR="00A4344F" w:rsidRPr="007D4D2A">
        <w:rPr>
          <w:rFonts w:ascii="Trebuchet MS" w:hAnsi="Trebuchet MS" w:cs="Tahoma"/>
          <w:sz w:val="22"/>
          <w:szCs w:val="22"/>
          <w:highlight w:val="yellow"/>
        </w:rPr>
        <w:lastRenderedPageBreak/>
        <w:t xml:space="preserve">validando o período de apuração de utilização do Serasa, retornaremos com mais informações </w:t>
      </w:r>
      <w:proofErr w:type="spellStart"/>
      <w:r w:rsidR="00A4344F" w:rsidRPr="007D4D2A">
        <w:rPr>
          <w:rFonts w:ascii="Trebuchet MS" w:hAnsi="Trebuchet MS" w:cs="Tahoma"/>
          <w:sz w:val="22"/>
          <w:szCs w:val="22"/>
          <w:highlight w:val="yellow"/>
        </w:rPr>
        <w:t>asap</w:t>
      </w:r>
      <w:proofErr w:type="spellEnd"/>
      <w:r w:rsidR="00A4344F" w:rsidRPr="007D4D2A">
        <w:rPr>
          <w:rFonts w:ascii="Trebuchet MS" w:hAnsi="Trebuchet MS" w:cs="Tahoma"/>
          <w:sz w:val="22"/>
          <w:szCs w:val="22"/>
          <w:highlight w:val="yellow"/>
        </w:rPr>
        <w:t>.</w:t>
      </w:r>
      <w:r w:rsidR="00A4344F">
        <w:rPr>
          <w:rFonts w:ascii="Trebuchet MS" w:hAnsi="Trebuchet MS" w:cs="Tahoma"/>
          <w:sz w:val="22"/>
          <w:szCs w:val="22"/>
        </w:rPr>
        <w:t>]</w:t>
      </w:r>
      <w:r w:rsidR="00341F53">
        <w:rPr>
          <w:rFonts w:ascii="Trebuchet MS" w:hAnsi="Trebuchet MS" w:cs="Tahoma"/>
          <w:sz w:val="22"/>
          <w:szCs w:val="22"/>
        </w:rPr>
        <w:t xml:space="preserve"> </w:t>
      </w:r>
    </w:p>
    <w:p w14:paraId="5AE08C73" w14:textId="77777777" w:rsidR="00FA1134" w:rsidRPr="00B621F0" w:rsidRDefault="00FA1134">
      <w:pPr>
        <w:spacing w:line="360" w:lineRule="auto"/>
        <w:ind w:left="567"/>
        <w:jc w:val="both"/>
        <w:rPr>
          <w:rFonts w:ascii="Trebuchet MS" w:hAnsi="Trebuchet MS"/>
          <w:sz w:val="22"/>
          <w:szCs w:val="22"/>
        </w:rPr>
      </w:pPr>
    </w:p>
    <w:p w14:paraId="73790C4A" w14:textId="44DB201F"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del w:id="79" w:author="Frederico Stacchini | MANASSERO CAMPELLO ADVOGADOS" w:date="2022-07-25T19:44:00Z">
        <w:r w:rsidR="00592EA7" w:rsidRPr="00B621F0">
          <w:rPr>
            <w:rFonts w:ascii="Trebuchet MS" w:hAnsi="Trebuchet MS" w:cs="Trebuchet MS"/>
            <w:sz w:val="22"/>
            <w:szCs w:val="22"/>
          </w:rPr>
          <w:delText>[</w:delText>
        </w:r>
        <w:r w:rsidR="00592EA7" w:rsidRPr="00B621F0">
          <w:rPr>
            <w:rFonts w:ascii="Trebuchet MS" w:hAnsi="Trebuchet MS" w:cs="Trebuchet MS"/>
            <w:sz w:val="22"/>
            <w:szCs w:val="22"/>
            <w:highlight w:val="yellow"/>
          </w:rPr>
          <w:delText>dcm ibba:</w:delText>
        </w:r>
        <w:r w:rsidR="00DC7F91" w:rsidRPr="00B621F0">
          <w:rPr>
            <w:rFonts w:ascii="Trebuchet MS" w:hAnsi="Trebuchet MS" w:cs="Trebuchet MS"/>
            <w:sz w:val="22"/>
            <w:szCs w:val="22"/>
            <w:highlight w:val="yellow"/>
          </w:rPr>
          <w:delText xml:space="preserve"> </w:delText>
        </w:r>
        <w:r w:rsidR="00592EA7" w:rsidRPr="00B621F0">
          <w:rPr>
            <w:rFonts w:ascii="Trebuchet MS" w:hAnsi="Trebuchet MS" w:cs="Trebuchet MS"/>
            <w:sz w:val="22"/>
            <w:szCs w:val="22"/>
            <w:highlight w:val="yellow"/>
          </w:rPr>
          <w:delText>sob validação jurídica</w:delText>
        </w:r>
        <w:r w:rsidR="00592EA7" w:rsidRPr="00B621F0">
          <w:rPr>
            <w:rFonts w:ascii="Trebuchet MS" w:hAnsi="Trebuchet MS" w:cs="Trebuchet MS"/>
            <w:sz w:val="22"/>
            <w:szCs w:val="22"/>
          </w:rPr>
          <w:delText>]</w:delText>
        </w:r>
        <w:r w:rsidR="00EE0C40">
          <w:rPr>
            <w:rFonts w:ascii="Trebuchet MS" w:hAnsi="Trebuchet MS" w:cs="Trebuchet MS"/>
            <w:sz w:val="22"/>
            <w:szCs w:val="22"/>
          </w:rPr>
          <w:delText xml:space="preserve"> </w:delText>
        </w:r>
      </w:del>
    </w:p>
    <w:p w14:paraId="05D95E09"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7EF92927" w14:textId="4286DC88"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37ACAB9D"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764075FB" w14:textId="6A1574FE"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21FB171F" w14:textId="77777777" w:rsidR="008654A6" w:rsidRDefault="008654A6">
      <w:pPr>
        <w:spacing w:line="360" w:lineRule="auto"/>
        <w:ind w:left="1276"/>
        <w:jc w:val="both"/>
        <w:rPr>
          <w:rFonts w:ascii="Trebuchet MS" w:hAnsi="Trebuchet MS" w:cs="Arial"/>
          <w:kern w:val="20"/>
          <w:sz w:val="22"/>
          <w:szCs w:val="22"/>
          <w:lang w:eastAsia="en-US"/>
        </w:rPr>
      </w:pPr>
    </w:p>
    <w:p w14:paraId="38B2BA55"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qualquer terceiro venha a exigir, por qualquer motivo, a apresentação de uma nova procuração pela Cedente para os fins da prática de qualquer </w:t>
      </w:r>
      <w:r w:rsidRPr="00D242AF">
        <w:rPr>
          <w:rFonts w:ascii="Trebuchet MS" w:hAnsi="Trebuchet MS" w:cs="Trebuchet MS"/>
          <w:sz w:val="22"/>
          <w:szCs w:val="22"/>
        </w:rPr>
        <w:lastRenderedPageBreak/>
        <w:t>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3BA31FF4" w14:textId="77777777" w:rsidR="008654A6" w:rsidRDefault="008654A6" w:rsidP="004616E8">
      <w:pPr>
        <w:spacing w:line="360" w:lineRule="auto"/>
        <w:jc w:val="both"/>
        <w:rPr>
          <w:rFonts w:ascii="Trebuchet MS" w:hAnsi="Trebuchet MS" w:cs="Trebuchet MS"/>
          <w:sz w:val="22"/>
          <w:szCs w:val="22"/>
        </w:rPr>
      </w:pPr>
    </w:p>
    <w:p w14:paraId="7C0D9BA5" w14:textId="3DC45335" w:rsidR="008654A6" w:rsidRPr="008654A6" w:rsidRDefault="008654A6" w:rsidP="004616E8">
      <w:pPr>
        <w:autoSpaceDE w:val="0"/>
        <w:spacing w:line="360" w:lineRule="auto"/>
        <w:jc w:val="both"/>
        <w:rPr>
          <w:rFonts w:ascii="Trebuchet MS" w:hAnsi="Trebuchet MS" w:cs="Trebuchet MS"/>
          <w:sz w:val="22"/>
          <w:szCs w:val="22"/>
        </w:rPr>
      </w:pPr>
      <w:del w:id="80" w:author="Frederico Stacchini | MANASSERO CAMPELLO ADVOGADOS" w:date="2022-07-25T19:44:00Z">
        <w:r>
          <w:rPr>
            <w:rFonts w:ascii="Trebuchet MS" w:hAnsi="Trebuchet MS" w:cs="Trebuchet MS"/>
            <w:sz w:val="22"/>
            <w:szCs w:val="22"/>
          </w:rPr>
          <w:delText>[</w:delText>
        </w:r>
      </w:del>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del w:id="81" w:author="Frederico Stacchini | MANASSERO CAMPELLO ADVOGADOS" w:date="2022-07-25T19:44:00Z">
        <w:r w:rsidRPr="00D242AF">
          <w:rPr>
            <w:rFonts w:ascii="Trebuchet MS" w:hAnsi="Trebuchet MS" w:cs="Trebuchet MS"/>
            <w:sz w:val="22"/>
            <w:szCs w:val="22"/>
          </w:rPr>
          <w:delText>.</w:delText>
        </w:r>
        <w:r>
          <w:rPr>
            <w:rFonts w:ascii="Trebuchet MS" w:hAnsi="Trebuchet MS" w:cs="Trebuchet MS"/>
            <w:sz w:val="22"/>
            <w:szCs w:val="22"/>
          </w:rPr>
          <w:delText>]</w:delText>
        </w:r>
        <w:r w:rsidRPr="00D242AF">
          <w:rPr>
            <w:rFonts w:ascii="Trebuchet MS" w:hAnsi="Trebuchet MS" w:cs="Trebuchet MS"/>
            <w:sz w:val="22"/>
            <w:szCs w:val="22"/>
          </w:rPr>
          <w:delText xml:space="preserve"> [</w:delText>
        </w:r>
        <w:r w:rsidRPr="007D4D2A">
          <w:rPr>
            <w:rFonts w:ascii="Trebuchet MS" w:hAnsi="Trebuchet MS" w:cs="Trebuchet MS"/>
            <w:b/>
            <w:sz w:val="22"/>
            <w:szCs w:val="22"/>
            <w:highlight w:val="yellow"/>
          </w:rPr>
          <w:delText>Nota MC</w:delText>
        </w:r>
        <w:r w:rsidRPr="00C66EF4">
          <w:rPr>
            <w:rFonts w:ascii="Trebuchet MS" w:hAnsi="Trebuchet MS" w:cs="Trebuchet MS"/>
            <w:sz w:val="22"/>
            <w:szCs w:val="22"/>
            <w:highlight w:val="yellow"/>
          </w:rPr>
          <w:delText xml:space="preserve">: sugerimos </w:delText>
        </w:r>
        <w:r w:rsidRPr="00D242AF">
          <w:rPr>
            <w:rFonts w:ascii="Trebuchet MS" w:hAnsi="Trebuchet MS" w:cs="Trebuchet MS"/>
            <w:sz w:val="22"/>
            <w:szCs w:val="22"/>
            <w:highlight w:val="yellow"/>
          </w:rPr>
          <w:delText>manter es</w:delText>
        </w:r>
        <w:r>
          <w:rPr>
            <w:rFonts w:ascii="Trebuchet MS" w:hAnsi="Trebuchet MS" w:cs="Trebuchet MS"/>
            <w:sz w:val="22"/>
            <w:szCs w:val="22"/>
            <w:highlight w:val="yellow"/>
          </w:rPr>
          <w:delText>t</w:delText>
        </w:r>
        <w:r w:rsidRPr="00D242AF">
          <w:rPr>
            <w:rFonts w:ascii="Trebuchet MS" w:hAnsi="Trebuchet MS" w:cs="Trebuchet MS"/>
            <w:sz w:val="22"/>
            <w:szCs w:val="22"/>
            <w:highlight w:val="yellow"/>
          </w:rPr>
          <w:delText>a cláusula.</w:delText>
        </w:r>
        <w:r w:rsidRPr="00D242AF">
          <w:rPr>
            <w:rFonts w:ascii="Trebuchet MS" w:hAnsi="Trebuchet MS" w:cs="Trebuchet MS"/>
            <w:sz w:val="22"/>
            <w:szCs w:val="22"/>
          </w:rPr>
          <w:delText>]</w:delText>
        </w:r>
      </w:del>
      <w:ins w:id="82" w:author="Frederico Stacchini | MANASSERO CAMPELLO ADVOGADOS" w:date="2022-07-25T19:44:00Z">
        <w:r w:rsidRPr="00D242AF">
          <w:rPr>
            <w:rFonts w:ascii="Trebuchet MS" w:hAnsi="Trebuchet MS" w:cs="Trebuchet MS"/>
            <w:sz w:val="22"/>
            <w:szCs w:val="22"/>
          </w:rPr>
          <w:t>.</w:t>
        </w:r>
      </w:ins>
    </w:p>
    <w:p w14:paraId="3118F823" w14:textId="77777777" w:rsidR="00AB2BC5" w:rsidRPr="00B621F0" w:rsidRDefault="00AB2BC5" w:rsidP="00DD335B">
      <w:pPr>
        <w:spacing w:line="360" w:lineRule="auto"/>
        <w:ind w:left="567"/>
        <w:jc w:val="both"/>
        <w:rPr>
          <w:rFonts w:ascii="Trebuchet MS" w:hAnsi="Trebuchet MS"/>
          <w:sz w:val="22"/>
          <w:szCs w:val="22"/>
        </w:rPr>
      </w:pPr>
    </w:p>
    <w:p w14:paraId="25F41F79" w14:textId="77777777" w:rsidR="0042661E" w:rsidRPr="00B621F0" w:rsidRDefault="0042661E">
      <w:pPr>
        <w:pStyle w:val="Ttulo1"/>
        <w:spacing w:before="0" w:after="0" w:line="360" w:lineRule="auto"/>
        <w:rPr>
          <w:rFonts w:ascii="Trebuchet MS" w:hAnsi="Trebuchet MS" w:cs="Tahoma"/>
          <w:sz w:val="22"/>
          <w:szCs w:val="22"/>
        </w:rPr>
      </w:pPr>
      <w:bookmarkStart w:id="83" w:name="_Toc420958712"/>
      <w:bookmarkStart w:id="84" w:name="_Toc20804299"/>
      <w:r w:rsidRPr="00B621F0">
        <w:rPr>
          <w:rFonts w:ascii="Trebuchet MS" w:hAnsi="Trebuchet MS" w:cs="Tahoma"/>
          <w:sz w:val="22"/>
          <w:szCs w:val="22"/>
        </w:rPr>
        <w:t>CLÁUSULA X – DECLARAÇÕES E OBRIGAÇÕES DA EMISSORA</w:t>
      </w:r>
      <w:bookmarkEnd w:id="83"/>
      <w:bookmarkEnd w:id="84"/>
    </w:p>
    <w:p w14:paraId="216826BF"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33A3334C"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16F3B025"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DB94480"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678599C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B6A02E6"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CFDF895" w14:textId="77777777" w:rsidR="00425397" w:rsidRPr="00B621F0" w:rsidRDefault="00425397" w:rsidP="000219B9">
      <w:pPr>
        <w:pStyle w:val="PargrafodaLista"/>
        <w:spacing w:line="360" w:lineRule="auto"/>
        <w:rPr>
          <w:rFonts w:ascii="Trebuchet MS" w:hAnsi="Trebuchet MS" w:cs="Tahoma"/>
          <w:b/>
          <w:sz w:val="22"/>
          <w:szCs w:val="22"/>
        </w:rPr>
      </w:pPr>
    </w:p>
    <w:p w14:paraId="363673D3"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62063DB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479998D"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8047F6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F996433"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este Termo de Securitização constitui uma obrigação legal, válida e vinculativa da Emissora, exequível de acordo com os seus termos e condições;</w:t>
      </w:r>
    </w:p>
    <w:p w14:paraId="0AA5A5B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FD2FEE7"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2C8997D8" w14:textId="77777777" w:rsidR="004458D8" w:rsidRPr="00B621F0" w:rsidRDefault="004458D8">
      <w:pPr>
        <w:pStyle w:val="PargrafodaLista"/>
        <w:spacing w:line="360" w:lineRule="auto"/>
        <w:rPr>
          <w:rFonts w:ascii="Trebuchet MS" w:hAnsi="Trebuchet MS" w:cs="Tahoma"/>
          <w:b/>
          <w:sz w:val="22"/>
          <w:szCs w:val="22"/>
        </w:rPr>
      </w:pPr>
    </w:p>
    <w:p w14:paraId="35930E97"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65A37784"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4B2CF9CA"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777975F"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1F6DAF2"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563A6209"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18CFD13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779A95BA"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006F03D9"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3DF3584D"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3B8F4BDB"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035DD340"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417DE4B0"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xml:space="preserve">, coligadas, administradores, acionistas com poderes de administração, e respectivos funcionários, em especial os que </w:t>
      </w:r>
      <w:r w:rsidR="00047519" w:rsidRPr="00B621F0">
        <w:rPr>
          <w:rFonts w:ascii="Trebuchet MS" w:hAnsi="Trebuchet MS" w:cs="Tahoma"/>
          <w:sz w:val="22"/>
          <w:szCs w:val="22"/>
        </w:rPr>
        <w:lastRenderedPageBreak/>
        <w:t>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15BB14B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517B0F0"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38EBC0F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7561B5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4D63DC7B"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B0E288A"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3935DF0B"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2BA8994"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293CD1C7"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1D487F0F"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13F2C08"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F88F09E"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7383C2B3"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20D14896"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w:t>
      </w:r>
      <w:r w:rsidRPr="00B621F0">
        <w:rPr>
          <w:rFonts w:ascii="Trebuchet MS" w:hAnsi="Trebuchet MS" w:cs="Tahoma"/>
          <w:sz w:val="22"/>
          <w:szCs w:val="22"/>
        </w:rPr>
        <w:lastRenderedPageBreak/>
        <w:t>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17DA6A34"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3128F9D9"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0C05D31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567F4031"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ACE6BCB"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0C0A3C57"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FB9972A" w14:textId="77777777" w:rsidR="00425397" w:rsidRPr="00B621F0" w:rsidRDefault="00425397" w:rsidP="000219B9">
      <w:pPr>
        <w:pStyle w:val="PargrafodaLista"/>
        <w:spacing w:line="360" w:lineRule="auto"/>
        <w:rPr>
          <w:rFonts w:ascii="Trebuchet MS" w:hAnsi="Trebuchet MS" w:cs="Tahoma"/>
          <w:sz w:val="22"/>
          <w:szCs w:val="22"/>
        </w:rPr>
      </w:pPr>
    </w:p>
    <w:p w14:paraId="0DE923FE"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441672F5"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2C44F6E0"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6CBFA8FE"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0FC30C44"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48BA4712"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w:t>
      </w:r>
      <w:r w:rsidRPr="00B621F0">
        <w:rPr>
          <w:rFonts w:ascii="Trebuchet MS" w:hAnsi="Trebuchet MS" w:cs="Tahoma"/>
          <w:sz w:val="22"/>
          <w:szCs w:val="22"/>
        </w:rPr>
        <w:lastRenderedPageBreak/>
        <w:t xml:space="preserve">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2D456A7C"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5B12F4EE"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014B3F28"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EC29C33"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4AEF32FC" w14:textId="77777777" w:rsidR="001119BA" w:rsidRPr="004616E8" w:rsidRDefault="001119BA" w:rsidP="000219B9">
      <w:pPr>
        <w:spacing w:line="360" w:lineRule="auto"/>
        <w:rPr>
          <w:rFonts w:ascii="Trebuchet MS" w:hAnsi="Trebuchet MS" w:cs="Tahoma"/>
          <w:sz w:val="22"/>
          <w:szCs w:val="22"/>
        </w:rPr>
      </w:pPr>
    </w:p>
    <w:p w14:paraId="5583C669"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3B5F9452"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5CC9D006"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453E65E6"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05D7FBBB"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49E0D9D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2132EE8"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44FB4D87"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77DA0650"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023115D7" w14:textId="77777777" w:rsidR="00425397" w:rsidRPr="00B621F0" w:rsidRDefault="00425397" w:rsidP="000219B9">
      <w:pPr>
        <w:pStyle w:val="PargrafodaLista"/>
        <w:spacing w:line="360" w:lineRule="auto"/>
        <w:rPr>
          <w:rFonts w:ascii="Trebuchet MS" w:hAnsi="Trebuchet MS" w:cs="Tahoma"/>
          <w:b/>
          <w:sz w:val="22"/>
          <w:szCs w:val="22"/>
        </w:rPr>
      </w:pPr>
    </w:p>
    <w:p w14:paraId="301F8670"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44754C68"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3011AD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3C6F2A2E"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0FB2078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3BD746DE"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CC68C69"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8058935"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076DBA22"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178A51D7"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30727462"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31E78DD2"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1B38904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40499BC"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F8AB13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6BE593D"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em estrita ordem a sua contabilidade, através da contratação de prestador de serviço especializado, a fim de atender as exigências contábeis impostas pela CVM às </w:t>
      </w:r>
      <w:r w:rsidRPr="00B621F0">
        <w:rPr>
          <w:rFonts w:ascii="Trebuchet MS" w:hAnsi="Trebuchet MS" w:cs="Tahoma"/>
          <w:sz w:val="22"/>
          <w:szCs w:val="22"/>
        </w:rPr>
        <w:lastRenderedPageBreak/>
        <w:t>companhias abertas, bem como efetuar os respectivos registros de acordo com os Princípios Fundamentais da Contabilidade do Brasil, permitindo ao Agente Fiduciário o acesso irrestrito aos livros e demais registros contábeis da Emissora;</w:t>
      </w:r>
    </w:p>
    <w:p w14:paraId="6F723819"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0BDF071A"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06203934"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D3F41AE"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EC7761F"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50B48CB"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7CF48329"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4B58BFEB"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26C7764F" w14:textId="77777777" w:rsidR="00EA06AA" w:rsidRPr="004616E8" w:rsidRDefault="00EA06AA" w:rsidP="000219B9">
      <w:pPr>
        <w:spacing w:line="360" w:lineRule="auto"/>
        <w:rPr>
          <w:rFonts w:ascii="Trebuchet MS" w:hAnsi="Trebuchet MS" w:cs="Tahoma"/>
          <w:sz w:val="22"/>
          <w:szCs w:val="22"/>
        </w:rPr>
      </w:pPr>
    </w:p>
    <w:p w14:paraId="4D1289AB"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5B383E3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17B77656"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443771D"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5B3D8460"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620C45F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0BE6096D"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w:t>
      </w:r>
      <w:r w:rsidR="003427F8" w:rsidRPr="00B621F0">
        <w:rPr>
          <w:rFonts w:ascii="Trebuchet MS" w:hAnsi="Trebuchet MS" w:cs="Tahoma"/>
          <w:sz w:val="22"/>
          <w:szCs w:val="22"/>
        </w:rPr>
        <w:lastRenderedPageBreak/>
        <w:t xml:space="preserve">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13046082" w14:textId="77777777" w:rsidR="00341F6B" w:rsidRPr="004616E8" w:rsidRDefault="00341F6B" w:rsidP="000219B9">
      <w:pPr>
        <w:spacing w:line="360" w:lineRule="auto"/>
        <w:rPr>
          <w:rFonts w:ascii="Trebuchet MS" w:hAnsi="Trebuchet MS" w:cs="Tahoma"/>
          <w:sz w:val="22"/>
          <w:szCs w:val="22"/>
        </w:rPr>
      </w:pPr>
    </w:p>
    <w:p w14:paraId="29F720C3"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08B0A1E6" w14:textId="77777777" w:rsidR="00341F6B" w:rsidRPr="00B621F0" w:rsidRDefault="00341F6B" w:rsidP="000219B9">
      <w:pPr>
        <w:pStyle w:val="PargrafodaLista"/>
        <w:spacing w:line="360" w:lineRule="auto"/>
        <w:rPr>
          <w:rFonts w:ascii="Trebuchet MS" w:hAnsi="Trebuchet MS" w:cs="Tahoma"/>
          <w:sz w:val="22"/>
          <w:szCs w:val="22"/>
        </w:rPr>
      </w:pPr>
    </w:p>
    <w:p w14:paraId="7B3FABD9"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4B0A5FB"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7DC7BA8"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00809DF9" w14:textId="77777777" w:rsidR="00D6338D" w:rsidRPr="00B621F0" w:rsidRDefault="00D6338D" w:rsidP="000219B9">
      <w:pPr>
        <w:pStyle w:val="PargrafodaLista"/>
        <w:spacing w:line="360" w:lineRule="auto"/>
        <w:rPr>
          <w:rFonts w:ascii="Trebuchet MS" w:hAnsi="Trebuchet MS"/>
          <w:b/>
          <w:sz w:val="22"/>
          <w:szCs w:val="22"/>
        </w:rPr>
      </w:pPr>
    </w:p>
    <w:p w14:paraId="613906F0"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3CC08D7" w14:textId="77777777" w:rsidR="00DB4626" w:rsidRPr="00B621F0" w:rsidRDefault="00DB4626" w:rsidP="000219B9">
      <w:pPr>
        <w:pStyle w:val="PargrafodaLista"/>
        <w:spacing w:line="360" w:lineRule="auto"/>
        <w:rPr>
          <w:rFonts w:ascii="Trebuchet MS" w:hAnsi="Trebuchet MS" w:cs="Tahoma"/>
          <w:sz w:val="22"/>
          <w:szCs w:val="22"/>
        </w:rPr>
      </w:pPr>
    </w:p>
    <w:p w14:paraId="257C1BBD"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2540F043"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474E0292"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16C578C7"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30B726B0"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7D53F0D8"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184B968B"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26DB009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AB1FC71"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a elaboração de balanço refletindo a situação do Patrimônio Separado;</w:t>
      </w:r>
    </w:p>
    <w:p w14:paraId="592E4A4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FE352DD"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2EEECB6B"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19FE8743"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5497E27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1D6DF5E"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0B43FC95"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4A3D9507"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378B1086" w14:textId="77777777" w:rsidR="002F0A6E" w:rsidRPr="00B621F0" w:rsidRDefault="002F0A6E" w:rsidP="000219B9">
      <w:pPr>
        <w:pStyle w:val="PargrafodaLista"/>
        <w:spacing w:line="360" w:lineRule="auto"/>
        <w:rPr>
          <w:rFonts w:ascii="Trebuchet MS" w:hAnsi="Trebuchet MS" w:cs="Arial"/>
          <w:sz w:val="22"/>
          <w:szCs w:val="22"/>
        </w:rPr>
      </w:pPr>
    </w:p>
    <w:p w14:paraId="6D05BC7E"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101D297C" w14:textId="77777777" w:rsidR="002F0A6E" w:rsidRPr="00B621F0" w:rsidRDefault="002F0A6E" w:rsidP="000219B9">
      <w:pPr>
        <w:spacing w:line="360" w:lineRule="auto"/>
        <w:rPr>
          <w:rFonts w:ascii="Trebuchet MS" w:hAnsi="Trebuchet MS"/>
          <w:b/>
          <w:sz w:val="22"/>
          <w:szCs w:val="22"/>
        </w:rPr>
      </w:pPr>
    </w:p>
    <w:p w14:paraId="49CD2954"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85" w:name="_Ref434006495"/>
      <w:r w:rsidRPr="007B13AA">
        <w:rPr>
          <w:rFonts w:ascii="Trebuchet MS" w:hAnsi="Trebuchet MS"/>
          <w:sz w:val="22"/>
          <w:szCs w:val="22"/>
        </w:rPr>
        <w:t>O referido relatório mensal deverá incluir:</w:t>
      </w:r>
      <w:bookmarkEnd w:id="85"/>
    </w:p>
    <w:p w14:paraId="5EB74698" w14:textId="77777777" w:rsidR="002F0A6E" w:rsidRPr="00B621F0" w:rsidRDefault="002F0A6E">
      <w:pPr>
        <w:spacing w:line="360" w:lineRule="auto"/>
        <w:rPr>
          <w:rFonts w:ascii="Trebuchet MS" w:hAnsi="Trebuchet MS"/>
          <w:sz w:val="22"/>
          <w:szCs w:val="22"/>
        </w:rPr>
      </w:pPr>
    </w:p>
    <w:p w14:paraId="381C0F35"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278043DD" w14:textId="77777777" w:rsidR="002F0A6E" w:rsidRPr="00B621F0" w:rsidRDefault="002F0A6E">
      <w:pPr>
        <w:spacing w:line="360" w:lineRule="auto"/>
        <w:ind w:left="1701" w:firstLine="709"/>
        <w:rPr>
          <w:rFonts w:ascii="Trebuchet MS" w:hAnsi="Trebuchet MS"/>
          <w:sz w:val="22"/>
          <w:szCs w:val="22"/>
        </w:rPr>
      </w:pPr>
    </w:p>
    <w:p w14:paraId="7EB8466E"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7E72DF4C" w14:textId="77777777" w:rsidR="002F0A6E" w:rsidRPr="00B621F0" w:rsidRDefault="002F0A6E" w:rsidP="000219B9">
      <w:pPr>
        <w:spacing w:line="360" w:lineRule="auto"/>
        <w:rPr>
          <w:rFonts w:ascii="Trebuchet MS" w:hAnsi="Trebuchet MS"/>
          <w:sz w:val="22"/>
          <w:szCs w:val="22"/>
        </w:rPr>
      </w:pPr>
    </w:p>
    <w:p w14:paraId="17ED51D6"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lastRenderedPageBreak/>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692F86" w14:textId="77777777" w:rsidR="002F0A6E" w:rsidRPr="00B621F0" w:rsidRDefault="002F0A6E" w:rsidP="000219B9">
      <w:pPr>
        <w:pStyle w:val="PargrafodaLista"/>
        <w:spacing w:line="360" w:lineRule="auto"/>
        <w:rPr>
          <w:rFonts w:ascii="Trebuchet MS" w:hAnsi="Trebuchet MS"/>
          <w:sz w:val="22"/>
          <w:szCs w:val="22"/>
        </w:rPr>
      </w:pPr>
    </w:p>
    <w:p w14:paraId="0C50E4AD"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16616EC8" w14:textId="77777777" w:rsidR="002F0A6E" w:rsidRPr="00B621F0" w:rsidRDefault="002F0A6E" w:rsidP="000219B9">
      <w:pPr>
        <w:spacing w:line="360" w:lineRule="auto"/>
        <w:rPr>
          <w:rFonts w:ascii="Trebuchet MS" w:hAnsi="Trebuchet MS"/>
          <w:sz w:val="22"/>
          <w:szCs w:val="22"/>
        </w:rPr>
      </w:pPr>
    </w:p>
    <w:p w14:paraId="32E3AF65"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63CC8D22" w14:textId="77777777" w:rsidR="002F0A6E" w:rsidRPr="00B621F0" w:rsidRDefault="002F0A6E" w:rsidP="000219B9">
      <w:pPr>
        <w:spacing w:line="360" w:lineRule="auto"/>
        <w:ind w:left="1701"/>
        <w:rPr>
          <w:rFonts w:ascii="Trebuchet MS" w:hAnsi="Trebuchet MS"/>
          <w:sz w:val="22"/>
          <w:szCs w:val="22"/>
        </w:rPr>
      </w:pPr>
    </w:p>
    <w:p w14:paraId="394F2A38"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2D136A28" w14:textId="77777777" w:rsidR="002F0A6E" w:rsidRPr="00B621F0" w:rsidRDefault="002F0A6E" w:rsidP="000219B9">
      <w:pPr>
        <w:spacing w:line="360" w:lineRule="auto"/>
        <w:ind w:left="1701"/>
        <w:rPr>
          <w:rFonts w:ascii="Trebuchet MS" w:hAnsi="Trebuchet MS"/>
          <w:sz w:val="22"/>
          <w:szCs w:val="22"/>
        </w:rPr>
      </w:pPr>
    </w:p>
    <w:p w14:paraId="5CDC42C4"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8FA48ED" w14:textId="77777777" w:rsidR="002F0A6E" w:rsidRPr="004616E8" w:rsidRDefault="002F0A6E" w:rsidP="000219B9">
      <w:pPr>
        <w:spacing w:line="360" w:lineRule="auto"/>
        <w:rPr>
          <w:rFonts w:ascii="Trebuchet MS" w:hAnsi="Trebuchet MS"/>
          <w:sz w:val="22"/>
          <w:szCs w:val="22"/>
        </w:rPr>
      </w:pPr>
    </w:p>
    <w:p w14:paraId="04CC58E9"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2E7B8796" w14:textId="77777777" w:rsidR="002F0A6E" w:rsidRPr="00B621F0" w:rsidRDefault="002F0A6E" w:rsidP="000219B9">
      <w:pPr>
        <w:spacing w:line="360" w:lineRule="auto"/>
        <w:rPr>
          <w:rFonts w:ascii="Trebuchet MS" w:hAnsi="Trebuchet MS"/>
          <w:sz w:val="22"/>
          <w:szCs w:val="22"/>
        </w:rPr>
      </w:pPr>
    </w:p>
    <w:p w14:paraId="540D4E06"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1D770F6D" w14:textId="77777777" w:rsidR="00F421D5" w:rsidRPr="00B621F0" w:rsidRDefault="00F421D5" w:rsidP="000219B9">
      <w:pPr>
        <w:pStyle w:val="PargrafodaLista"/>
        <w:spacing w:line="360" w:lineRule="auto"/>
        <w:jc w:val="both"/>
        <w:rPr>
          <w:rFonts w:ascii="Trebuchet MS" w:hAnsi="Trebuchet MS"/>
          <w:sz w:val="22"/>
          <w:szCs w:val="22"/>
        </w:rPr>
      </w:pPr>
    </w:p>
    <w:p w14:paraId="7B979ADE"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21D216D" w14:textId="77777777" w:rsidR="009E6966" w:rsidRPr="00B621F0" w:rsidRDefault="009E6966" w:rsidP="000219B9">
      <w:pPr>
        <w:spacing w:line="360" w:lineRule="auto"/>
        <w:jc w:val="both"/>
        <w:rPr>
          <w:rFonts w:ascii="Trebuchet MS" w:hAnsi="Trebuchet MS"/>
          <w:sz w:val="22"/>
          <w:szCs w:val="22"/>
        </w:rPr>
      </w:pPr>
    </w:p>
    <w:p w14:paraId="3297FFEE"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C42232F" w14:textId="77777777" w:rsidR="009E6966" w:rsidRPr="00B621F0" w:rsidRDefault="009E6966" w:rsidP="000219B9">
      <w:pPr>
        <w:spacing w:line="360" w:lineRule="auto"/>
        <w:ind w:left="1843"/>
        <w:jc w:val="both"/>
        <w:rPr>
          <w:rFonts w:ascii="Trebuchet MS" w:hAnsi="Trebuchet MS"/>
          <w:sz w:val="22"/>
          <w:szCs w:val="22"/>
        </w:rPr>
      </w:pPr>
    </w:p>
    <w:p w14:paraId="604C84C2"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28DF9A3" w14:textId="77777777" w:rsidR="00AF5B40" w:rsidRPr="00B621F0" w:rsidRDefault="00AF5B40" w:rsidP="000219B9">
      <w:pPr>
        <w:spacing w:line="360" w:lineRule="auto"/>
        <w:ind w:left="1843"/>
        <w:jc w:val="both"/>
        <w:rPr>
          <w:rFonts w:ascii="Trebuchet MS" w:hAnsi="Trebuchet MS"/>
          <w:sz w:val="22"/>
          <w:szCs w:val="22"/>
        </w:rPr>
      </w:pPr>
    </w:p>
    <w:p w14:paraId="4BAEE963"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03C4885" w14:textId="77777777" w:rsidR="00AF5B40" w:rsidRPr="00B621F0" w:rsidRDefault="00AF5B40" w:rsidP="000219B9">
      <w:pPr>
        <w:spacing w:line="360" w:lineRule="auto"/>
        <w:jc w:val="both"/>
        <w:rPr>
          <w:rFonts w:ascii="Trebuchet MS" w:hAnsi="Trebuchet MS"/>
          <w:sz w:val="22"/>
          <w:szCs w:val="22"/>
        </w:rPr>
      </w:pPr>
    </w:p>
    <w:p w14:paraId="73B6C9B7"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lastRenderedPageBreak/>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4665628C"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3A827272" w14:textId="77777777" w:rsidR="0042661E" w:rsidRPr="00B621F0" w:rsidRDefault="0042661E">
      <w:pPr>
        <w:pStyle w:val="Ttulo1"/>
        <w:spacing w:before="0" w:after="0" w:line="360" w:lineRule="auto"/>
        <w:rPr>
          <w:rFonts w:ascii="Trebuchet MS" w:hAnsi="Trebuchet MS" w:cs="Tahoma"/>
          <w:sz w:val="22"/>
          <w:szCs w:val="22"/>
        </w:rPr>
      </w:pPr>
      <w:bookmarkStart w:id="86" w:name="_Toc420958713"/>
      <w:bookmarkStart w:id="87"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86"/>
      <w:bookmarkEnd w:id="87"/>
    </w:p>
    <w:p w14:paraId="396D543C"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32454CF3"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88" w:name="_Toc482307776"/>
      <w:bookmarkStart w:id="89" w:name="_Toc484787193"/>
      <w:bookmarkStart w:id="90" w:name="_Toc516511471"/>
      <w:bookmarkStart w:id="91" w:name="_Toc517806826"/>
      <w:bookmarkStart w:id="92" w:name="_Toc517806918"/>
      <w:bookmarkStart w:id="93"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88"/>
      <w:bookmarkEnd w:id="89"/>
      <w:bookmarkEnd w:id="90"/>
      <w:bookmarkEnd w:id="91"/>
      <w:bookmarkEnd w:id="92"/>
      <w:bookmarkEnd w:id="93"/>
    </w:p>
    <w:p w14:paraId="27A5E73D" w14:textId="77777777" w:rsidR="00242D83" w:rsidRPr="00B621F0" w:rsidRDefault="00242D83">
      <w:pPr>
        <w:spacing w:line="360" w:lineRule="auto"/>
        <w:rPr>
          <w:rFonts w:ascii="Trebuchet MS" w:hAnsi="Trebuchet MS" w:cs="Tahoma"/>
          <w:sz w:val="22"/>
          <w:szCs w:val="22"/>
        </w:rPr>
      </w:pPr>
    </w:p>
    <w:p w14:paraId="22A4C449"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94" w:name="_Toc482307777"/>
      <w:bookmarkStart w:id="95" w:name="_Toc484787194"/>
      <w:bookmarkStart w:id="96" w:name="_Toc516511472"/>
      <w:bookmarkStart w:id="97" w:name="_Toc517806827"/>
      <w:bookmarkStart w:id="98" w:name="_Toc517806919"/>
      <w:bookmarkStart w:id="99"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94"/>
      <w:bookmarkEnd w:id="95"/>
      <w:bookmarkEnd w:id="96"/>
      <w:bookmarkEnd w:id="97"/>
      <w:bookmarkEnd w:id="98"/>
      <w:bookmarkEnd w:id="99"/>
    </w:p>
    <w:p w14:paraId="260AF60B" w14:textId="77777777" w:rsidR="00242D83" w:rsidRPr="00B621F0" w:rsidRDefault="00242D83">
      <w:pPr>
        <w:spacing w:line="360" w:lineRule="auto"/>
        <w:rPr>
          <w:rFonts w:ascii="Trebuchet MS" w:hAnsi="Trebuchet MS" w:cs="Tahoma"/>
          <w:sz w:val="22"/>
          <w:szCs w:val="22"/>
        </w:rPr>
      </w:pPr>
    </w:p>
    <w:p w14:paraId="0D8DCF74"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145C453F" w14:textId="77777777" w:rsidR="00242D83" w:rsidRPr="00B621F0" w:rsidRDefault="00242D83">
      <w:pPr>
        <w:tabs>
          <w:tab w:val="num" w:pos="851"/>
        </w:tabs>
        <w:spacing w:line="360" w:lineRule="auto"/>
        <w:jc w:val="both"/>
        <w:rPr>
          <w:rFonts w:ascii="Trebuchet MS" w:hAnsi="Trebuchet MS" w:cs="Tahoma"/>
          <w:sz w:val="22"/>
          <w:szCs w:val="22"/>
        </w:rPr>
      </w:pPr>
    </w:p>
    <w:p w14:paraId="32D94CE4"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00" w:name="_DV_M259"/>
      <w:bookmarkEnd w:id="100"/>
      <w:r w:rsidRPr="00B621F0">
        <w:rPr>
          <w:rFonts w:ascii="Trebuchet MS" w:hAnsi="Trebuchet MS" w:cs="Tahoma"/>
          <w:sz w:val="22"/>
          <w:szCs w:val="22"/>
        </w:rPr>
        <w:t>aceita integralmente este Termo de Securitização, todas suas cláusulas e condições;</w:t>
      </w:r>
    </w:p>
    <w:p w14:paraId="556799D9"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0285FD91"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695D4E15"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3B89747E"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346CFBB"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E9BF71F"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70645752" w14:textId="77777777" w:rsidR="00425397" w:rsidRPr="00B621F0" w:rsidRDefault="00425397" w:rsidP="000219B9">
      <w:pPr>
        <w:pStyle w:val="PargrafodaLista"/>
        <w:spacing w:line="360" w:lineRule="auto"/>
        <w:rPr>
          <w:rFonts w:ascii="Trebuchet MS" w:hAnsi="Trebuchet MS" w:cs="Tahoma"/>
          <w:sz w:val="22"/>
          <w:szCs w:val="22"/>
        </w:rPr>
      </w:pPr>
    </w:p>
    <w:p w14:paraId="5476D6C1"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6E198E97"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58026F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006307EE"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7233EC28"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4CF7AB4D"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ter verificado a legalidade e ausência de vícios da operação, além da veracidade, </w:t>
      </w:r>
      <w:r w:rsidRPr="00B621F0">
        <w:rPr>
          <w:rFonts w:ascii="Trebuchet MS" w:hAnsi="Trebuchet MS" w:cs="Tahoma"/>
          <w:sz w:val="22"/>
          <w:szCs w:val="22"/>
        </w:rPr>
        <w:lastRenderedPageBreak/>
        <w:t>consistência, correção e suficiência das informações disponibilizadas pela Emissora no presente Termo; e</w:t>
      </w:r>
    </w:p>
    <w:p w14:paraId="54737912" w14:textId="77777777" w:rsidR="00242D83" w:rsidRPr="00B621F0" w:rsidRDefault="00242D83" w:rsidP="000219B9">
      <w:pPr>
        <w:spacing w:line="360" w:lineRule="auto"/>
        <w:jc w:val="both"/>
        <w:rPr>
          <w:rFonts w:ascii="Trebuchet MS" w:hAnsi="Trebuchet MS" w:cs="Tahoma"/>
          <w:sz w:val="22"/>
          <w:szCs w:val="22"/>
        </w:rPr>
      </w:pPr>
    </w:p>
    <w:p w14:paraId="6CF8880B"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15880C67" w14:textId="77777777" w:rsidR="00242D83" w:rsidRPr="00B621F0" w:rsidRDefault="00242D83" w:rsidP="000219B9">
      <w:pPr>
        <w:spacing w:line="360" w:lineRule="auto"/>
        <w:jc w:val="both"/>
        <w:rPr>
          <w:rFonts w:ascii="Trebuchet MS" w:hAnsi="Trebuchet MS" w:cs="Tahoma"/>
          <w:sz w:val="22"/>
          <w:szCs w:val="22"/>
        </w:rPr>
      </w:pPr>
    </w:p>
    <w:p w14:paraId="1F508F61"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1" w:name="_Toc482307778"/>
      <w:bookmarkStart w:id="102" w:name="_Toc484787195"/>
      <w:bookmarkStart w:id="103" w:name="_Toc516511473"/>
      <w:bookmarkStart w:id="104" w:name="_Toc517806828"/>
      <w:bookmarkStart w:id="105" w:name="_Toc517806920"/>
      <w:bookmarkStart w:id="106"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101"/>
      <w:bookmarkEnd w:id="102"/>
      <w:bookmarkEnd w:id="103"/>
      <w:bookmarkEnd w:id="104"/>
      <w:bookmarkEnd w:id="105"/>
      <w:bookmarkEnd w:id="106"/>
    </w:p>
    <w:p w14:paraId="70994C69" w14:textId="77777777" w:rsidR="00242D83" w:rsidRPr="00B621F0" w:rsidRDefault="00242D83">
      <w:pPr>
        <w:spacing w:line="360" w:lineRule="auto"/>
        <w:rPr>
          <w:rFonts w:ascii="Trebuchet MS" w:hAnsi="Trebuchet MS" w:cs="Tahoma"/>
          <w:sz w:val="22"/>
          <w:szCs w:val="22"/>
        </w:rPr>
      </w:pPr>
    </w:p>
    <w:p w14:paraId="44153F9F"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7" w:name="_Toc482307779"/>
      <w:bookmarkStart w:id="108" w:name="_Toc484787196"/>
      <w:bookmarkStart w:id="109" w:name="_Toc516511474"/>
      <w:bookmarkStart w:id="110" w:name="_Toc517806829"/>
      <w:bookmarkStart w:id="111" w:name="_Toc517806921"/>
      <w:bookmarkStart w:id="112"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07"/>
      <w:bookmarkEnd w:id="108"/>
      <w:bookmarkEnd w:id="109"/>
      <w:bookmarkEnd w:id="110"/>
      <w:bookmarkEnd w:id="111"/>
      <w:bookmarkEnd w:id="112"/>
    </w:p>
    <w:p w14:paraId="7E368AC1" w14:textId="77777777" w:rsidR="00242D83" w:rsidRPr="00B621F0" w:rsidRDefault="00242D83">
      <w:pPr>
        <w:pStyle w:val="BodyMain"/>
        <w:widowControl w:val="0"/>
        <w:spacing w:before="0" w:line="360" w:lineRule="auto"/>
        <w:rPr>
          <w:rFonts w:ascii="Trebuchet MS" w:hAnsi="Trebuchet MS" w:cs="Tahoma"/>
          <w:sz w:val="22"/>
          <w:szCs w:val="22"/>
        </w:rPr>
      </w:pPr>
    </w:p>
    <w:p w14:paraId="0D75FFB5"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13" w:name="_Toc482307780"/>
      <w:bookmarkStart w:id="114" w:name="_Toc484787197"/>
      <w:bookmarkStart w:id="115" w:name="_Toc516511475"/>
      <w:bookmarkStart w:id="116" w:name="_Toc517806830"/>
      <w:bookmarkStart w:id="117" w:name="_Toc517806922"/>
      <w:bookmarkStart w:id="118"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13"/>
      <w:bookmarkEnd w:id="114"/>
      <w:bookmarkEnd w:id="115"/>
      <w:bookmarkEnd w:id="116"/>
      <w:bookmarkEnd w:id="117"/>
      <w:bookmarkEnd w:id="118"/>
    </w:p>
    <w:p w14:paraId="02DF8452"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53E3EEC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A4CB3A5"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1B949FE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2FC63389" w14:textId="77777777" w:rsidR="00425397" w:rsidRPr="00B621F0" w:rsidRDefault="00425397" w:rsidP="000219B9">
      <w:pPr>
        <w:pStyle w:val="PargrafodaLista"/>
        <w:spacing w:line="360" w:lineRule="auto"/>
        <w:rPr>
          <w:rFonts w:ascii="Trebuchet MS" w:hAnsi="Trebuchet MS" w:cs="Tahoma"/>
          <w:sz w:val="22"/>
          <w:szCs w:val="22"/>
        </w:rPr>
      </w:pPr>
    </w:p>
    <w:p w14:paraId="61B3DC78"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4C1DCF4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2EA6591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EB3E5CD"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1683B048"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550E869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294DE676"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2C8EF8A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03E6434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3B023D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075B73D4"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5A775080"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2E581917"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04C751FD"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6DA1071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5599CF5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8B39892"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CF0BE5A"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AC36E11" w14:textId="77777777" w:rsidR="00425397" w:rsidRPr="00B621F0" w:rsidRDefault="00425397" w:rsidP="000219B9">
      <w:pPr>
        <w:pStyle w:val="PargrafodaLista"/>
        <w:spacing w:line="360" w:lineRule="auto"/>
        <w:rPr>
          <w:rFonts w:ascii="Trebuchet MS" w:hAnsi="Trebuchet MS" w:cs="Tahoma"/>
          <w:sz w:val="22"/>
          <w:szCs w:val="22"/>
        </w:rPr>
      </w:pPr>
    </w:p>
    <w:p w14:paraId="66626741"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82003B9"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F3BCB9E"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3FF2618"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0E653B51"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5CA148A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solicitar, quando considerar necessário, auditoria externa na Emissora ou no Patrimônio Separado;</w:t>
      </w:r>
    </w:p>
    <w:p w14:paraId="326DDBCE"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B96483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0F5CA89E"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70BD71F0"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2EC8FB6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F615197"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0384106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7C754342"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39A23C01"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FE4C41D"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26444688"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24529983"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0FD802B8" w14:textId="77777777" w:rsidR="00425397" w:rsidRPr="00B621F0" w:rsidRDefault="00425397" w:rsidP="000219B9">
      <w:pPr>
        <w:pStyle w:val="PargrafodaLista"/>
        <w:spacing w:line="360" w:lineRule="auto"/>
        <w:rPr>
          <w:rFonts w:ascii="Trebuchet MS" w:hAnsi="Trebuchet MS" w:cs="Tahoma"/>
          <w:sz w:val="22"/>
          <w:szCs w:val="22"/>
        </w:rPr>
      </w:pPr>
    </w:p>
    <w:p w14:paraId="6CED154C"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5E56F740"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495828CB"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5621C5B7"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8AAF2BE"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119" w:name="_DV_M271"/>
      <w:bookmarkEnd w:id="119"/>
    </w:p>
    <w:p w14:paraId="012F472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lastRenderedPageBreak/>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0DC88A3E" w14:textId="77777777" w:rsidR="00242D83" w:rsidRPr="000219B9" w:rsidRDefault="00242D83" w:rsidP="000219B9">
      <w:pPr>
        <w:spacing w:line="360" w:lineRule="auto"/>
        <w:rPr>
          <w:rFonts w:ascii="Trebuchet MS" w:hAnsi="Trebuchet MS"/>
          <w:b/>
          <w:sz w:val="22"/>
        </w:rPr>
      </w:pPr>
    </w:p>
    <w:p w14:paraId="616C2A6A"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81"/>
      <w:bookmarkStart w:id="121" w:name="_Toc484787198"/>
      <w:bookmarkStart w:id="122" w:name="_Toc516511476"/>
      <w:bookmarkStart w:id="123" w:name="_Toc517806831"/>
      <w:bookmarkStart w:id="124" w:name="_Toc517806923"/>
      <w:bookmarkStart w:id="125"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20"/>
      <w:bookmarkEnd w:id="121"/>
      <w:bookmarkEnd w:id="122"/>
      <w:bookmarkEnd w:id="123"/>
      <w:bookmarkEnd w:id="124"/>
      <w:bookmarkEnd w:id="125"/>
      <w:r w:rsidRPr="00B621F0">
        <w:rPr>
          <w:rFonts w:ascii="Trebuchet MS" w:hAnsi="Trebuchet MS"/>
          <w:b w:val="0"/>
          <w:color w:val="auto"/>
          <w:sz w:val="22"/>
          <w:szCs w:val="22"/>
        </w:rPr>
        <w:t xml:space="preserve"> </w:t>
      </w:r>
    </w:p>
    <w:p w14:paraId="0DA40B33" w14:textId="77777777" w:rsidR="00242D83" w:rsidRPr="00B621F0" w:rsidRDefault="00242D83">
      <w:pPr>
        <w:spacing w:line="360" w:lineRule="auto"/>
        <w:jc w:val="both"/>
        <w:rPr>
          <w:rFonts w:ascii="Trebuchet MS" w:hAnsi="Trebuchet MS" w:cs="Tahoma"/>
          <w:sz w:val="22"/>
          <w:szCs w:val="22"/>
        </w:rPr>
      </w:pPr>
    </w:p>
    <w:p w14:paraId="694E67DC"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6" w:name="_Toc482307782"/>
      <w:bookmarkStart w:id="127" w:name="_Toc484787199"/>
      <w:bookmarkStart w:id="128" w:name="_Toc516511477"/>
      <w:bookmarkStart w:id="129" w:name="_Toc517806832"/>
      <w:bookmarkStart w:id="130" w:name="_Toc517806924"/>
      <w:bookmarkStart w:id="131"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26"/>
      <w:bookmarkEnd w:id="127"/>
      <w:bookmarkEnd w:id="128"/>
      <w:bookmarkEnd w:id="129"/>
      <w:bookmarkEnd w:id="130"/>
      <w:bookmarkEnd w:id="131"/>
    </w:p>
    <w:p w14:paraId="7FF355EF"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534AB0F"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32" w:name="_Ref481747177"/>
      <w:bookmarkStart w:id="133" w:name="_Toc484787200"/>
      <w:bookmarkStart w:id="134" w:name="_Toc482307783"/>
      <w:bookmarkStart w:id="135" w:name="_Toc516511478"/>
      <w:bookmarkStart w:id="136" w:name="_Toc517806833"/>
      <w:bookmarkStart w:id="137" w:name="_Toc517806925"/>
      <w:bookmarkStart w:id="138"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32"/>
      <w:bookmarkEnd w:id="133"/>
      <w:bookmarkEnd w:id="134"/>
      <w:bookmarkEnd w:id="135"/>
      <w:bookmarkEnd w:id="136"/>
      <w:bookmarkEnd w:id="137"/>
      <w:bookmarkEnd w:id="138"/>
      <w:r w:rsidR="00A779E4" w:rsidRPr="00B621F0">
        <w:rPr>
          <w:rFonts w:ascii="Trebuchet MS" w:hAnsi="Trebuchet MS"/>
          <w:b w:val="0"/>
          <w:color w:val="auto"/>
          <w:sz w:val="22"/>
          <w:szCs w:val="22"/>
        </w:rPr>
        <w:t xml:space="preserve"> </w:t>
      </w:r>
    </w:p>
    <w:p w14:paraId="40933464" w14:textId="77777777" w:rsidR="00242D83" w:rsidRPr="00B621F0" w:rsidRDefault="00242D83">
      <w:pPr>
        <w:pStyle w:val="BodyMain"/>
        <w:widowControl w:val="0"/>
        <w:spacing w:before="0" w:line="360" w:lineRule="auto"/>
        <w:rPr>
          <w:rFonts w:ascii="Trebuchet MS" w:hAnsi="Trebuchet MS" w:cs="Tahoma"/>
          <w:bCs/>
          <w:sz w:val="22"/>
          <w:szCs w:val="22"/>
        </w:rPr>
      </w:pPr>
    </w:p>
    <w:p w14:paraId="6A4DC747"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44E2DEA9" w14:textId="77777777" w:rsidR="006547CB" w:rsidRPr="00BF5F39" w:rsidRDefault="006547CB" w:rsidP="000219B9">
      <w:pPr>
        <w:spacing w:line="360" w:lineRule="auto"/>
        <w:rPr>
          <w:rFonts w:ascii="Trebuchet MS" w:hAnsi="Trebuchet MS"/>
          <w:b/>
          <w:sz w:val="22"/>
        </w:rPr>
      </w:pPr>
    </w:p>
    <w:p w14:paraId="4E84DA80"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59BF49EC" w14:textId="77777777" w:rsidR="006547CB" w:rsidRPr="00BF5F39" w:rsidRDefault="006547CB" w:rsidP="000219B9">
      <w:pPr>
        <w:spacing w:line="360" w:lineRule="auto"/>
        <w:rPr>
          <w:rFonts w:ascii="Trebuchet MS" w:hAnsi="Trebuchet MS"/>
          <w:b/>
          <w:sz w:val="22"/>
        </w:rPr>
      </w:pPr>
    </w:p>
    <w:p w14:paraId="1A83D261"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E2A9F71" w14:textId="77777777" w:rsidR="00EE07ED" w:rsidRPr="00BF5F39" w:rsidRDefault="00EE07ED" w:rsidP="000219B9">
      <w:pPr>
        <w:spacing w:line="360" w:lineRule="auto"/>
        <w:rPr>
          <w:rFonts w:ascii="Trebuchet MS" w:hAnsi="Trebuchet MS"/>
          <w:b/>
          <w:sz w:val="22"/>
        </w:rPr>
      </w:pPr>
    </w:p>
    <w:p w14:paraId="54338179"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w:t>
      </w:r>
      <w:r w:rsidRPr="00B621F0">
        <w:rPr>
          <w:rFonts w:ascii="Trebuchet MS" w:hAnsi="Trebuchet MS"/>
          <w:b w:val="0"/>
          <w:color w:val="auto"/>
          <w:sz w:val="22"/>
          <w:szCs w:val="22"/>
        </w:rPr>
        <w:lastRenderedPageBreak/>
        <w:t>decisões tomadas em tais eventos, pagas 5 (cinco) Dias Úteis após comprovação da entrega, pelo Agente Fiduciário, de “relatório de horas” à Emissora.</w:t>
      </w:r>
    </w:p>
    <w:p w14:paraId="56FAED7A" w14:textId="77777777" w:rsidR="00EE07ED" w:rsidRPr="00BF5F39" w:rsidRDefault="00EE07ED" w:rsidP="000219B9">
      <w:pPr>
        <w:spacing w:line="360" w:lineRule="auto"/>
        <w:rPr>
          <w:rFonts w:ascii="Trebuchet MS" w:hAnsi="Trebuchet MS"/>
          <w:b/>
          <w:sz w:val="22"/>
        </w:rPr>
      </w:pPr>
    </w:p>
    <w:p w14:paraId="73753816"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72F58ADE" w14:textId="77777777" w:rsidR="00EE07ED" w:rsidRPr="00BF5F39" w:rsidRDefault="00EE07ED" w:rsidP="000219B9">
      <w:pPr>
        <w:spacing w:line="360" w:lineRule="auto"/>
        <w:rPr>
          <w:rFonts w:ascii="Trebuchet MS" w:hAnsi="Trebuchet MS"/>
          <w:b/>
          <w:sz w:val="22"/>
        </w:rPr>
      </w:pPr>
    </w:p>
    <w:p w14:paraId="50DD4F9F"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55447308" w14:textId="77777777" w:rsidR="00EE07ED" w:rsidRPr="00BF5F39" w:rsidRDefault="00EE07ED" w:rsidP="000219B9">
      <w:pPr>
        <w:spacing w:line="360" w:lineRule="auto"/>
        <w:rPr>
          <w:rFonts w:ascii="Trebuchet MS" w:hAnsi="Trebuchet MS"/>
          <w:b/>
          <w:sz w:val="22"/>
        </w:rPr>
      </w:pPr>
    </w:p>
    <w:p w14:paraId="3DFDE5CE"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5065D8E4" w14:textId="77777777" w:rsidR="00EE07ED" w:rsidRPr="00BF5F39" w:rsidRDefault="00EE07ED" w:rsidP="000219B9">
      <w:pPr>
        <w:spacing w:line="360" w:lineRule="auto"/>
        <w:rPr>
          <w:rFonts w:ascii="Trebuchet MS" w:hAnsi="Trebuchet MS"/>
          <w:b/>
          <w:sz w:val="22"/>
        </w:rPr>
      </w:pPr>
    </w:p>
    <w:p w14:paraId="6E3E807C"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ED41732" w14:textId="77777777" w:rsidR="006547CB" w:rsidRPr="00BF5F39" w:rsidRDefault="006547CB" w:rsidP="000219B9">
      <w:pPr>
        <w:spacing w:line="360" w:lineRule="auto"/>
        <w:rPr>
          <w:rFonts w:ascii="Trebuchet MS" w:hAnsi="Trebuchet MS"/>
          <w:b/>
          <w:sz w:val="22"/>
        </w:rPr>
      </w:pPr>
    </w:p>
    <w:p w14:paraId="598AC6A2"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3BF31D3A"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39" w:name="_DV_M357"/>
      <w:bookmarkStart w:id="140" w:name="_DV_M358"/>
      <w:bookmarkStart w:id="141" w:name="_Toc482307789"/>
      <w:bookmarkStart w:id="142" w:name="_Toc484787206"/>
      <w:bookmarkStart w:id="143" w:name="_Toc516511484"/>
      <w:bookmarkStart w:id="144" w:name="_Toc517806839"/>
      <w:bookmarkStart w:id="145" w:name="_Toc517806931"/>
      <w:bookmarkStart w:id="146" w:name="_Toc20804314"/>
      <w:bookmarkEnd w:id="139"/>
      <w:bookmarkEnd w:id="140"/>
    </w:p>
    <w:p w14:paraId="78B514E1"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lastRenderedPageBreak/>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41"/>
      <w:bookmarkEnd w:id="142"/>
      <w:bookmarkEnd w:id="143"/>
      <w:bookmarkEnd w:id="144"/>
      <w:bookmarkEnd w:id="145"/>
      <w:bookmarkEnd w:id="146"/>
    </w:p>
    <w:p w14:paraId="55EF01A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D1E9478"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7" w:name="_Toc482307790"/>
      <w:bookmarkStart w:id="148" w:name="_Toc484787207"/>
      <w:bookmarkStart w:id="149" w:name="_Toc516511485"/>
      <w:bookmarkStart w:id="150" w:name="_Toc517806840"/>
      <w:bookmarkStart w:id="151" w:name="_Toc517806932"/>
      <w:bookmarkStart w:id="152"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7"/>
      <w:bookmarkEnd w:id="148"/>
      <w:bookmarkEnd w:id="149"/>
      <w:bookmarkEnd w:id="150"/>
      <w:bookmarkEnd w:id="151"/>
      <w:bookmarkEnd w:id="152"/>
    </w:p>
    <w:p w14:paraId="293299A9"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53DA89C"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3" w:name="_Toc482307791"/>
      <w:bookmarkStart w:id="154" w:name="_Toc484787208"/>
      <w:bookmarkStart w:id="155" w:name="_Toc516511486"/>
      <w:bookmarkStart w:id="156" w:name="_Toc517806841"/>
      <w:bookmarkStart w:id="157" w:name="_Toc517806933"/>
      <w:bookmarkStart w:id="158"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53"/>
      <w:bookmarkEnd w:id="154"/>
      <w:bookmarkEnd w:id="155"/>
      <w:bookmarkEnd w:id="156"/>
      <w:bookmarkEnd w:id="157"/>
      <w:bookmarkEnd w:id="158"/>
    </w:p>
    <w:p w14:paraId="797A35B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06AE360"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9" w:name="_Toc482307792"/>
      <w:bookmarkStart w:id="160" w:name="_Toc484787209"/>
      <w:bookmarkStart w:id="161" w:name="_Toc516511487"/>
      <w:bookmarkStart w:id="162" w:name="_Toc517806842"/>
      <w:bookmarkStart w:id="163" w:name="_Toc517806934"/>
      <w:bookmarkStart w:id="164"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9"/>
      <w:bookmarkEnd w:id="160"/>
      <w:bookmarkEnd w:id="161"/>
      <w:bookmarkEnd w:id="162"/>
      <w:bookmarkEnd w:id="163"/>
      <w:bookmarkEnd w:id="164"/>
    </w:p>
    <w:p w14:paraId="7FA1C17F"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B892D5A"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5" w:name="_Toc482307793"/>
      <w:bookmarkStart w:id="166" w:name="_Toc484787210"/>
      <w:bookmarkStart w:id="167" w:name="_Toc516511488"/>
      <w:bookmarkStart w:id="168" w:name="_Toc517806843"/>
      <w:bookmarkStart w:id="169" w:name="_Toc517806935"/>
      <w:bookmarkStart w:id="170"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65"/>
      <w:bookmarkEnd w:id="166"/>
      <w:bookmarkEnd w:id="167"/>
      <w:bookmarkEnd w:id="168"/>
      <w:bookmarkEnd w:id="169"/>
      <w:bookmarkEnd w:id="170"/>
    </w:p>
    <w:p w14:paraId="589DDE97" w14:textId="77777777" w:rsidR="00C05E5D" w:rsidRPr="00B621F0" w:rsidRDefault="00C05E5D">
      <w:pPr>
        <w:spacing w:line="360" w:lineRule="auto"/>
        <w:rPr>
          <w:rFonts w:ascii="Trebuchet MS" w:hAnsi="Trebuchet MS"/>
          <w:sz w:val="22"/>
          <w:szCs w:val="22"/>
        </w:rPr>
      </w:pPr>
    </w:p>
    <w:p w14:paraId="3B711B4D"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7D3127A5" w14:textId="77777777" w:rsidR="00242D83" w:rsidRPr="00B621F0" w:rsidRDefault="00242D83" w:rsidP="000219B9">
      <w:pPr>
        <w:spacing w:line="360" w:lineRule="auto"/>
        <w:rPr>
          <w:rFonts w:ascii="Trebuchet MS" w:hAnsi="Trebuchet MS"/>
          <w:sz w:val="22"/>
          <w:szCs w:val="22"/>
        </w:rPr>
      </w:pPr>
    </w:p>
    <w:p w14:paraId="61CADA81"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1" w:name="_Toc482307794"/>
      <w:bookmarkStart w:id="172" w:name="_Toc484787211"/>
      <w:bookmarkStart w:id="173" w:name="_Toc516511489"/>
      <w:bookmarkStart w:id="174" w:name="_Toc517806844"/>
      <w:bookmarkStart w:id="175" w:name="_Toc517806936"/>
      <w:bookmarkStart w:id="176"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w:t>
      </w:r>
      <w:r w:rsidR="00242D83" w:rsidRPr="00B621F0">
        <w:rPr>
          <w:rFonts w:ascii="Trebuchet MS" w:hAnsi="Trebuchet MS"/>
          <w:b w:val="0"/>
          <w:color w:val="auto"/>
          <w:sz w:val="22"/>
          <w:szCs w:val="22"/>
        </w:rPr>
        <w:lastRenderedPageBreak/>
        <w:t xml:space="preserve">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71"/>
      <w:bookmarkEnd w:id="172"/>
      <w:bookmarkEnd w:id="173"/>
      <w:bookmarkEnd w:id="174"/>
      <w:bookmarkEnd w:id="175"/>
      <w:bookmarkEnd w:id="176"/>
    </w:p>
    <w:p w14:paraId="3E2D608E"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DDDEB52"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7" w:name="_Toc482307795"/>
      <w:bookmarkStart w:id="178" w:name="_Toc484787212"/>
      <w:bookmarkStart w:id="179" w:name="_Toc516511490"/>
      <w:bookmarkStart w:id="180" w:name="_Toc517806845"/>
      <w:bookmarkStart w:id="181" w:name="_Toc517806937"/>
      <w:bookmarkStart w:id="182"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77"/>
      <w:bookmarkEnd w:id="178"/>
      <w:bookmarkEnd w:id="179"/>
      <w:bookmarkEnd w:id="180"/>
      <w:bookmarkEnd w:id="181"/>
      <w:bookmarkEnd w:id="182"/>
    </w:p>
    <w:p w14:paraId="75998A6B" w14:textId="77777777" w:rsidR="00242D83" w:rsidRPr="00B621F0" w:rsidRDefault="00242D83">
      <w:pPr>
        <w:pStyle w:val="BodyMain"/>
        <w:widowControl w:val="0"/>
        <w:spacing w:before="0" w:line="360" w:lineRule="auto"/>
        <w:rPr>
          <w:rFonts w:ascii="Trebuchet MS" w:hAnsi="Trebuchet MS" w:cs="Tahoma"/>
          <w:sz w:val="22"/>
          <w:szCs w:val="22"/>
        </w:rPr>
      </w:pPr>
    </w:p>
    <w:p w14:paraId="1E601ECA"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889DEDB" w14:textId="77777777" w:rsidR="007925C1" w:rsidRPr="00B621F0" w:rsidRDefault="007925C1" w:rsidP="000219B9">
      <w:pPr>
        <w:pStyle w:val="PargrafodaLista"/>
        <w:spacing w:line="360" w:lineRule="auto"/>
        <w:ind w:left="0"/>
        <w:rPr>
          <w:rFonts w:ascii="Trebuchet MS" w:hAnsi="Trebuchet MS" w:cs="Tahoma"/>
          <w:sz w:val="22"/>
          <w:szCs w:val="22"/>
        </w:rPr>
      </w:pPr>
    </w:p>
    <w:p w14:paraId="0C376F99"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45C0F39C" w14:textId="77777777" w:rsidR="00425397" w:rsidRPr="00B621F0" w:rsidRDefault="00425397" w:rsidP="000219B9">
      <w:pPr>
        <w:pStyle w:val="PargrafodaLista"/>
        <w:spacing w:line="360" w:lineRule="auto"/>
        <w:rPr>
          <w:rFonts w:ascii="Trebuchet MS" w:hAnsi="Trebuchet MS" w:cs="Tahoma"/>
          <w:sz w:val="22"/>
          <w:szCs w:val="22"/>
        </w:rPr>
      </w:pPr>
    </w:p>
    <w:p w14:paraId="164E75E6"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5B0DC44E" w14:textId="77777777" w:rsidR="0042661E" w:rsidRPr="00B621F0" w:rsidRDefault="0042661E">
      <w:pPr>
        <w:pStyle w:val="Ttulo1"/>
        <w:spacing w:before="0" w:after="0" w:line="360" w:lineRule="auto"/>
        <w:rPr>
          <w:rFonts w:ascii="Trebuchet MS" w:hAnsi="Trebuchet MS" w:cs="Tahoma"/>
          <w:sz w:val="22"/>
          <w:szCs w:val="22"/>
        </w:rPr>
      </w:pPr>
      <w:bookmarkStart w:id="183" w:name="_Toc420958714"/>
      <w:bookmarkStart w:id="184"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83"/>
      <w:bookmarkEnd w:id="184"/>
    </w:p>
    <w:p w14:paraId="3A30D6A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7EA88BBA"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23055974" w14:textId="77777777" w:rsidR="00CC0343" w:rsidRPr="00B621F0" w:rsidRDefault="00CC0343">
      <w:pPr>
        <w:spacing w:line="360" w:lineRule="auto"/>
        <w:jc w:val="both"/>
        <w:rPr>
          <w:rFonts w:ascii="Trebuchet MS" w:hAnsi="Trebuchet MS" w:cs="Trebuchet MS"/>
          <w:w w:val="0"/>
          <w:sz w:val="22"/>
          <w:szCs w:val="22"/>
        </w:rPr>
      </w:pPr>
    </w:p>
    <w:p w14:paraId="1F458CC9" w14:textId="77777777" w:rsidR="00CC0343" w:rsidRPr="00B621F0" w:rsidRDefault="00CC0343">
      <w:pPr>
        <w:spacing w:line="360" w:lineRule="auto"/>
        <w:jc w:val="both"/>
        <w:rPr>
          <w:rFonts w:ascii="Trebuchet MS" w:hAnsi="Trebuchet MS" w:cs="Trebuchet MS"/>
          <w:w w:val="0"/>
          <w:sz w:val="22"/>
          <w:szCs w:val="22"/>
        </w:rPr>
      </w:pPr>
      <w:bookmarkStart w:id="185" w:name="_DV_M247"/>
      <w:bookmarkEnd w:id="185"/>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4A36C619" w14:textId="77777777" w:rsidR="00CC0343" w:rsidRPr="00B621F0" w:rsidRDefault="00CC0343">
      <w:pPr>
        <w:spacing w:line="360" w:lineRule="auto"/>
        <w:jc w:val="both"/>
        <w:rPr>
          <w:rFonts w:ascii="Trebuchet MS" w:hAnsi="Trebuchet MS" w:cs="Trebuchet MS"/>
          <w:w w:val="0"/>
          <w:sz w:val="22"/>
          <w:szCs w:val="22"/>
        </w:rPr>
      </w:pPr>
    </w:p>
    <w:p w14:paraId="325A8712"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6" w:name="_DV_M248"/>
      <w:bookmarkEnd w:id="186"/>
      <w:r w:rsidRPr="00B621F0">
        <w:rPr>
          <w:rFonts w:ascii="Trebuchet MS" w:hAnsi="Trebuchet MS" w:cs="Trebuchet MS"/>
          <w:w w:val="0"/>
          <w:sz w:val="22"/>
          <w:szCs w:val="22"/>
        </w:rPr>
        <w:t>pelo Agente Fiduciário;</w:t>
      </w:r>
    </w:p>
    <w:p w14:paraId="55FC9D26"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7" w:name="_DV_M249"/>
      <w:bookmarkEnd w:id="187"/>
      <w:r w:rsidRPr="00B621F0">
        <w:rPr>
          <w:rFonts w:ascii="Trebuchet MS" w:hAnsi="Trebuchet MS" w:cs="Trebuchet MS"/>
          <w:w w:val="0"/>
          <w:sz w:val="22"/>
          <w:szCs w:val="22"/>
        </w:rPr>
        <w:t xml:space="preserve">pela Emissora; </w:t>
      </w:r>
    </w:p>
    <w:p w14:paraId="57258BF3"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5676DE9D"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8" w:name="_DV_M250"/>
      <w:bookmarkEnd w:id="188"/>
      <w:r w:rsidRPr="00B621F0">
        <w:rPr>
          <w:rFonts w:ascii="Trebuchet MS" w:hAnsi="Trebuchet MS" w:cs="Trebuchet MS"/>
          <w:w w:val="0"/>
          <w:sz w:val="22"/>
          <w:szCs w:val="22"/>
        </w:rPr>
        <w:t>por Titulares dos CRI que representem, no mínimo, 10% (dez por cento) dos CRI.</w:t>
      </w:r>
    </w:p>
    <w:p w14:paraId="2947181C" w14:textId="77777777" w:rsidR="00CC0343" w:rsidRPr="00B621F0" w:rsidRDefault="00CC0343">
      <w:pPr>
        <w:spacing w:line="360" w:lineRule="auto"/>
        <w:jc w:val="both"/>
        <w:rPr>
          <w:rFonts w:ascii="Trebuchet MS" w:hAnsi="Trebuchet MS" w:cs="Trebuchet MS"/>
          <w:w w:val="0"/>
          <w:sz w:val="22"/>
          <w:szCs w:val="22"/>
        </w:rPr>
      </w:pPr>
    </w:p>
    <w:p w14:paraId="2774B34E" w14:textId="77777777" w:rsidR="00CC0343" w:rsidRPr="00B621F0" w:rsidRDefault="00CC0343">
      <w:pPr>
        <w:spacing w:line="360" w:lineRule="auto"/>
        <w:jc w:val="both"/>
        <w:rPr>
          <w:rFonts w:ascii="Trebuchet MS" w:hAnsi="Trebuchet MS" w:cs="Trebuchet MS"/>
          <w:w w:val="0"/>
          <w:sz w:val="22"/>
          <w:szCs w:val="22"/>
        </w:rPr>
      </w:pPr>
      <w:bookmarkStart w:id="189" w:name="_DV_M251"/>
      <w:bookmarkEnd w:id="189"/>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430F759A" w14:textId="77777777" w:rsidR="00CC0343" w:rsidRPr="00B621F0" w:rsidRDefault="00CC0343">
      <w:pPr>
        <w:spacing w:line="360" w:lineRule="auto"/>
        <w:jc w:val="both"/>
        <w:rPr>
          <w:rFonts w:ascii="Trebuchet MS" w:hAnsi="Trebuchet MS" w:cs="Trebuchet MS"/>
          <w:w w:val="0"/>
          <w:sz w:val="22"/>
          <w:szCs w:val="22"/>
        </w:rPr>
      </w:pPr>
    </w:p>
    <w:p w14:paraId="431F6C9D"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90" w:name="_DV_M252"/>
      <w:bookmarkEnd w:id="190"/>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27968A72" w14:textId="77777777" w:rsidR="004458D8" w:rsidRPr="00B621F0" w:rsidRDefault="004458D8">
      <w:pPr>
        <w:spacing w:line="360" w:lineRule="auto"/>
        <w:jc w:val="both"/>
        <w:rPr>
          <w:rFonts w:ascii="Trebuchet MS" w:hAnsi="Trebuchet MS" w:cs="Trebuchet MS"/>
          <w:w w:val="0"/>
          <w:sz w:val="22"/>
          <w:szCs w:val="22"/>
        </w:rPr>
      </w:pPr>
    </w:p>
    <w:p w14:paraId="5549EEDC"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91" w:name="_DV_M254"/>
      <w:bookmarkEnd w:id="191"/>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105D57A6" w14:textId="77777777" w:rsidR="00CC0343" w:rsidRPr="00B621F0" w:rsidRDefault="00CC0343">
      <w:pPr>
        <w:spacing w:line="360" w:lineRule="auto"/>
        <w:jc w:val="both"/>
        <w:rPr>
          <w:rFonts w:ascii="Trebuchet MS" w:hAnsi="Trebuchet MS" w:cs="Trebuchet MS"/>
          <w:w w:val="0"/>
          <w:sz w:val="22"/>
          <w:szCs w:val="22"/>
        </w:rPr>
      </w:pPr>
    </w:p>
    <w:p w14:paraId="67F83A18" w14:textId="77777777" w:rsidR="00CC0343" w:rsidRPr="00B621F0" w:rsidRDefault="00CC0343">
      <w:pPr>
        <w:spacing w:line="360" w:lineRule="auto"/>
        <w:jc w:val="both"/>
        <w:rPr>
          <w:rFonts w:ascii="Trebuchet MS" w:hAnsi="Trebuchet MS" w:cs="Trebuchet MS"/>
          <w:w w:val="0"/>
          <w:sz w:val="22"/>
          <w:szCs w:val="22"/>
        </w:rPr>
      </w:pPr>
      <w:bookmarkStart w:id="192" w:name="_DV_M255"/>
      <w:bookmarkEnd w:id="192"/>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38D98CCD" w14:textId="77777777" w:rsidR="00CC0343" w:rsidRPr="00B621F0" w:rsidRDefault="00CC0343">
      <w:pPr>
        <w:spacing w:line="360" w:lineRule="auto"/>
        <w:jc w:val="both"/>
        <w:rPr>
          <w:rFonts w:ascii="Trebuchet MS" w:hAnsi="Trebuchet MS" w:cs="Trebuchet MS"/>
          <w:w w:val="0"/>
          <w:sz w:val="22"/>
          <w:szCs w:val="22"/>
        </w:rPr>
      </w:pPr>
    </w:p>
    <w:p w14:paraId="0CFB6566" w14:textId="77777777" w:rsidR="00CC0343" w:rsidRPr="00B621F0" w:rsidRDefault="00CC0343">
      <w:pPr>
        <w:spacing w:line="360" w:lineRule="auto"/>
        <w:jc w:val="both"/>
        <w:rPr>
          <w:rFonts w:ascii="Trebuchet MS" w:hAnsi="Trebuchet MS" w:cs="Trebuchet MS"/>
          <w:w w:val="0"/>
          <w:sz w:val="22"/>
          <w:szCs w:val="22"/>
        </w:rPr>
      </w:pPr>
      <w:bookmarkStart w:id="193" w:name="_DV_M256"/>
      <w:bookmarkEnd w:id="193"/>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236DB420" w14:textId="77777777" w:rsidR="00CC0343" w:rsidRPr="00B621F0" w:rsidRDefault="00CC0343">
      <w:pPr>
        <w:spacing w:line="360" w:lineRule="auto"/>
        <w:jc w:val="both"/>
        <w:rPr>
          <w:rFonts w:ascii="Trebuchet MS" w:hAnsi="Trebuchet MS" w:cs="Trebuchet MS"/>
          <w:w w:val="0"/>
          <w:sz w:val="22"/>
          <w:szCs w:val="22"/>
        </w:rPr>
      </w:pPr>
    </w:p>
    <w:p w14:paraId="42A400B3" w14:textId="77777777" w:rsidR="00CC0343" w:rsidRPr="00B621F0" w:rsidRDefault="00CC0343">
      <w:pPr>
        <w:spacing w:line="360" w:lineRule="auto"/>
        <w:jc w:val="both"/>
        <w:rPr>
          <w:rFonts w:ascii="Trebuchet MS" w:hAnsi="Trebuchet MS" w:cs="Trebuchet MS"/>
          <w:w w:val="0"/>
          <w:sz w:val="22"/>
          <w:szCs w:val="22"/>
        </w:rPr>
      </w:pPr>
      <w:bookmarkStart w:id="194" w:name="_DV_M257"/>
      <w:bookmarkEnd w:id="194"/>
      <w:r w:rsidRPr="00B621F0">
        <w:rPr>
          <w:rFonts w:ascii="Trebuchet MS" w:hAnsi="Trebuchet MS" w:cs="Trebuchet MS"/>
          <w:w w:val="0"/>
          <w:sz w:val="22"/>
          <w:szCs w:val="22"/>
        </w:rPr>
        <w:lastRenderedPageBreak/>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28BB9B09" w14:textId="77777777" w:rsidR="00814B22" w:rsidRPr="00B621F0" w:rsidRDefault="00814B22">
      <w:pPr>
        <w:spacing w:line="360" w:lineRule="auto"/>
        <w:jc w:val="both"/>
        <w:rPr>
          <w:rFonts w:ascii="Trebuchet MS" w:hAnsi="Trebuchet MS" w:cs="Trebuchet MS"/>
          <w:w w:val="0"/>
          <w:sz w:val="22"/>
          <w:szCs w:val="22"/>
        </w:rPr>
      </w:pPr>
    </w:p>
    <w:p w14:paraId="4037711A"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29FABB34" w14:textId="77777777" w:rsidR="00CC0343" w:rsidRPr="00B621F0" w:rsidRDefault="00CC0343">
      <w:pPr>
        <w:spacing w:line="360" w:lineRule="auto"/>
        <w:jc w:val="both"/>
        <w:rPr>
          <w:rFonts w:ascii="Trebuchet MS" w:hAnsi="Trebuchet MS" w:cs="Trebuchet MS"/>
          <w:w w:val="0"/>
          <w:sz w:val="22"/>
          <w:szCs w:val="22"/>
        </w:rPr>
      </w:pPr>
    </w:p>
    <w:p w14:paraId="12EC7BAE" w14:textId="77777777" w:rsidR="00CC0343" w:rsidRPr="00B621F0" w:rsidRDefault="00CC0343">
      <w:pPr>
        <w:spacing w:line="360" w:lineRule="auto"/>
        <w:jc w:val="both"/>
        <w:rPr>
          <w:rFonts w:ascii="Trebuchet MS" w:hAnsi="Trebuchet MS" w:cs="Trebuchet MS"/>
          <w:w w:val="0"/>
          <w:sz w:val="22"/>
          <w:szCs w:val="22"/>
        </w:rPr>
      </w:pPr>
      <w:bookmarkStart w:id="195" w:name="_DV_M258"/>
      <w:bookmarkStart w:id="196" w:name="_DV_M261"/>
      <w:bookmarkEnd w:id="195"/>
      <w:bookmarkEnd w:id="196"/>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1551881F" w14:textId="77777777" w:rsidR="00CC0343" w:rsidRPr="00B621F0" w:rsidRDefault="00CC0343">
      <w:pPr>
        <w:spacing w:line="360" w:lineRule="auto"/>
        <w:jc w:val="both"/>
        <w:rPr>
          <w:rFonts w:ascii="Trebuchet MS" w:hAnsi="Trebuchet MS" w:cs="Trebuchet MS"/>
          <w:w w:val="0"/>
          <w:sz w:val="22"/>
          <w:szCs w:val="22"/>
        </w:rPr>
      </w:pPr>
    </w:p>
    <w:p w14:paraId="73DFD2CB"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lastRenderedPageBreak/>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6CA6A529" w14:textId="77777777" w:rsidR="00CC0343" w:rsidRPr="00B621F0" w:rsidRDefault="00CC0343">
      <w:pPr>
        <w:spacing w:line="360" w:lineRule="auto"/>
        <w:jc w:val="both"/>
        <w:rPr>
          <w:rFonts w:ascii="Trebuchet MS" w:hAnsi="Trebuchet MS" w:cs="Trebuchet MS"/>
          <w:w w:val="0"/>
          <w:sz w:val="22"/>
          <w:szCs w:val="22"/>
        </w:rPr>
      </w:pPr>
    </w:p>
    <w:p w14:paraId="501B19FE"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AC1081B" w14:textId="77777777" w:rsidR="00B556D9" w:rsidRPr="00B621F0" w:rsidRDefault="00B556D9">
      <w:pPr>
        <w:spacing w:line="360" w:lineRule="auto"/>
        <w:jc w:val="both"/>
        <w:rPr>
          <w:rFonts w:ascii="Trebuchet MS" w:hAnsi="Trebuchet MS" w:cs="Trebuchet MS"/>
          <w:w w:val="0"/>
          <w:sz w:val="22"/>
          <w:szCs w:val="22"/>
        </w:rPr>
      </w:pPr>
    </w:p>
    <w:p w14:paraId="1A60BDB1"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97" w:name="_DV_M262"/>
      <w:bookmarkEnd w:id="197"/>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C59E687" w14:textId="77777777" w:rsidR="00B556D9" w:rsidRPr="00B621F0" w:rsidRDefault="00B556D9">
      <w:pPr>
        <w:spacing w:line="360" w:lineRule="auto"/>
        <w:jc w:val="both"/>
        <w:rPr>
          <w:rFonts w:ascii="Trebuchet MS" w:hAnsi="Trebuchet MS" w:cs="Trebuchet MS"/>
          <w:w w:val="0"/>
          <w:sz w:val="22"/>
          <w:szCs w:val="22"/>
        </w:rPr>
      </w:pPr>
    </w:p>
    <w:p w14:paraId="6FED777F"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xml:space="preserve">: time de </w:t>
      </w:r>
      <w:proofErr w:type="spellStart"/>
      <w:r w:rsidR="00593301" w:rsidRPr="004616E8">
        <w:rPr>
          <w:rFonts w:ascii="Trebuchet MS" w:hAnsi="Trebuchet MS" w:cs="Trebuchet MS"/>
          <w:w w:val="0"/>
          <w:sz w:val="22"/>
          <w:szCs w:val="22"/>
          <w:highlight w:val="yellow"/>
        </w:rPr>
        <w:t>sales</w:t>
      </w:r>
      <w:proofErr w:type="spellEnd"/>
      <w:r w:rsidR="00593301" w:rsidRPr="004616E8">
        <w:rPr>
          <w:rFonts w:ascii="Trebuchet MS" w:hAnsi="Trebuchet MS" w:cs="Trebuchet MS"/>
          <w:w w:val="0"/>
          <w:sz w:val="22"/>
          <w:szCs w:val="22"/>
          <w:highlight w:val="yellow"/>
        </w:rPr>
        <w:t xml:space="preserve"> não tem conforto para reduzir. Pulverização não vai ser muito grande</w:t>
      </w:r>
      <w:r w:rsidR="00593301">
        <w:rPr>
          <w:rFonts w:ascii="Trebuchet MS" w:hAnsi="Trebuchet MS" w:cs="Trebuchet MS"/>
          <w:w w:val="0"/>
          <w:sz w:val="22"/>
          <w:szCs w:val="22"/>
        </w:rPr>
        <w:t>]</w:t>
      </w:r>
    </w:p>
    <w:p w14:paraId="040E34A8" w14:textId="77777777" w:rsidR="00B24A16" w:rsidRPr="00B621F0" w:rsidRDefault="00B24A16">
      <w:pPr>
        <w:spacing w:line="360" w:lineRule="auto"/>
        <w:ind w:left="709"/>
        <w:jc w:val="both"/>
        <w:rPr>
          <w:rFonts w:ascii="Trebuchet MS" w:hAnsi="Trebuchet MS" w:cs="Trebuchet MS"/>
          <w:w w:val="0"/>
          <w:sz w:val="22"/>
          <w:szCs w:val="22"/>
        </w:rPr>
      </w:pPr>
    </w:p>
    <w:p w14:paraId="3006CBB4"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98" w:name="_Hlk37789915"/>
      <w:r w:rsidR="0001162B" w:rsidRPr="00B621F0">
        <w:rPr>
          <w:rFonts w:ascii="Trebuchet MS" w:hAnsi="Trebuchet MS" w:cs="Trebuchet MS"/>
          <w:color w:val="000000" w:themeColor="text1"/>
          <w:w w:val="0"/>
          <w:sz w:val="22"/>
          <w:szCs w:val="22"/>
        </w:rPr>
        <w:t xml:space="preserve">para deliberarem sobre a </w:t>
      </w:r>
      <w:bookmarkStart w:id="199" w:name="_Hlk37789922"/>
      <w:bookmarkEnd w:id="198"/>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99"/>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200"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200"/>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201" w:name="_Hlk37789980"/>
      <w:r w:rsidR="0001162B" w:rsidRPr="00B621F0">
        <w:rPr>
          <w:rFonts w:ascii="Trebuchet MS" w:hAnsi="Trebuchet MS" w:cs="Trebuchet MS"/>
          <w:color w:val="000000" w:themeColor="text1"/>
          <w:w w:val="0"/>
          <w:sz w:val="22"/>
          <w:szCs w:val="22"/>
        </w:rPr>
        <w:t>realizada</w:t>
      </w:r>
      <w:bookmarkEnd w:id="201"/>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02"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02"/>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03"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203"/>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0FC1747D" w14:textId="77777777" w:rsidR="00901072" w:rsidRPr="00B621F0" w:rsidRDefault="00901072">
      <w:pPr>
        <w:spacing w:line="360" w:lineRule="auto"/>
        <w:ind w:left="709"/>
        <w:jc w:val="both"/>
        <w:rPr>
          <w:rFonts w:ascii="Trebuchet MS" w:hAnsi="Trebuchet MS" w:cs="Trebuchet MS"/>
          <w:w w:val="0"/>
          <w:sz w:val="22"/>
          <w:szCs w:val="22"/>
        </w:rPr>
      </w:pPr>
    </w:p>
    <w:p w14:paraId="0B9E8674"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5B98B59A"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0C7BCE42"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04A47061"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3377E7C5"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04"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04"/>
      <w:r w:rsidRPr="00B621F0">
        <w:rPr>
          <w:rFonts w:ascii="Trebuchet MS" w:hAnsi="Trebuchet MS" w:cs="Trebuchet MS"/>
          <w:w w:val="0"/>
          <w:sz w:val="22"/>
          <w:szCs w:val="22"/>
        </w:rPr>
        <w:t xml:space="preserve"> </w:t>
      </w:r>
    </w:p>
    <w:p w14:paraId="1A0342B1"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0A2236C7" w14:textId="77777777" w:rsidR="0042661E" w:rsidRPr="00B621F0" w:rsidRDefault="0042661E">
      <w:pPr>
        <w:pStyle w:val="Ttulo1"/>
        <w:spacing w:before="0" w:after="0" w:line="360" w:lineRule="auto"/>
        <w:rPr>
          <w:rFonts w:ascii="Trebuchet MS" w:hAnsi="Trebuchet MS" w:cs="Tahoma"/>
          <w:sz w:val="22"/>
          <w:szCs w:val="22"/>
        </w:rPr>
      </w:pPr>
      <w:bookmarkStart w:id="205" w:name="_Toc420958715"/>
      <w:bookmarkStart w:id="206" w:name="_Toc20804322"/>
      <w:r w:rsidRPr="00B621F0">
        <w:rPr>
          <w:rFonts w:ascii="Trebuchet MS" w:hAnsi="Trebuchet MS" w:cs="Tahoma"/>
          <w:sz w:val="22"/>
          <w:szCs w:val="22"/>
        </w:rPr>
        <w:t>CLÁUSULA XIII – LIQUIDAÇÃO DO PATRIMÔNIO SEPARADO</w:t>
      </w:r>
      <w:bookmarkEnd w:id="205"/>
      <w:bookmarkEnd w:id="206"/>
    </w:p>
    <w:p w14:paraId="5D9C25CA"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4A62AABF"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w:t>
      </w:r>
      <w:r w:rsidR="004C199F" w:rsidRPr="00B621F0">
        <w:rPr>
          <w:rFonts w:ascii="Trebuchet MS" w:hAnsi="Trebuchet MS" w:cs="Tahoma"/>
          <w:sz w:val="22"/>
          <w:szCs w:val="22"/>
        </w:rPr>
        <w:lastRenderedPageBreak/>
        <w:t>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463D3E99"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36974BEC"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5487C7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8DCCCDC"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39ABDAA8" w14:textId="77777777" w:rsidR="00425397" w:rsidRPr="00B621F0" w:rsidRDefault="00425397" w:rsidP="000219B9">
      <w:pPr>
        <w:pStyle w:val="PargrafodaLista"/>
        <w:spacing w:line="360" w:lineRule="auto"/>
        <w:rPr>
          <w:rFonts w:ascii="Trebuchet MS" w:hAnsi="Trebuchet MS" w:cs="Tahoma"/>
          <w:sz w:val="22"/>
          <w:szCs w:val="22"/>
        </w:rPr>
      </w:pPr>
    </w:p>
    <w:p w14:paraId="10F0247E"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7B4B7DC"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AFE54B5" w14:textId="77777777" w:rsidR="00425397" w:rsidRPr="00BF5F39" w:rsidRDefault="00425397" w:rsidP="000219B9">
      <w:pPr>
        <w:pStyle w:val="PargrafodaLista"/>
        <w:spacing w:line="360" w:lineRule="auto"/>
        <w:rPr>
          <w:rFonts w:ascii="Trebuchet MS" w:hAnsi="Trebuchet MS"/>
          <w:sz w:val="22"/>
        </w:rPr>
      </w:pPr>
    </w:p>
    <w:p w14:paraId="2A0458CE"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03CFA165" w14:textId="77777777" w:rsidR="00CC25BA" w:rsidRPr="00B621F0" w:rsidRDefault="00CC25BA" w:rsidP="000219B9">
      <w:pPr>
        <w:spacing w:line="360" w:lineRule="auto"/>
        <w:ind w:right="-2"/>
        <w:jc w:val="both"/>
        <w:rPr>
          <w:rFonts w:ascii="Trebuchet MS" w:hAnsi="Trebuchet MS" w:cs="Tahoma"/>
          <w:sz w:val="22"/>
          <w:szCs w:val="22"/>
        </w:rPr>
      </w:pPr>
    </w:p>
    <w:p w14:paraId="4F6F48E7"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7B4C9C02" w14:textId="77777777" w:rsidR="004C199F" w:rsidRPr="004616E8" w:rsidRDefault="004C199F" w:rsidP="000219B9">
      <w:pPr>
        <w:spacing w:line="360" w:lineRule="auto"/>
        <w:rPr>
          <w:rFonts w:ascii="Trebuchet MS" w:hAnsi="Trebuchet MS" w:cs="Tahoma"/>
          <w:sz w:val="22"/>
          <w:szCs w:val="22"/>
        </w:rPr>
      </w:pPr>
    </w:p>
    <w:p w14:paraId="4509ED9D"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28ED87AA" w14:textId="77777777" w:rsidR="00425397" w:rsidRPr="00BF5F39" w:rsidRDefault="00425397" w:rsidP="000219B9">
      <w:pPr>
        <w:pStyle w:val="PargrafodaLista"/>
        <w:spacing w:line="360" w:lineRule="auto"/>
        <w:rPr>
          <w:rFonts w:ascii="Trebuchet MS" w:hAnsi="Trebuchet MS"/>
          <w:sz w:val="22"/>
        </w:rPr>
      </w:pPr>
    </w:p>
    <w:p w14:paraId="3B7A4040" w14:textId="77777777" w:rsidR="00425397" w:rsidRPr="00B621F0" w:rsidRDefault="00425397" w:rsidP="000219B9">
      <w:pPr>
        <w:pStyle w:val="PargrafodaLista"/>
        <w:spacing w:line="360" w:lineRule="auto"/>
        <w:rPr>
          <w:rFonts w:ascii="Trebuchet MS" w:hAnsi="Trebuchet MS" w:cs="Tahoma"/>
          <w:sz w:val="22"/>
          <w:szCs w:val="22"/>
        </w:rPr>
      </w:pPr>
    </w:p>
    <w:p w14:paraId="5BFFB9A1" w14:textId="77777777" w:rsidR="00425397" w:rsidRPr="00B621F0" w:rsidRDefault="00425397" w:rsidP="000219B9">
      <w:pPr>
        <w:pStyle w:val="PargrafodaLista"/>
        <w:spacing w:line="360" w:lineRule="auto"/>
        <w:rPr>
          <w:rFonts w:ascii="Trebuchet MS" w:hAnsi="Trebuchet MS" w:cs="Tahoma"/>
          <w:b/>
          <w:sz w:val="22"/>
          <w:szCs w:val="22"/>
        </w:rPr>
      </w:pPr>
    </w:p>
    <w:p w14:paraId="7C814248"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05D8BA79"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6676603D"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6656EB69"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w:t>
      </w:r>
      <w:r w:rsidR="000365EF" w:rsidRPr="00B621F0">
        <w:rPr>
          <w:rFonts w:ascii="Trebuchet MS" w:hAnsi="Trebuchet MS" w:cs="Tahoma"/>
          <w:sz w:val="22"/>
          <w:szCs w:val="22"/>
        </w:rPr>
        <w:lastRenderedPageBreak/>
        <w:t>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2F920086"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0F2AE54E"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7BABA5E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030823C1"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6A504368"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2436D1A4" w14:textId="77777777"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615376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6FC28F0"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22BB5EF3"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09364900" w14:textId="77777777" w:rsidR="0042661E" w:rsidRPr="00B621F0" w:rsidRDefault="0042661E">
      <w:pPr>
        <w:pStyle w:val="Ttulo1"/>
        <w:spacing w:before="0" w:after="0" w:line="360" w:lineRule="auto"/>
        <w:rPr>
          <w:rFonts w:ascii="Trebuchet MS" w:hAnsi="Trebuchet MS" w:cs="Tahoma"/>
          <w:b w:val="0"/>
          <w:sz w:val="22"/>
          <w:szCs w:val="22"/>
        </w:rPr>
      </w:pPr>
      <w:bookmarkStart w:id="207" w:name="_Toc20804323"/>
      <w:bookmarkStart w:id="208"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07"/>
      <w:r w:rsidR="00D364C1" w:rsidRPr="00B621F0">
        <w:rPr>
          <w:rFonts w:ascii="Trebuchet MS" w:hAnsi="Trebuchet MS" w:cs="Tahoma"/>
          <w:sz w:val="22"/>
          <w:szCs w:val="22"/>
        </w:rPr>
        <w:t xml:space="preserve"> </w:t>
      </w:r>
      <w:bookmarkEnd w:id="208"/>
    </w:p>
    <w:p w14:paraId="029B4BB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AB530C2" w14:textId="3AF8C6FD"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xml:space="preserve">, com recursos do Patrimônio Separado, em </w:t>
      </w:r>
      <w:r w:rsidR="0089409D" w:rsidRPr="00B621F0">
        <w:rPr>
          <w:rFonts w:ascii="Trebuchet MS" w:hAnsi="Trebuchet MS" w:cs="Tahoma"/>
          <w:sz w:val="22"/>
          <w:szCs w:val="22"/>
        </w:rPr>
        <w:lastRenderedPageBreak/>
        <w:t>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341C4491" w14:textId="77777777" w:rsidR="0089409D" w:rsidRDefault="0089409D">
      <w:pPr>
        <w:tabs>
          <w:tab w:val="left" w:pos="1134"/>
        </w:tabs>
        <w:spacing w:line="360" w:lineRule="auto"/>
        <w:ind w:right="-2"/>
        <w:jc w:val="both"/>
        <w:rPr>
          <w:rFonts w:ascii="Trebuchet MS" w:hAnsi="Trebuchet MS" w:cs="Tahoma"/>
          <w:sz w:val="22"/>
          <w:szCs w:val="22"/>
        </w:rPr>
      </w:pPr>
    </w:p>
    <w:p w14:paraId="3B7F4119" w14:textId="77777777" w:rsidR="00460DC2" w:rsidRDefault="00460DC2" w:rsidP="00460DC2">
      <w:pPr>
        <w:tabs>
          <w:tab w:val="left" w:pos="709"/>
        </w:tabs>
        <w:spacing w:line="360" w:lineRule="auto"/>
        <w:ind w:right="-2"/>
        <w:jc w:val="both"/>
        <w:rPr>
          <w:rFonts w:ascii="Trebuchet MS" w:hAnsi="Trebuchet MS" w:cs="Tahoma"/>
          <w:sz w:val="22"/>
          <w:szCs w:val="22"/>
        </w:rPr>
      </w:pPr>
      <w:r>
        <w:rPr>
          <w:rFonts w:ascii="Trebuchet MS" w:hAnsi="Trebuchet MS" w:cs="Tahoma"/>
          <w:b/>
          <w:bCs/>
          <w:sz w:val="22"/>
          <w:szCs w:val="22"/>
          <w:u w:val="single"/>
        </w:rPr>
        <w:t xml:space="preserve">14.1.1 </w:t>
      </w:r>
      <w:r w:rsidRPr="003634B3">
        <w:rPr>
          <w:rFonts w:ascii="Trebuchet MS" w:hAnsi="Trebuchet MS" w:cs="Tahoma"/>
          <w:b/>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1BF12E6E"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0E8EFD58"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1E99C21B"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0BB854F0"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e (b) a True,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399F2779"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29BA0DD9"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do Coordenador Líder pela emissão do CRI,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r>
        <w:rPr>
          <w:rFonts w:ascii="Trebuchet MS" w:hAnsi="Trebuchet MS" w:cs="Tahoma"/>
          <w:sz w:val="22"/>
          <w:szCs w:val="22"/>
        </w:rPr>
        <w:t xml:space="preserve"> [</w:t>
      </w:r>
      <w:r w:rsidRPr="000E2975">
        <w:rPr>
          <w:rFonts w:ascii="Trebuchet MS" w:hAnsi="Trebuchet MS" w:cs="Tahoma"/>
          <w:b/>
          <w:bCs/>
          <w:sz w:val="22"/>
          <w:szCs w:val="22"/>
          <w:highlight w:val="yellow"/>
        </w:rPr>
        <w:t>Nota True</w:t>
      </w:r>
      <w:r w:rsidRPr="000E2975">
        <w:rPr>
          <w:rFonts w:ascii="Trebuchet MS" w:hAnsi="Trebuchet MS" w:cs="Tahoma"/>
          <w:sz w:val="22"/>
          <w:szCs w:val="22"/>
          <w:highlight w:val="yellow"/>
        </w:rPr>
        <w:t>: Time IBBA, podem nos informar se o pagamento da sua remuneração será com os recursos do Patrimônio Separado ou diretamente pela Cashme?</w:t>
      </w:r>
      <w:r>
        <w:rPr>
          <w:rFonts w:ascii="Trebuchet MS" w:hAnsi="Trebuchet MS" w:cs="Tahoma"/>
          <w:sz w:val="22"/>
          <w:szCs w:val="22"/>
        </w:rPr>
        <w:t>]</w:t>
      </w:r>
    </w:p>
    <w:p w14:paraId="61B1FCD8"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043DE175"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14:paraId="54FF0A10" w14:textId="77777777" w:rsidR="00460DC2" w:rsidRPr="003634B3" w:rsidRDefault="00460DC2" w:rsidP="000E2975">
      <w:pPr>
        <w:spacing w:line="360" w:lineRule="auto"/>
        <w:ind w:left="720" w:right="-2"/>
        <w:jc w:val="both"/>
        <w:rPr>
          <w:rFonts w:ascii="Trebuchet MS" w:hAnsi="Trebuchet MS" w:cs="Tahoma"/>
          <w:sz w:val="22"/>
          <w:szCs w:val="22"/>
        </w:rPr>
      </w:pPr>
    </w:p>
    <w:p w14:paraId="5731E95E"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14:paraId="30D2A805"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1C849EBC"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14:paraId="26CA60C0"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3CEE600B"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Remuneração da B3, conforme legislação vigente;</w:t>
      </w:r>
    </w:p>
    <w:p w14:paraId="1FE76BFA"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0C261177"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 nos montantes: (c) referente à implantação e registro dos CRI, a parcela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(d) referente a administração dos CRI, a parcela de R$</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Todas estas parcelas serão pagas no 1º (primeiro) Dia Útil contado da primeira Data de Integralização dos CRI, serão acrescidas dos devidos tributos;</w:t>
      </w:r>
    </w:p>
    <w:p w14:paraId="2B78CC30" w14:textId="77777777" w:rsidR="00460DC2" w:rsidRDefault="00460DC2" w:rsidP="00460DC2">
      <w:pPr>
        <w:pStyle w:val="PargrafodaLista"/>
        <w:rPr>
          <w:rFonts w:ascii="Trebuchet MS" w:hAnsi="Trebuchet MS" w:cs="Tahoma"/>
          <w:sz w:val="22"/>
          <w:szCs w:val="22"/>
        </w:rPr>
      </w:pPr>
    </w:p>
    <w:p w14:paraId="543E0BA1"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14:paraId="6B50F02F"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1B1B2CF8"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 xml:space="preserve">serão acrescidas os </w:t>
      </w:r>
      <w:proofErr w:type="gramStart"/>
      <w:r w:rsidRPr="003634B3">
        <w:rPr>
          <w:rFonts w:ascii="Trebuchet MS" w:hAnsi="Trebuchet MS" w:cs="Tahoma"/>
          <w:sz w:val="22"/>
          <w:szCs w:val="22"/>
        </w:rPr>
        <w:t>devidos tributos</w:t>
      </w:r>
      <w:r>
        <w:rPr>
          <w:rFonts w:ascii="Trebuchet MS" w:hAnsi="Trebuchet MS" w:cs="Tahoma"/>
          <w:sz w:val="22"/>
          <w:szCs w:val="22"/>
        </w:rPr>
        <w:t xml:space="preserve"> vigente</w:t>
      </w:r>
      <w:proofErr w:type="gramEnd"/>
      <w:r>
        <w:rPr>
          <w:rFonts w:ascii="Trebuchet MS" w:hAnsi="Trebuchet MS" w:cs="Tahoma"/>
          <w:sz w:val="22"/>
          <w:szCs w:val="22"/>
        </w:rPr>
        <w:t xml:space="preserve"> à época.</w:t>
      </w:r>
    </w:p>
    <w:p w14:paraId="7C98DD2A"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0F698182"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14:paraId="5D9A0568" w14:textId="77777777" w:rsidR="00460DC2" w:rsidRDefault="00460DC2" w:rsidP="00460DC2">
      <w:pPr>
        <w:pStyle w:val="PargrafodaLista"/>
        <w:rPr>
          <w:rFonts w:ascii="Trebuchet MS" w:hAnsi="Trebuchet MS" w:cs="Tahoma"/>
          <w:sz w:val="22"/>
          <w:szCs w:val="22"/>
        </w:rPr>
      </w:pPr>
    </w:p>
    <w:p w14:paraId="78CE54EC"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14:paraId="1E9CE263" w14:textId="77777777" w:rsidR="00460DC2" w:rsidRDefault="00460DC2" w:rsidP="00460DC2">
      <w:pPr>
        <w:pStyle w:val="PargrafodaLista"/>
        <w:rPr>
          <w:rFonts w:ascii="Trebuchet MS" w:hAnsi="Trebuchet MS" w:cs="Tahoma"/>
          <w:sz w:val="22"/>
          <w:szCs w:val="22"/>
        </w:rPr>
      </w:pPr>
    </w:p>
    <w:p w14:paraId="03A5C52A" w14:textId="77777777"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14:paraId="09897D88" w14:textId="77777777" w:rsidR="00460DC2" w:rsidRDefault="00460DC2" w:rsidP="00460DC2">
      <w:pPr>
        <w:spacing w:line="360" w:lineRule="auto"/>
        <w:ind w:right="-2"/>
        <w:jc w:val="both"/>
        <w:rPr>
          <w:rFonts w:ascii="Trebuchet MS" w:hAnsi="Trebuchet MS" w:cs="Tahoma"/>
          <w:sz w:val="22"/>
          <w:szCs w:val="22"/>
        </w:rPr>
      </w:pPr>
    </w:p>
    <w:p w14:paraId="7AA17064" w14:textId="77777777" w:rsidR="00460DC2" w:rsidRDefault="00460DC2" w:rsidP="00460DC2">
      <w:pPr>
        <w:tabs>
          <w:tab w:val="left" w:pos="1134"/>
        </w:tabs>
        <w:spacing w:line="360" w:lineRule="auto"/>
        <w:ind w:right="-2"/>
        <w:jc w:val="both"/>
        <w:rPr>
          <w:rFonts w:ascii="Trebuchet MS" w:hAnsi="Trebuchet MS" w:cs="Tahoma"/>
          <w:sz w:val="22"/>
          <w:szCs w:val="22"/>
        </w:rPr>
      </w:pPr>
      <w:r>
        <w:rPr>
          <w:rFonts w:ascii="Trebuchet MS" w:hAnsi="Trebuchet MS" w:cs="Tahoma"/>
          <w:sz w:val="22"/>
          <w:szCs w:val="22"/>
        </w:rPr>
        <w:t>14.1.3 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1E61B00E" w14:textId="77777777" w:rsidR="00460DC2" w:rsidRPr="00B621F0" w:rsidRDefault="00460DC2">
      <w:pPr>
        <w:tabs>
          <w:tab w:val="left" w:pos="1134"/>
        </w:tabs>
        <w:spacing w:line="360" w:lineRule="auto"/>
        <w:ind w:right="-2"/>
        <w:jc w:val="both"/>
        <w:rPr>
          <w:rFonts w:ascii="Trebuchet MS" w:hAnsi="Trebuchet MS" w:cs="Tahoma"/>
          <w:sz w:val="22"/>
          <w:szCs w:val="22"/>
        </w:rPr>
      </w:pPr>
    </w:p>
    <w:p w14:paraId="24ABC927" w14:textId="006AFE9D"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Servicer, </w:t>
      </w:r>
      <w:r w:rsidRPr="00B621F0">
        <w:rPr>
          <w:rFonts w:ascii="Trebuchet MS" w:hAnsi="Trebuchet MS" w:cs="Tahoma"/>
          <w:sz w:val="22"/>
          <w:szCs w:val="22"/>
        </w:rPr>
        <w:lastRenderedPageBreak/>
        <w:t>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6D509C41"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4887679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0D9D0C8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CF7661F"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A15987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987DC76"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7C2167AA" w14:textId="77777777" w:rsidR="009B0DE3" w:rsidRDefault="009B0DE3" w:rsidP="000219B9">
      <w:pPr>
        <w:pStyle w:val="PargrafodaLista"/>
        <w:spacing w:line="360" w:lineRule="auto"/>
        <w:rPr>
          <w:rFonts w:ascii="Trebuchet MS" w:hAnsi="Trebuchet MS" w:cs="Tahoma"/>
          <w:sz w:val="22"/>
          <w:szCs w:val="22"/>
        </w:rPr>
      </w:pPr>
    </w:p>
    <w:p w14:paraId="2892EBEE"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2771D703"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55267DA"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5670743"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C8E72D9"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2FD8E30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E8B12B6"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2859914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0F28383A"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1501C93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0090E2AE"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5154DA5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F483C9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5149C9D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16D04A05"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4FB4554B" w14:textId="77777777" w:rsidR="00DB396B" w:rsidRPr="00B621F0" w:rsidRDefault="00DB396B">
      <w:pPr>
        <w:pStyle w:val="PargrafodaLista"/>
        <w:spacing w:line="360" w:lineRule="auto"/>
        <w:rPr>
          <w:rFonts w:ascii="Trebuchet MS" w:hAnsi="Trebuchet MS" w:cs="Tahoma"/>
          <w:sz w:val="22"/>
          <w:szCs w:val="22"/>
        </w:rPr>
      </w:pPr>
    </w:p>
    <w:p w14:paraId="5438EFEB"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2758E3C3" w14:textId="77777777" w:rsidR="00A30D20" w:rsidRPr="00B621F0" w:rsidRDefault="00A30D20">
      <w:pPr>
        <w:pStyle w:val="PargrafodaLista"/>
        <w:spacing w:line="360" w:lineRule="auto"/>
        <w:rPr>
          <w:rFonts w:ascii="Trebuchet MS" w:hAnsi="Trebuchet MS" w:cs="Tahoma"/>
          <w:sz w:val="22"/>
          <w:szCs w:val="22"/>
        </w:rPr>
      </w:pPr>
    </w:p>
    <w:p w14:paraId="18267E11"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17BF1DE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19EBFF71"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0DB34C93"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328D518F"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727EB097"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0149824D"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7C1877BF"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51B6C7EF"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C20F044"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46AE55BE" w14:textId="77777777" w:rsidR="00C7144A" w:rsidRPr="00B621F0" w:rsidRDefault="00C7144A">
      <w:pPr>
        <w:pStyle w:val="Ttulo1"/>
        <w:spacing w:before="0" w:after="0" w:line="360" w:lineRule="auto"/>
        <w:rPr>
          <w:rFonts w:ascii="Trebuchet MS" w:hAnsi="Trebuchet MS" w:cs="Tahoma"/>
          <w:sz w:val="22"/>
          <w:szCs w:val="22"/>
        </w:rPr>
      </w:pPr>
      <w:bookmarkStart w:id="209" w:name="_Toc420958717"/>
      <w:bookmarkStart w:id="210"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09"/>
      <w:bookmarkEnd w:id="210"/>
    </w:p>
    <w:p w14:paraId="291C2960"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386C0910"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3A485B4" w14:textId="77777777" w:rsidR="00D57B1B" w:rsidRPr="00B621F0" w:rsidRDefault="00D57B1B">
      <w:pPr>
        <w:tabs>
          <w:tab w:val="left" w:pos="709"/>
        </w:tabs>
        <w:spacing w:line="360" w:lineRule="auto"/>
        <w:rPr>
          <w:rFonts w:ascii="Trebuchet MS" w:hAnsi="Trebuchet MS"/>
          <w:w w:val="0"/>
          <w:sz w:val="22"/>
          <w:szCs w:val="22"/>
        </w:rPr>
      </w:pPr>
    </w:p>
    <w:p w14:paraId="79AA0A87" w14:textId="77777777" w:rsidR="00651B43" w:rsidRPr="00B621F0" w:rsidRDefault="00D57B1B">
      <w:pPr>
        <w:spacing w:line="360" w:lineRule="auto"/>
        <w:rPr>
          <w:rFonts w:ascii="Trebuchet MS" w:hAnsi="Trebuchet MS"/>
          <w:sz w:val="22"/>
          <w:szCs w:val="22"/>
        </w:rPr>
      </w:pPr>
      <w:bookmarkStart w:id="211" w:name="_DV_M319"/>
      <w:bookmarkEnd w:id="211"/>
      <w:r w:rsidRPr="00B621F0">
        <w:rPr>
          <w:rFonts w:ascii="Trebuchet MS" w:hAnsi="Trebuchet MS"/>
          <w:i/>
          <w:w w:val="0"/>
          <w:sz w:val="22"/>
          <w:szCs w:val="22"/>
        </w:rPr>
        <w:t>Para a Emissora</w:t>
      </w:r>
    </w:p>
    <w:p w14:paraId="0B62C978"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7D7ADC6"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58327313"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22757A31"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0FDD7EEC"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3F5AE466"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14:paraId="1CF8ED88" w14:textId="77777777" w:rsidR="00A433EF" w:rsidRPr="00B621F0" w:rsidRDefault="00A433EF">
      <w:pPr>
        <w:spacing w:line="360" w:lineRule="auto"/>
        <w:rPr>
          <w:rFonts w:ascii="Trebuchet MS" w:hAnsi="Trebuchet MS" w:cs="Segoe UI"/>
          <w:bCs/>
          <w:sz w:val="22"/>
          <w:szCs w:val="22"/>
        </w:rPr>
      </w:pPr>
    </w:p>
    <w:p w14:paraId="14BD3108"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390EC358"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0668CCBB"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7D82D987"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lastRenderedPageBreak/>
        <w:t>Rua Joaquim Floriano 466, bloco B, conj. 1401, Itaim bibi</w:t>
      </w:r>
    </w:p>
    <w:p w14:paraId="1FE007B5"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0946160"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076889AD"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5076779B"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BD75344"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3EA24F5D"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73CB7FC5"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60F1925D"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E88E5E8"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54E8D33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02FCC2D3"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35CACF33"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407BBA5C"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65A93C4D"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287B50DB" w14:textId="77777777" w:rsidR="006C272B" w:rsidRPr="00B621F0" w:rsidRDefault="006C272B">
      <w:pPr>
        <w:pStyle w:val="Ttulo1"/>
        <w:spacing w:before="0" w:after="0" w:line="360" w:lineRule="auto"/>
        <w:rPr>
          <w:rFonts w:ascii="Trebuchet MS" w:hAnsi="Trebuchet MS" w:cs="Tahoma"/>
          <w:sz w:val="22"/>
          <w:szCs w:val="22"/>
        </w:rPr>
      </w:pPr>
      <w:bookmarkStart w:id="212" w:name="_Toc420958718"/>
      <w:bookmarkStart w:id="213" w:name="_Toc20804325"/>
      <w:r w:rsidRPr="00B621F0">
        <w:rPr>
          <w:rFonts w:ascii="Trebuchet MS" w:hAnsi="Trebuchet MS" w:cs="Tahoma"/>
          <w:sz w:val="22"/>
          <w:szCs w:val="22"/>
        </w:rPr>
        <w:t>CLÁUSULA XVI – TRATAMENTO TRIBUTÁRIO APLICÁVEL AOS INVESTIDORES</w:t>
      </w:r>
      <w:bookmarkEnd w:id="212"/>
      <w:bookmarkEnd w:id="213"/>
    </w:p>
    <w:p w14:paraId="1DD9B734"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445610F8"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34D5D415" w14:textId="77777777" w:rsidR="00D57B1B" w:rsidRPr="00B621F0" w:rsidRDefault="00D57B1B">
      <w:pPr>
        <w:spacing w:line="360" w:lineRule="auto"/>
        <w:jc w:val="both"/>
        <w:rPr>
          <w:rFonts w:ascii="Trebuchet MS" w:hAnsi="Trebuchet MS"/>
          <w:sz w:val="22"/>
          <w:szCs w:val="22"/>
        </w:rPr>
      </w:pPr>
    </w:p>
    <w:p w14:paraId="0A36093E"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560D3A4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5482B7AC"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35CD2C8F"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1B33331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163B6AE6"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0080AADD"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63278154"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7D99515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7DD1D256"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757F30BD"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B7DBA79"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1167788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4987418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4E90518"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5A7566FF"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4FD3973"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191D16F"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21C754E"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8CCECF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8AC2323"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ECCDA4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53DE59C3"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w:t>
      </w:r>
      <w:r w:rsidRPr="00B621F0">
        <w:rPr>
          <w:rFonts w:ascii="Trebuchet MS" w:eastAsia="Arial Unicode MS" w:hAnsi="Trebuchet MS"/>
          <w:sz w:val="22"/>
          <w:szCs w:val="22"/>
        </w:rPr>
        <w:lastRenderedPageBreak/>
        <w:t>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14267FB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23FF065F"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09A4316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7B07C31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73D40333"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278B9E0F"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23B79E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2EC014DE"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19ED57D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414FF972"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4216D8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1745341"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6AA8B5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7B0D204"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575ABFD"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5E53B5CA"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C71FF0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4C51273A"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605AAFB0"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1212E80E"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7A5D10E3"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5F5DD052" w14:textId="77777777" w:rsidR="006C272B" w:rsidRPr="00B621F0" w:rsidRDefault="006C272B">
      <w:pPr>
        <w:pStyle w:val="Ttulo1"/>
        <w:spacing w:before="0" w:after="0" w:line="360" w:lineRule="auto"/>
        <w:rPr>
          <w:rFonts w:ascii="Trebuchet MS" w:hAnsi="Trebuchet MS" w:cs="Tahoma"/>
          <w:sz w:val="22"/>
          <w:szCs w:val="22"/>
        </w:rPr>
      </w:pPr>
      <w:bookmarkStart w:id="214" w:name="_Toc20804326"/>
      <w:bookmarkStart w:id="215" w:name="_Toc420958719"/>
      <w:r w:rsidRPr="00B621F0">
        <w:rPr>
          <w:rFonts w:ascii="Trebuchet MS" w:hAnsi="Trebuchet MS" w:cs="Tahoma"/>
          <w:sz w:val="22"/>
          <w:szCs w:val="22"/>
        </w:rPr>
        <w:t>CLÁUSULA XVII – FATORES DE RISCO</w:t>
      </w:r>
      <w:bookmarkEnd w:id="214"/>
      <w:r w:rsidR="00A0793F" w:rsidRPr="00B621F0">
        <w:rPr>
          <w:rFonts w:ascii="Trebuchet MS" w:hAnsi="Trebuchet MS" w:cs="Tahoma"/>
          <w:sz w:val="22"/>
          <w:szCs w:val="22"/>
        </w:rPr>
        <w:t xml:space="preserve"> </w:t>
      </w:r>
      <w:bookmarkEnd w:id="215"/>
    </w:p>
    <w:p w14:paraId="2D0DBD5F"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0326A85A"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7D153911" w14:textId="77777777" w:rsidR="004D683F" w:rsidRPr="00B621F0" w:rsidRDefault="004D683F">
      <w:pPr>
        <w:spacing w:line="360" w:lineRule="auto"/>
        <w:jc w:val="both"/>
        <w:rPr>
          <w:rFonts w:ascii="Trebuchet MS" w:hAnsi="Trebuchet MS" w:cs="Trebuchet MS"/>
          <w:w w:val="0"/>
          <w:sz w:val="22"/>
          <w:szCs w:val="22"/>
        </w:rPr>
      </w:pPr>
    </w:p>
    <w:p w14:paraId="323B401C"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26173130" w14:textId="77777777" w:rsidR="004D683F" w:rsidRPr="00B621F0" w:rsidRDefault="004D683F">
      <w:pPr>
        <w:spacing w:line="360" w:lineRule="auto"/>
        <w:jc w:val="both"/>
        <w:rPr>
          <w:rFonts w:ascii="Trebuchet MS" w:hAnsi="Trebuchet MS" w:cs="Trebuchet MS"/>
          <w:sz w:val="22"/>
          <w:szCs w:val="22"/>
        </w:rPr>
      </w:pPr>
    </w:p>
    <w:p w14:paraId="62C6CF0F"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00025D60" w14:textId="77777777" w:rsidR="004D683F" w:rsidRPr="00B621F0" w:rsidRDefault="004D683F">
      <w:pPr>
        <w:spacing w:line="360" w:lineRule="auto"/>
        <w:jc w:val="both"/>
        <w:rPr>
          <w:rFonts w:ascii="Trebuchet MS" w:hAnsi="Trebuchet MS" w:cs="Trebuchet MS"/>
          <w:w w:val="0"/>
          <w:sz w:val="22"/>
          <w:szCs w:val="22"/>
        </w:rPr>
      </w:pPr>
    </w:p>
    <w:p w14:paraId="75C4E711"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1DE1640D" w14:textId="77777777" w:rsidR="006861E1" w:rsidRPr="00B621F0" w:rsidRDefault="006861E1">
      <w:pPr>
        <w:spacing w:line="360" w:lineRule="auto"/>
        <w:jc w:val="both"/>
        <w:rPr>
          <w:rFonts w:ascii="Trebuchet MS" w:hAnsi="Trebuchet MS" w:cs="Trebuchet MS"/>
          <w:w w:val="0"/>
          <w:sz w:val="22"/>
          <w:szCs w:val="22"/>
        </w:rPr>
      </w:pPr>
    </w:p>
    <w:p w14:paraId="6AC80523"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1679F552" w14:textId="77777777" w:rsidR="006861E1" w:rsidRPr="00B621F0" w:rsidRDefault="006861E1">
      <w:pPr>
        <w:spacing w:line="360" w:lineRule="auto"/>
        <w:jc w:val="both"/>
        <w:rPr>
          <w:rFonts w:ascii="Trebuchet MS" w:hAnsi="Trebuchet MS" w:cs="Trebuchet MS"/>
          <w:w w:val="0"/>
          <w:sz w:val="22"/>
          <w:szCs w:val="22"/>
        </w:rPr>
      </w:pPr>
    </w:p>
    <w:p w14:paraId="5FC509F4" w14:textId="77777777" w:rsidR="006861E1" w:rsidRPr="00B621F0" w:rsidRDefault="006861E1">
      <w:pPr>
        <w:spacing w:line="360" w:lineRule="auto"/>
        <w:jc w:val="both"/>
        <w:rPr>
          <w:rFonts w:ascii="Trebuchet MS" w:hAnsi="Trebuchet MS" w:cs="Trebuchet MS"/>
          <w:i/>
          <w:w w:val="0"/>
          <w:sz w:val="22"/>
          <w:szCs w:val="22"/>
        </w:rPr>
      </w:pPr>
      <w:bookmarkStart w:id="216" w:name="_DV_M219"/>
      <w:bookmarkEnd w:id="216"/>
      <w:r w:rsidRPr="00B621F0">
        <w:rPr>
          <w:rFonts w:ascii="Trebuchet MS" w:hAnsi="Trebuchet MS" w:cs="Trebuchet MS"/>
          <w:i/>
          <w:w w:val="0"/>
          <w:sz w:val="22"/>
          <w:szCs w:val="22"/>
        </w:rPr>
        <w:t>Política Econômica do Governo Federal</w:t>
      </w:r>
    </w:p>
    <w:p w14:paraId="251BB434" w14:textId="77777777" w:rsidR="006861E1" w:rsidRPr="00B621F0" w:rsidRDefault="006861E1">
      <w:pPr>
        <w:spacing w:line="360" w:lineRule="auto"/>
        <w:jc w:val="both"/>
        <w:rPr>
          <w:rFonts w:ascii="Trebuchet MS" w:hAnsi="Trebuchet MS" w:cs="Trebuchet MS"/>
          <w:w w:val="0"/>
          <w:sz w:val="22"/>
          <w:szCs w:val="22"/>
        </w:rPr>
      </w:pPr>
    </w:p>
    <w:p w14:paraId="32DCEB36" w14:textId="77777777" w:rsidR="006861E1" w:rsidRPr="00B621F0" w:rsidRDefault="006861E1">
      <w:pPr>
        <w:spacing w:line="360" w:lineRule="auto"/>
        <w:jc w:val="both"/>
        <w:rPr>
          <w:rFonts w:ascii="Trebuchet MS" w:hAnsi="Trebuchet MS" w:cs="Trebuchet MS"/>
          <w:w w:val="0"/>
          <w:sz w:val="22"/>
          <w:szCs w:val="22"/>
        </w:rPr>
      </w:pPr>
      <w:bookmarkStart w:id="217" w:name="_DV_M220"/>
      <w:bookmarkEnd w:id="217"/>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038328F" w14:textId="77777777" w:rsidR="006861E1" w:rsidRPr="00B621F0" w:rsidRDefault="006861E1">
      <w:pPr>
        <w:spacing w:line="360" w:lineRule="auto"/>
        <w:jc w:val="both"/>
        <w:rPr>
          <w:rFonts w:ascii="Trebuchet MS" w:hAnsi="Trebuchet MS" w:cs="Trebuchet MS"/>
          <w:w w:val="0"/>
          <w:sz w:val="22"/>
          <w:szCs w:val="22"/>
        </w:rPr>
      </w:pPr>
    </w:p>
    <w:p w14:paraId="66F87DC6" w14:textId="77777777" w:rsidR="006861E1" w:rsidRPr="00B621F0" w:rsidRDefault="006861E1">
      <w:pPr>
        <w:spacing w:line="360" w:lineRule="auto"/>
        <w:jc w:val="both"/>
        <w:rPr>
          <w:rFonts w:ascii="Trebuchet MS" w:hAnsi="Trebuchet MS" w:cs="Trebuchet MS"/>
          <w:w w:val="0"/>
          <w:sz w:val="22"/>
          <w:szCs w:val="22"/>
        </w:rPr>
      </w:pPr>
      <w:bookmarkStart w:id="218" w:name="_DV_M221"/>
      <w:bookmarkEnd w:id="218"/>
      <w:r w:rsidRPr="00B621F0">
        <w:rPr>
          <w:rFonts w:ascii="Trebuchet MS" w:hAnsi="Trebuchet MS" w:cs="Trebuchet MS"/>
          <w:w w:val="0"/>
          <w:sz w:val="22"/>
          <w:szCs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w:t>
      </w:r>
      <w:r w:rsidRPr="00B621F0">
        <w:rPr>
          <w:rFonts w:ascii="Trebuchet MS" w:hAnsi="Trebuchet MS" w:cs="Trebuchet MS"/>
          <w:w w:val="0"/>
          <w:sz w:val="22"/>
          <w:szCs w:val="22"/>
        </w:rPr>
        <w:lastRenderedPageBreak/>
        <w:t>Emissora podem ser adversamente afetados em razão de mudanças na política pública federal, estadual e/ou municipal, e por fatores como:</w:t>
      </w:r>
    </w:p>
    <w:p w14:paraId="65FE0F5C" w14:textId="77777777" w:rsidR="006861E1" w:rsidRPr="00B621F0" w:rsidRDefault="006861E1">
      <w:pPr>
        <w:spacing w:line="360" w:lineRule="auto"/>
        <w:jc w:val="both"/>
        <w:rPr>
          <w:rFonts w:ascii="Trebuchet MS" w:hAnsi="Trebuchet MS" w:cs="Trebuchet MS"/>
          <w:w w:val="0"/>
          <w:sz w:val="22"/>
          <w:szCs w:val="22"/>
        </w:rPr>
      </w:pPr>
    </w:p>
    <w:p w14:paraId="5EA034FB" w14:textId="77777777" w:rsidR="006861E1" w:rsidRPr="00B621F0" w:rsidRDefault="006861E1">
      <w:pPr>
        <w:spacing w:line="360" w:lineRule="auto"/>
        <w:jc w:val="both"/>
        <w:rPr>
          <w:rFonts w:ascii="Trebuchet MS" w:hAnsi="Trebuchet MS" w:cs="Trebuchet MS"/>
          <w:w w:val="0"/>
          <w:sz w:val="22"/>
          <w:szCs w:val="22"/>
        </w:rPr>
      </w:pPr>
      <w:bookmarkStart w:id="219" w:name="_DV_M222"/>
      <w:bookmarkEnd w:id="219"/>
      <w:r w:rsidRPr="00B621F0">
        <w:rPr>
          <w:rFonts w:ascii="Trebuchet MS" w:hAnsi="Trebuchet MS" w:cs="Trebuchet MS"/>
          <w:w w:val="0"/>
          <w:sz w:val="22"/>
          <w:szCs w:val="22"/>
        </w:rPr>
        <w:t>• variação nas taxas de câmbio;</w:t>
      </w:r>
    </w:p>
    <w:p w14:paraId="431D64FD" w14:textId="77777777" w:rsidR="006861E1" w:rsidRPr="00B621F0" w:rsidRDefault="006861E1">
      <w:pPr>
        <w:spacing w:line="360" w:lineRule="auto"/>
        <w:jc w:val="both"/>
        <w:rPr>
          <w:rFonts w:ascii="Trebuchet MS" w:hAnsi="Trebuchet MS" w:cs="Trebuchet MS"/>
          <w:w w:val="0"/>
          <w:sz w:val="22"/>
          <w:szCs w:val="22"/>
        </w:rPr>
      </w:pPr>
      <w:bookmarkStart w:id="220" w:name="_DV_M223"/>
      <w:bookmarkEnd w:id="220"/>
      <w:r w:rsidRPr="00B621F0">
        <w:rPr>
          <w:rFonts w:ascii="Trebuchet MS" w:hAnsi="Trebuchet MS" w:cs="Trebuchet MS"/>
          <w:w w:val="0"/>
          <w:sz w:val="22"/>
          <w:szCs w:val="22"/>
        </w:rPr>
        <w:t>• controle de câmbio;</w:t>
      </w:r>
    </w:p>
    <w:p w14:paraId="59B815A6" w14:textId="77777777" w:rsidR="006861E1" w:rsidRPr="00B621F0" w:rsidRDefault="006861E1">
      <w:pPr>
        <w:spacing w:line="360" w:lineRule="auto"/>
        <w:jc w:val="both"/>
        <w:rPr>
          <w:rFonts w:ascii="Trebuchet MS" w:hAnsi="Trebuchet MS" w:cs="Trebuchet MS"/>
          <w:w w:val="0"/>
          <w:sz w:val="22"/>
          <w:szCs w:val="22"/>
        </w:rPr>
      </w:pPr>
      <w:bookmarkStart w:id="221" w:name="_DV_M224"/>
      <w:bookmarkEnd w:id="221"/>
      <w:r w:rsidRPr="00B621F0">
        <w:rPr>
          <w:rFonts w:ascii="Trebuchet MS" w:hAnsi="Trebuchet MS" w:cs="Trebuchet MS"/>
          <w:w w:val="0"/>
          <w:sz w:val="22"/>
          <w:szCs w:val="22"/>
        </w:rPr>
        <w:t>• índices de inflação;</w:t>
      </w:r>
    </w:p>
    <w:p w14:paraId="0623760C" w14:textId="77777777" w:rsidR="006861E1" w:rsidRPr="00B621F0" w:rsidRDefault="006861E1">
      <w:pPr>
        <w:spacing w:line="360" w:lineRule="auto"/>
        <w:jc w:val="both"/>
        <w:rPr>
          <w:rFonts w:ascii="Trebuchet MS" w:hAnsi="Trebuchet MS" w:cs="Trebuchet MS"/>
          <w:w w:val="0"/>
          <w:sz w:val="22"/>
          <w:szCs w:val="22"/>
        </w:rPr>
      </w:pPr>
      <w:bookmarkStart w:id="222" w:name="_DV_M225"/>
      <w:bookmarkEnd w:id="222"/>
      <w:r w:rsidRPr="00B621F0">
        <w:rPr>
          <w:rFonts w:ascii="Trebuchet MS" w:hAnsi="Trebuchet MS" w:cs="Trebuchet MS"/>
          <w:w w:val="0"/>
          <w:sz w:val="22"/>
          <w:szCs w:val="22"/>
        </w:rPr>
        <w:t>• flutuações nas taxas de juros;</w:t>
      </w:r>
    </w:p>
    <w:p w14:paraId="19745DB0" w14:textId="77777777" w:rsidR="006861E1" w:rsidRPr="00B621F0" w:rsidRDefault="006861E1">
      <w:pPr>
        <w:spacing w:line="360" w:lineRule="auto"/>
        <w:jc w:val="both"/>
        <w:rPr>
          <w:rFonts w:ascii="Trebuchet MS" w:hAnsi="Trebuchet MS" w:cs="Trebuchet MS"/>
          <w:w w:val="0"/>
          <w:sz w:val="22"/>
          <w:szCs w:val="22"/>
        </w:rPr>
      </w:pPr>
      <w:bookmarkStart w:id="223" w:name="_DV_M226"/>
      <w:bookmarkEnd w:id="223"/>
      <w:r w:rsidRPr="00B621F0">
        <w:rPr>
          <w:rFonts w:ascii="Trebuchet MS" w:hAnsi="Trebuchet MS" w:cs="Trebuchet MS"/>
          <w:w w:val="0"/>
          <w:sz w:val="22"/>
          <w:szCs w:val="22"/>
        </w:rPr>
        <w:t>• falta de liquidez nos mercados doméstico, financeiro e de capitais;</w:t>
      </w:r>
    </w:p>
    <w:p w14:paraId="203AECAD" w14:textId="77777777" w:rsidR="006861E1" w:rsidRPr="00B621F0" w:rsidRDefault="006861E1">
      <w:pPr>
        <w:spacing w:line="360" w:lineRule="auto"/>
        <w:jc w:val="both"/>
        <w:rPr>
          <w:rFonts w:ascii="Trebuchet MS" w:hAnsi="Trebuchet MS" w:cs="Trebuchet MS"/>
          <w:w w:val="0"/>
          <w:sz w:val="22"/>
          <w:szCs w:val="22"/>
        </w:rPr>
      </w:pPr>
      <w:bookmarkStart w:id="224" w:name="_DV_M227"/>
      <w:bookmarkEnd w:id="224"/>
      <w:r w:rsidRPr="00B621F0">
        <w:rPr>
          <w:rFonts w:ascii="Trebuchet MS" w:hAnsi="Trebuchet MS" w:cs="Trebuchet MS"/>
          <w:w w:val="0"/>
          <w:sz w:val="22"/>
          <w:szCs w:val="22"/>
        </w:rPr>
        <w:t>• racionamento de energia elétrica;</w:t>
      </w:r>
    </w:p>
    <w:p w14:paraId="0F96641F" w14:textId="77777777" w:rsidR="006861E1" w:rsidRPr="00B621F0" w:rsidRDefault="006861E1">
      <w:pPr>
        <w:spacing w:line="360" w:lineRule="auto"/>
        <w:jc w:val="both"/>
        <w:rPr>
          <w:rFonts w:ascii="Trebuchet MS" w:hAnsi="Trebuchet MS" w:cs="Trebuchet MS"/>
          <w:w w:val="0"/>
          <w:sz w:val="22"/>
          <w:szCs w:val="22"/>
        </w:rPr>
      </w:pPr>
      <w:bookmarkStart w:id="225" w:name="_DV_M228"/>
      <w:bookmarkEnd w:id="225"/>
      <w:r w:rsidRPr="00B621F0">
        <w:rPr>
          <w:rFonts w:ascii="Trebuchet MS" w:hAnsi="Trebuchet MS" w:cs="Trebuchet MS"/>
          <w:w w:val="0"/>
          <w:sz w:val="22"/>
          <w:szCs w:val="22"/>
        </w:rPr>
        <w:t>• instabilidade de preços;</w:t>
      </w:r>
    </w:p>
    <w:p w14:paraId="178BA061" w14:textId="77777777" w:rsidR="006861E1" w:rsidRPr="00B621F0" w:rsidRDefault="006861E1">
      <w:pPr>
        <w:spacing w:line="360" w:lineRule="auto"/>
        <w:jc w:val="both"/>
        <w:rPr>
          <w:rFonts w:ascii="Trebuchet MS" w:hAnsi="Trebuchet MS" w:cs="Trebuchet MS"/>
          <w:w w:val="0"/>
          <w:sz w:val="22"/>
          <w:szCs w:val="22"/>
        </w:rPr>
      </w:pPr>
      <w:bookmarkStart w:id="226" w:name="_DV_M229"/>
      <w:bookmarkEnd w:id="226"/>
      <w:r w:rsidRPr="00B621F0">
        <w:rPr>
          <w:rFonts w:ascii="Trebuchet MS" w:hAnsi="Trebuchet MS" w:cs="Trebuchet MS"/>
          <w:w w:val="0"/>
          <w:sz w:val="22"/>
          <w:szCs w:val="22"/>
        </w:rPr>
        <w:t>• política fiscal e regime tributário; e</w:t>
      </w:r>
    </w:p>
    <w:p w14:paraId="629455AB" w14:textId="77777777" w:rsidR="006861E1" w:rsidRPr="00B621F0" w:rsidRDefault="006861E1">
      <w:pPr>
        <w:spacing w:line="360" w:lineRule="auto"/>
        <w:jc w:val="both"/>
        <w:rPr>
          <w:rFonts w:ascii="Trebuchet MS" w:hAnsi="Trebuchet MS" w:cs="Trebuchet MS"/>
          <w:w w:val="0"/>
          <w:sz w:val="22"/>
          <w:szCs w:val="22"/>
        </w:rPr>
      </w:pPr>
      <w:bookmarkStart w:id="227" w:name="_DV_M230"/>
      <w:bookmarkEnd w:id="227"/>
      <w:r w:rsidRPr="00B621F0">
        <w:rPr>
          <w:rFonts w:ascii="Trebuchet MS" w:hAnsi="Trebuchet MS" w:cs="Trebuchet MS"/>
          <w:w w:val="0"/>
          <w:sz w:val="22"/>
          <w:szCs w:val="22"/>
        </w:rPr>
        <w:t>• medidas de cunho político, social e econômico que ocorram ou possam afetar o País.</w:t>
      </w:r>
    </w:p>
    <w:p w14:paraId="6FA7764E" w14:textId="77777777" w:rsidR="006861E1" w:rsidRPr="00B621F0" w:rsidRDefault="006861E1">
      <w:pPr>
        <w:spacing w:line="360" w:lineRule="auto"/>
        <w:jc w:val="both"/>
        <w:rPr>
          <w:rFonts w:ascii="Trebuchet MS" w:hAnsi="Trebuchet MS" w:cs="Trebuchet MS"/>
          <w:w w:val="0"/>
          <w:sz w:val="22"/>
          <w:szCs w:val="22"/>
        </w:rPr>
      </w:pPr>
    </w:p>
    <w:p w14:paraId="067291D7" w14:textId="77777777" w:rsidR="006861E1" w:rsidRPr="00B621F0" w:rsidRDefault="006861E1">
      <w:pPr>
        <w:spacing w:line="360" w:lineRule="auto"/>
        <w:jc w:val="both"/>
        <w:rPr>
          <w:rFonts w:ascii="Trebuchet MS" w:hAnsi="Trebuchet MS" w:cs="Trebuchet MS"/>
          <w:w w:val="0"/>
          <w:sz w:val="22"/>
          <w:szCs w:val="22"/>
        </w:rPr>
      </w:pPr>
      <w:bookmarkStart w:id="228" w:name="_DV_M231"/>
      <w:bookmarkEnd w:id="228"/>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4519030" w14:textId="77777777" w:rsidR="006861E1" w:rsidRPr="00B621F0" w:rsidRDefault="006861E1">
      <w:pPr>
        <w:spacing w:line="360" w:lineRule="auto"/>
        <w:jc w:val="both"/>
        <w:rPr>
          <w:rFonts w:ascii="Trebuchet MS" w:hAnsi="Trebuchet MS" w:cs="Trebuchet MS"/>
          <w:w w:val="0"/>
          <w:sz w:val="22"/>
          <w:szCs w:val="22"/>
        </w:rPr>
      </w:pPr>
    </w:p>
    <w:p w14:paraId="78156C48"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8E80741" w14:textId="77777777" w:rsidR="006861E1" w:rsidRPr="00B621F0" w:rsidRDefault="006861E1">
      <w:pPr>
        <w:spacing w:line="360" w:lineRule="auto"/>
        <w:jc w:val="both"/>
        <w:rPr>
          <w:rFonts w:ascii="Trebuchet MS" w:hAnsi="Trebuchet MS" w:cs="Trebuchet MS"/>
          <w:w w:val="0"/>
          <w:sz w:val="22"/>
          <w:szCs w:val="22"/>
        </w:rPr>
      </w:pPr>
    </w:p>
    <w:p w14:paraId="286B479E"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36A74DAB" w14:textId="77777777" w:rsidR="006861E1" w:rsidRPr="00B621F0" w:rsidRDefault="006861E1">
      <w:pPr>
        <w:spacing w:line="360" w:lineRule="auto"/>
        <w:jc w:val="both"/>
        <w:rPr>
          <w:rFonts w:ascii="Trebuchet MS" w:hAnsi="Trebuchet MS" w:cs="Trebuchet MS"/>
          <w:w w:val="0"/>
          <w:sz w:val="22"/>
          <w:szCs w:val="22"/>
        </w:rPr>
      </w:pPr>
    </w:p>
    <w:p w14:paraId="4B5B67B8"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0CA6EC71" w14:textId="77777777" w:rsidR="006861E1" w:rsidRPr="00B621F0" w:rsidRDefault="006861E1">
      <w:pPr>
        <w:spacing w:line="360" w:lineRule="auto"/>
        <w:jc w:val="both"/>
        <w:rPr>
          <w:rFonts w:ascii="Trebuchet MS" w:hAnsi="Trebuchet MS" w:cs="Trebuchet MS"/>
          <w:w w:val="0"/>
          <w:sz w:val="22"/>
          <w:szCs w:val="22"/>
        </w:rPr>
      </w:pPr>
    </w:p>
    <w:p w14:paraId="7AC9626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Instabilidade da taxa de câmbio e desvalorização do Real</w:t>
      </w:r>
    </w:p>
    <w:p w14:paraId="1AD1ABFE" w14:textId="77777777" w:rsidR="006861E1" w:rsidRPr="00B621F0" w:rsidRDefault="006861E1">
      <w:pPr>
        <w:spacing w:line="360" w:lineRule="auto"/>
        <w:jc w:val="both"/>
        <w:rPr>
          <w:rFonts w:ascii="Trebuchet MS" w:hAnsi="Trebuchet MS" w:cs="Trebuchet MS"/>
          <w:w w:val="0"/>
          <w:sz w:val="22"/>
          <w:szCs w:val="22"/>
        </w:rPr>
      </w:pPr>
    </w:p>
    <w:p w14:paraId="78BFF25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76C09685" w14:textId="77777777" w:rsidR="006861E1" w:rsidRPr="00B621F0" w:rsidRDefault="006861E1">
      <w:pPr>
        <w:spacing w:line="360" w:lineRule="auto"/>
        <w:jc w:val="both"/>
        <w:rPr>
          <w:rFonts w:ascii="Trebuchet MS" w:hAnsi="Trebuchet MS" w:cs="Trebuchet MS"/>
          <w:w w:val="0"/>
          <w:sz w:val="22"/>
          <w:szCs w:val="22"/>
        </w:rPr>
      </w:pPr>
    </w:p>
    <w:p w14:paraId="555B5F08"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2D599358" w14:textId="77777777" w:rsidR="006861E1" w:rsidRPr="00B621F0" w:rsidRDefault="006861E1">
      <w:pPr>
        <w:spacing w:line="360" w:lineRule="auto"/>
        <w:jc w:val="both"/>
        <w:rPr>
          <w:rFonts w:ascii="Trebuchet MS" w:hAnsi="Trebuchet MS" w:cs="Trebuchet MS"/>
          <w:w w:val="0"/>
          <w:sz w:val="22"/>
          <w:szCs w:val="22"/>
        </w:rPr>
      </w:pPr>
    </w:p>
    <w:p w14:paraId="60765DD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37FB4797" w14:textId="77777777" w:rsidR="006861E1" w:rsidRPr="00B621F0" w:rsidRDefault="006861E1">
      <w:pPr>
        <w:spacing w:line="360" w:lineRule="auto"/>
        <w:jc w:val="both"/>
        <w:rPr>
          <w:rFonts w:ascii="Trebuchet MS" w:hAnsi="Trebuchet MS" w:cs="Trebuchet MS"/>
          <w:w w:val="0"/>
          <w:sz w:val="22"/>
          <w:szCs w:val="22"/>
        </w:rPr>
      </w:pPr>
    </w:p>
    <w:p w14:paraId="3DF64C1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D0E458" w14:textId="77777777" w:rsidR="006861E1" w:rsidRPr="00B621F0" w:rsidRDefault="006861E1">
      <w:pPr>
        <w:spacing w:line="360" w:lineRule="auto"/>
        <w:jc w:val="both"/>
        <w:rPr>
          <w:rFonts w:ascii="Trebuchet MS" w:hAnsi="Trebuchet MS" w:cs="Trebuchet MS"/>
          <w:w w:val="0"/>
          <w:sz w:val="22"/>
          <w:szCs w:val="22"/>
        </w:rPr>
      </w:pPr>
    </w:p>
    <w:p w14:paraId="64D4D856"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547C4950" w14:textId="77777777" w:rsidR="006861E1" w:rsidRPr="00B621F0" w:rsidRDefault="006861E1">
      <w:pPr>
        <w:spacing w:line="360" w:lineRule="auto"/>
        <w:jc w:val="both"/>
        <w:rPr>
          <w:rFonts w:ascii="Trebuchet MS" w:hAnsi="Trebuchet MS" w:cs="Trebuchet MS"/>
          <w:w w:val="0"/>
          <w:sz w:val="22"/>
          <w:szCs w:val="22"/>
        </w:rPr>
      </w:pPr>
    </w:p>
    <w:p w14:paraId="3F155562"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307969D8" w14:textId="77777777" w:rsidR="006861E1" w:rsidRPr="00B621F0" w:rsidRDefault="006861E1">
      <w:pPr>
        <w:spacing w:line="360" w:lineRule="auto"/>
        <w:jc w:val="both"/>
        <w:rPr>
          <w:rFonts w:ascii="Trebuchet MS" w:hAnsi="Trebuchet MS" w:cs="Trebuchet MS"/>
          <w:w w:val="0"/>
          <w:sz w:val="22"/>
          <w:szCs w:val="22"/>
        </w:rPr>
      </w:pPr>
    </w:p>
    <w:p w14:paraId="3CDE43C2"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35DA3D79" w14:textId="77777777" w:rsidR="006861E1" w:rsidRPr="00B621F0" w:rsidRDefault="006861E1">
      <w:pPr>
        <w:spacing w:line="360" w:lineRule="auto"/>
        <w:jc w:val="both"/>
        <w:rPr>
          <w:rFonts w:ascii="Trebuchet MS" w:hAnsi="Trebuchet MS" w:cs="Trebuchet MS"/>
          <w:w w:val="0"/>
          <w:sz w:val="22"/>
          <w:szCs w:val="22"/>
        </w:rPr>
      </w:pPr>
    </w:p>
    <w:p w14:paraId="1075163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76E0F0FF" w14:textId="77777777" w:rsidR="006861E1" w:rsidRPr="00B621F0" w:rsidRDefault="006861E1">
      <w:pPr>
        <w:spacing w:line="360" w:lineRule="auto"/>
        <w:jc w:val="both"/>
        <w:rPr>
          <w:rFonts w:ascii="Trebuchet MS" w:hAnsi="Trebuchet MS" w:cs="Trebuchet MS"/>
          <w:w w:val="0"/>
          <w:sz w:val="22"/>
          <w:szCs w:val="22"/>
        </w:rPr>
      </w:pPr>
    </w:p>
    <w:p w14:paraId="2E8A645E"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0E393C33" w14:textId="77777777" w:rsidR="00327C34" w:rsidRPr="00B621F0" w:rsidRDefault="00327C34">
      <w:pPr>
        <w:spacing w:line="360" w:lineRule="auto"/>
        <w:jc w:val="both"/>
        <w:rPr>
          <w:rFonts w:ascii="Trebuchet MS" w:hAnsi="Trebuchet MS" w:cs="Trebuchet MS"/>
          <w:w w:val="0"/>
          <w:sz w:val="22"/>
          <w:szCs w:val="22"/>
        </w:rPr>
      </w:pPr>
    </w:p>
    <w:p w14:paraId="44C72008"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2624B2E4" w14:textId="77777777" w:rsidR="006861E1" w:rsidRPr="00B621F0" w:rsidRDefault="006861E1">
      <w:pPr>
        <w:spacing w:line="360" w:lineRule="auto"/>
        <w:jc w:val="both"/>
        <w:rPr>
          <w:rFonts w:ascii="Trebuchet MS" w:hAnsi="Trebuchet MS" w:cs="Trebuchet MS"/>
          <w:w w:val="0"/>
          <w:sz w:val="22"/>
          <w:szCs w:val="22"/>
        </w:rPr>
      </w:pPr>
    </w:p>
    <w:p w14:paraId="68EFA274"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4C381CDF" w14:textId="77777777" w:rsidR="006861E1" w:rsidRPr="00B621F0" w:rsidRDefault="006861E1">
      <w:pPr>
        <w:spacing w:line="360" w:lineRule="auto"/>
        <w:jc w:val="both"/>
        <w:rPr>
          <w:rFonts w:ascii="Trebuchet MS" w:hAnsi="Trebuchet MS" w:cs="Trebuchet MS"/>
          <w:w w:val="0"/>
          <w:sz w:val="22"/>
          <w:szCs w:val="22"/>
        </w:rPr>
      </w:pPr>
    </w:p>
    <w:p w14:paraId="1FB883F6" w14:textId="77777777" w:rsidR="006861E1" w:rsidRPr="00B621F0" w:rsidRDefault="006861E1">
      <w:pPr>
        <w:spacing w:line="360" w:lineRule="auto"/>
        <w:jc w:val="both"/>
        <w:rPr>
          <w:rFonts w:ascii="Trebuchet MS" w:hAnsi="Trebuchet MS" w:cs="Trebuchet MS"/>
          <w:b/>
          <w:w w:val="0"/>
          <w:sz w:val="22"/>
          <w:szCs w:val="22"/>
        </w:rPr>
      </w:pPr>
      <w:bookmarkStart w:id="229" w:name="_Toc368991951"/>
      <w:r w:rsidRPr="00B621F0">
        <w:rPr>
          <w:rFonts w:ascii="Trebuchet MS" w:hAnsi="Trebuchet MS" w:cs="Trebuchet MS"/>
          <w:b/>
          <w:w w:val="0"/>
          <w:sz w:val="22"/>
          <w:szCs w:val="22"/>
        </w:rPr>
        <w:t>FATORES DE RISCO RELACIONADOS AO SETOR DE SECURITIZAÇÃO IMOBILIÁRIA</w:t>
      </w:r>
      <w:bookmarkEnd w:id="229"/>
      <w:r w:rsidRPr="00B621F0">
        <w:rPr>
          <w:rFonts w:ascii="Trebuchet MS" w:hAnsi="Trebuchet MS" w:cs="Trebuchet MS"/>
          <w:b/>
          <w:w w:val="0"/>
          <w:sz w:val="22"/>
          <w:szCs w:val="22"/>
        </w:rPr>
        <w:t xml:space="preserve"> </w:t>
      </w:r>
    </w:p>
    <w:p w14:paraId="04AB2BE5" w14:textId="77777777" w:rsidR="006861E1" w:rsidRPr="00B621F0" w:rsidRDefault="006861E1">
      <w:pPr>
        <w:spacing w:line="360" w:lineRule="auto"/>
        <w:jc w:val="both"/>
        <w:rPr>
          <w:rFonts w:ascii="Trebuchet MS" w:hAnsi="Trebuchet MS" w:cs="Trebuchet MS"/>
          <w:w w:val="0"/>
          <w:sz w:val="22"/>
          <w:szCs w:val="22"/>
        </w:rPr>
      </w:pPr>
    </w:p>
    <w:p w14:paraId="35BF9428"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11A3A391" w14:textId="77777777" w:rsidR="006861E1" w:rsidRPr="00B621F0" w:rsidRDefault="006861E1">
      <w:pPr>
        <w:spacing w:line="360" w:lineRule="auto"/>
        <w:jc w:val="both"/>
        <w:rPr>
          <w:rFonts w:ascii="Trebuchet MS" w:hAnsi="Trebuchet MS" w:cs="Trebuchet MS"/>
          <w:w w:val="0"/>
          <w:sz w:val="22"/>
          <w:szCs w:val="22"/>
        </w:rPr>
      </w:pPr>
    </w:p>
    <w:p w14:paraId="4DC6ADC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5A052BF7" w14:textId="77777777" w:rsidR="006861E1" w:rsidRPr="00B621F0" w:rsidRDefault="006861E1">
      <w:pPr>
        <w:spacing w:line="360" w:lineRule="auto"/>
        <w:jc w:val="both"/>
        <w:rPr>
          <w:rFonts w:ascii="Trebuchet MS" w:hAnsi="Trebuchet MS" w:cs="Trebuchet MS"/>
          <w:w w:val="0"/>
          <w:sz w:val="22"/>
          <w:szCs w:val="22"/>
        </w:rPr>
      </w:pPr>
    </w:p>
    <w:p w14:paraId="137494E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7A81F4AD" w14:textId="77777777" w:rsidR="006861E1" w:rsidRPr="00B621F0" w:rsidRDefault="006861E1">
      <w:pPr>
        <w:spacing w:line="360" w:lineRule="auto"/>
        <w:jc w:val="both"/>
        <w:rPr>
          <w:rFonts w:ascii="Trebuchet MS" w:hAnsi="Trebuchet MS" w:cs="Trebuchet MS"/>
          <w:w w:val="0"/>
          <w:sz w:val="22"/>
          <w:szCs w:val="22"/>
        </w:rPr>
      </w:pPr>
    </w:p>
    <w:p w14:paraId="669493F8"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6CFD8C80" w14:textId="77777777" w:rsidR="006861E1" w:rsidRPr="00B621F0" w:rsidRDefault="006861E1">
      <w:pPr>
        <w:spacing w:line="360" w:lineRule="auto"/>
        <w:jc w:val="both"/>
        <w:rPr>
          <w:rFonts w:ascii="Trebuchet MS" w:hAnsi="Trebuchet MS" w:cs="Trebuchet MS"/>
          <w:w w:val="0"/>
          <w:sz w:val="22"/>
          <w:szCs w:val="22"/>
        </w:rPr>
      </w:pPr>
    </w:p>
    <w:p w14:paraId="5603EA8F"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6F4A44B1" w14:textId="77777777" w:rsidR="006861E1" w:rsidRPr="00B621F0" w:rsidRDefault="006861E1">
      <w:pPr>
        <w:spacing w:line="360" w:lineRule="auto"/>
        <w:jc w:val="both"/>
        <w:rPr>
          <w:rFonts w:ascii="Trebuchet MS" w:hAnsi="Trebuchet MS" w:cs="Trebuchet MS"/>
          <w:w w:val="0"/>
          <w:sz w:val="22"/>
          <w:szCs w:val="22"/>
        </w:rPr>
      </w:pPr>
    </w:p>
    <w:p w14:paraId="0F3A24DA"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4A47E0F" w14:textId="77777777" w:rsidR="006861E1" w:rsidRPr="00B621F0" w:rsidRDefault="006861E1">
      <w:pPr>
        <w:spacing w:line="360" w:lineRule="auto"/>
        <w:jc w:val="both"/>
        <w:rPr>
          <w:rFonts w:ascii="Trebuchet MS" w:hAnsi="Trebuchet MS" w:cs="Trebuchet MS"/>
          <w:w w:val="0"/>
          <w:sz w:val="22"/>
          <w:szCs w:val="22"/>
        </w:rPr>
      </w:pPr>
      <w:bookmarkStart w:id="230" w:name="_Toc281317559"/>
      <w:bookmarkStart w:id="231" w:name="_Toc331358425"/>
      <w:bookmarkStart w:id="232" w:name="_Toc331759570"/>
    </w:p>
    <w:p w14:paraId="7584EE7F" w14:textId="77777777" w:rsidR="006E4C54" w:rsidRPr="00B621F0" w:rsidRDefault="00985833">
      <w:pPr>
        <w:spacing w:line="360" w:lineRule="auto"/>
        <w:jc w:val="both"/>
        <w:rPr>
          <w:rFonts w:ascii="Trebuchet MS" w:hAnsi="Trebuchet MS" w:cs="Trebuchet MS"/>
          <w:i/>
          <w:w w:val="0"/>
          <w:sz w:val="22"/>
          <w:szCs w:val="22"/>
        </w:rPr>
      </w:pPr>
      <w:bookmarkStart w:id="233" w:name="_Toc331358427"/>
      <w:bookmarkStart w:id="234" w:name="_Toc331759572"/>
      <w:bookmarkEnd w:id="230"/>
      <w:bookmarkEnd w:id="231"/>
      <w:bookmarkEnd w:id="232"/>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07BE714E" w14:textId="77777777" w:rsidR="006E4C54" w:rsidRPr="00B621F0" w:rsidRDefault="006E4C54">
      <w:pPr>
        <w:spacing w:line="360" w:lineRule="auto"/>
        <w:jc w:val="both"/>
        <w:rPr>
          <w:rFonts w:ascii="Trebuchet MS" w:hAnsi="Trebuchet MS" w:cs="Trebuchet MS"/>
          <w:w w:val="0"/>
          <w:sz w:val="22"/>
          <w:szCs w:val="22"/>
        </w:rPr>
      </w:pPr>
    </w:p>
    <w:p w14:paraId="300D77DB"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0FBBE11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5B691E9"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380862B9" w14:textId="77777777" w:rsidR="006E4C54" w:rsidRPr="00B621F0" w:rsidRDefault="006E4C54">
      <w:pPr>
        <w:spacing w:line="360" w:lineRule="auto"/>
        <w:jc w:val="both"/>
        <w:rPr>
          <w:rFonts w:ascii="Trebuchet MS" w:hAnsi="Trebuchet MS" w:cs="Trebuchet MS"/>
          <w:w w:val="0"/>
          <w:sz w:val="22"/>
          <w:szCs w:val="22"/>
        </w:rPr>
      </w:pPr>
    </w:p>
    <w:p w14:paraId="34C02D3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4B92B6C6"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67A9B13"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389C1D3E" w14:textId="77777777" w:rsidR="006E4C54" w:rsidRPr="00B621F0" w:rsidRDefault="006E4C54">
      <w:pPr>
        <w:spacing w:line="360" w:lineRule="auto"/>
        <w:jc w:val="both"/>
        <w:rPr>
          <w:rFonts w:ascii="Trebuchet MS" w:hAnsi="Trebuchet MS" w:cs="Trebuchet MS"/>
          <w:w w:val="0"/>
          <w:sz w:val="22"/>
          <w:szCs w:val="22"/>
        </w:rPr>
      </w:pPr>
    </w:p>
    <w:p w14:paraId="581A983B"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w:t>
      </w:r>
      <w:r w:rsidRPr="00B621F0">
        <w:rPr>
          <w:rFonts w:ascii="Trebuchet MS" w:hAnsi="Trebuchet MS" w:cs="Trebuchet MS"/>
          <w:w w:val="0"/>
          <w:sz w:val="22"/>
          <w:szCs w:val="22"/>
        </w:rPr>
        <w:lastRenderedPageBreak/>
        <w:t>financeira da Emissora e seus resultados operacionais, podendo causar efeitos adversos na administração e gestão do Patrimônio Separado.</w:t>
      </w:r>
    </w:p>
    <w:p w14:paraId="0F4EFEE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496AEB9"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03B9ED3E" w14:textId="77777777" w:rsidR="006E4C54" w:rsidRPr="00B621F0" w:rsidRDefault="006E4C54">
      <w:pPr>
        <w:spacing w:line="360" w:lineRule="auto"/>
        <w:jc w:val="both"/>
        <w:rPr>
          <w:rFonts w:ascii="Trebuchet MS" w:hAnsi="Trebuchet MS" w:cs="Trebuchet MS"/>
          <w:w w:val="0"/>
          <w:sz w:val="22"/>
          <w:szCs w:val="22"/>
        </w:rPr>
      </w:pPr>
    </w:p>
    <w:p w14:paraId="0ECF049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36EF0C7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0BBEDAC6"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33DB9CB8" w14:textId="77777777" w:rsidR="006E4C54" w:rsidRPr="00B621F0" w:rsidRDefault="006E4C54">
      <w:pPr>
        <w:spacing w:line="360" w:lineRule="auto"/>
        <w:jc w:val="both"/>
        <w:rPr>
          <w:rFonts w:ascii="Trebuchet MS" w:hAnsi="Trebuchet MS" w:cs="Trebuchet MS"/>
          <w:w w:val="0"/>
          <w:sz w:val="22"/>
          <w:szCs w:val="22"/>
        </w:rPr>
      </w:pPr>
    </w:p>
    <w:p w14:paraId="0B1820E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7B3F50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0DCBA14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7F5E552" w14:textId="77777777" w:rsidR="006E4C54" w:rsidRPr="00B621F0" w:rsidRDefault="006E4C54">
      <w:pPr>
        <w:spacing w:line="360" w:lineRule="auto"/>
        <w:jc w:val="both"/>
        <w:rPr>
          <w:rFonts w:ascii="Trebuchet MS" w:hAnsi="Trebuchet MS" w:cs="Trebuchet MS"/>
          <w:w w:val="0"/>
          <w:sz w:val="22"/>
          <w:szCs w:val="22"/>
        </w:rPr>
      </w:pPr>
    </w:p>
    <w:p w14:paraId="0F6B6929"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26AE12BA"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F113252"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33"/>
      <w:bookmarkEnd w:id="234"/>
    </w:p>
    <w:p w14:paraId="51C4824D" w14:textId="77777777" w:rsidR="006861E1" w:rsidRPr="00B621F0" w:rsidRDefault="006861E1">
      <w:pPr>
        <w:spacing w:line="360" w:lineRule="auto"/>
        <w:jc w:val="both"/>
        <w:rPr>
          <w:rFonts w:ascii="Trebuchet MS" w:hAnsi="Trebuchet MS" w:cs="Trebuchet MS"/>
          <w:w w:val="0"/>
          <w:sz w:val="22"/>
          <w:szCs w:val="22"/>
        </w:rPr>
      </w:pPr>
    </w:p>
    <w:p w14:paraId="7AC7B06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59C6E629" w14:textId="77777777" w:rsidR="006861E1" w:rsidRPr="00B621F0" w:rsidRDefault="006861E1">
      <w:pPr>
        <w:spacing w:line="360" w:lineRule="auto"/>
        <w:rPr>
          <w:rFonts w:ascii="Trebuchet MS" w:hAnsi="Trebuchet MS" w:cs="Arial"/>
          <w:sz w:val="22"/>
          <w:szCs w:val="22"/>
          <w:lang w:eastAsia="ar-SA"/>
        </w:rPr>
      </w:pPr>
    </w:p>
    <w:p w14:paraId="3E789A3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33C142B1" w14:textId="77777777" w:rsidR="006861E1" w:rsidRPr="00B621F0" w:rsidRDefault="006861E1">
      <w:pPr>
        <w:spacing w:line="360" w:lineRule="auto"/>
        <w:jc w:val="both"/>
        <w:rPr>
          <w:rFonts w:ascii="Trebuchet MS" w:hAnsi="Trebuchet MS"/>
          <w:sz w:val="22"/>
          <w:szCs w:val="22"/>
        </w:rPr>
      </w:pPr>
    </w:p>
    <w:p w14:paraId="18284CCE"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D173FC5" w14:textId="77777777" w:rsidR="006861E1" w:rsidRPr="00B621F0" w:rsidRDefault="006861E1">
      <w:pPr>
        <w:spacing w:line="360" w:lineRule="auto"/>
        <w:jc w:val="both"/>
        <w:rPr>
          <w:rFonts w:ascii="Trebuchet MS" w:hAnsi="Trebuchet MS" w:cs="Trebuchet MS"/>
          <w:w w:val="0"/>
          <w:sz w:val="22"/>
          <w:szCs w:val="22"/>
        </w:rPr>
      </w:pPr>
    </w:p>
    <w:p w14:paraId="5FF6469A"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05FF5A37" w14:textId="77777777" w:rsidR="006861E1" w:rsidRPr="00B621F0" w:rsidRDefault="006861E1">
      <w:pPr>
        <w:spacing w:line="360" w:lineRule="auto"/>
        <w:jc w:val="both"/>
        <w:rPr>
          <w:rFonts w:ascii="Trebuchet MS" w:hAnsi="Trebuchet MS" w:cs="Trebuchet MS"/>
          <w:w w:val="0"/>
          <w:sz w:val="22"/>
          <w:szCs w:val="22"/>
        </w:rPr>
      </w:pPr>
    </w:p>
    <w:p w14:paraId="3034A26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6E4752FC" w14:textId="77777777" w:rsidR="006861E1" w:rsidRPr="00B621F0" w:rsidRDefault="006861E1">
      <w:pPr>
        <w:spacing w:line="360" w:lineRule="auto"/>
        <w:jc w:val="both"/>
        <w:rPr>
          <w:rFonts w:ascii="Trebuchet MS" w:hAnsi="Trebuchet MS" w:cs="Trebuchet MS"/>
          <w:w w:val="0"/>
          <w:sz w:val="22"/>
          <w:szCs w:val="22"/>
        </w:rPr>
      </w:pPr>
    </w:p>
    <w:p w14:paraId="41477A4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E2A721E" w14:textId="77777777" w:rsidR="006861E1" w:rsidRPr="00B621F0" w:rsidRDefault="006861E1">
      <w:pPr>
        <w:spacing w:line="360" w:lineRule="auto"/>
        <w:jc w:val="both"/>
        <w:rPr>
          <w:rFonts w:ascii="Trebuchet MS" w:hAnsi="Trebuchet MS" w:cs="Trebuchet MS"/>
          <w:w w:val="0"/>
          <w:sz w:val="22"/>
          <w:szCs w:val="22"/>
        </w:rPr>
      </w:pPr>
    </w:p>
    <w:p w14:paraId="6D68ECEB"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D55F5AB" w14:textId="77777777" w:rsidR="00327C34" w:rsidRPr="00B621F0" w:rsidRDefault="00327C34">
      <w:pPr>
        <w:spacing w:line="360" w:lineRule="auto"/>
        <w:jc w:val="both"/>
        <w:rPr>
          <w:rFonts w:ascii="Trebuchet MS" w:hAnsi="Trebuchet MS" w:cs="Trebuchet MS"/>
          <w:w w:val="0"/>
          <w:sz w:val="22"/>
          <w:szCs w:val="22"/>
        </w:rPr>
      </w:pPr>
    </w:p>
    <w:p w14:paraId="15BE9C88"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4C87C72D" w14:textId="77777777" w:rsidR="00327C34" w:rsidRPr="00B621F0" w:rsidRDefault="00327C34">
      <w:pPr>
        <w:spacing w:line="360" w:lineRule="auto"/>
        <w:jc w:val="both"/>
        <w:rPr>
          <w:rFonts w:ascii="Trebuchet MS" w:hAnsi="Trebuchet MS" w:cs="Trebuchet MS"/>
          <w:i/>
          <w:w w:val="0"/>
          <w:sz w:val="22"/>
          <w:szCs w:val="22"/>
        </w:rPr>
      </w:pPr>
    </w:p>
    <w:p w14:paraId="0FF0E4EA"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278A9723" w14:textId="77777777" w:rsidR="00327C34" w:rsidRPr="00B621F0" w:rsidRDefault="00327C34">
      <w:pPr>
        <w:spacing w:line="360" w:lineRule="auto"/>
        <w:jc w:val="both"/>
        <w:rPr>
          <w:rFonts w:ascii="Trebuchet MS" w:hAnsi="Trebuchet MS"/>
          <w:i/>
          <w:w w:val="0"/>
          <w:sz w:val="22"/>
          <w:szCs w:val="22"/>
        </w:rPr>
      </w:pPr>
    </w:p>
    <w:p w14:paraId="0AD4E10D"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23CA6034" w14:textId="77777777" w:rsidR="00327C34" w:rsidRPr="00B621F0" w:rsidRDefault="00327C34">
      <w:pPr>
        <w:spacing w:line="360" w:lineRule="auto"/>
        <w:jc w:val="both"/>
        <w:rPr>
          <w:rFonts w:ascii="Trebuchet MS" w:hAnsi="Trebuchet MS" w:cs="Trebuchet MS"/>
          <w:w w:val="0"/>
          <w:sz w:val="22"/>
          <w:szCs w:val="22"/>
        </w:rPr>
      </w:pPr>
    </w:p>
    <w:p w14:paraId="25D97260"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22058B4B" w14:textId="77777777" w:rsidR="00327C34" w:rsidRPr="00B621F0" w:rsidRDefault="00327C34">
      <w:pPr>
        <w:spacing w:line="360" w:lineRule="auto"/>
        <w:jc w:val="both"/>
        <w:rPr>
          <w:rFonts w:ascii="Trebuchet MS" w:hAnsi="Trebuchet MS" w:cs="Trebuchet MS"/>
          <w:w w:val="0"/>
          <w:sz w:val="22"/>
          <w:szCs w:val="22"/>
        </w:rPr>
      </w:pPr>
    </w:p>
    <w:p w14:paraId="49BD7B7C"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5372994" w14:textId="77777777" w:rsidR="00327C34" w:rsidRPr="00B621F0" w:rsidRDefault="00327C34">
      <w:pPr>
        <w:spacing w:line="360" w:lineRule="auto"/>
        <w:jc w:val="both"/>
        <w:rPr>
          <w:rFonts w:ascii="Trebuchet MS" w:hAnsi="Trebuchet MS" w:cs="Trebuchet MS"/>
          <w:w w:val="0"/>
          <w:sz w:val="22"/>
          <w:szCs w:val="22"/>
        </w:rPr>
      </w:pPr>
    </w:p>
    <w:p w14:paraId="3042CAF7"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0D71220D" w14:textId="77777777" w:rsidR="00327C34" w:rsidRPr="00B621F0" w:rsidRDefault="00327C34">
      <w:pPr>
        <w:spacing w:line="360" w:lineRule="auto"/>
        <w:jc w:val="both"/>
        <w:rPr>
          <w:rFonts w:ascii="Trebuchet MS" w:hAnsi="Trebuchet MS" w:cs="Trebuchet MS"/>
          <w:w w:val="0"/>
          <w:sz w:val="22"/>
          <w:szCs w:val="22"/>
        </w:rPr>
      </w:pPr>
    </w:p>
    <w:p w14:paraId="483408AA"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0F3D4797" w14:textId="77777777" w:rsidR="0077692A" w:rsidRPr="00B621F0" w:rsidRDefault="0077692A">
      <w:pPr>
        <w:spacing w:line="360" w:lineRule="auto"/>
        <w:jc w:val="both"/>
        <w:rPr>
          <w:rFonts w:ascii="Trebuchet MS" w:hAnsi="Trebuchet MS" w:cs="Trebuchet MS"/>
          <w:w w:val="0"/>
          <w:sz w:val="22"/>
          <w:szCs w:val="22"/>
        </w:rPr>
      </w:pPr>
    </w:p>
    <w:p w14:paraId="3CF01990" w14:textId="77777777" w:rsidR="005F306F" w:rsidRPr="00B621F0" w:rsidRDefault="00B1709B">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w:t>
      </w:r>
      <w:r w:rsidR="00E17230" w:rsidRPr="00B621F0">
        <w:rPr>
          <w:rFonts w:ascii="Trebuchet MS" w:hAnsi="Trebuchet MS" w:cs="Trebuchet MS"/>
          <w:w w:val="0"/>
          <w:sz w:val="22"/>
          <w:szCs w:val="22"/>
        </w:rPr>
        <w:lastRenderedPageBreak/>
        <w:t xml:space="preserve">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62117B82" w14:textId="77777777" w:rsidR="005F306F" w:rsidRPr="00B621F0" w:rsidRDefault="005F306F">
      <w:pPr>
        <w:spacing w:line="360" w:lineRule="auto"/>
        <w:jc w:val="both"/>
        <w:rPr>
          <w:rFonts w:ascii="Trebuchet MS" w:hAnsi="Trebuchet MS" w:cs="Trebuchet MS"/>
          <w:w w:val="0"/>
          <w:sz w:val="22"/>
          <w:szCs w:val="22"/>
        </w:rPr>
      </w:pPr>
    </w:p>
    <w:p w14:paraId="53BC0E08"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707320A5" w14:textId="77777777" w:rsidR="007648BE" w:rsidRPr="00B621F0" w:rsidRDefault="007648BE">
      <w:pPr>
        <w:spacing w:line="360" w:lineRule="auto"/>
        <w:jc w:val="both"/>
        <w:rPr>
          <w:rFonts w:ascii="Trebuchet MS" w:hAnsi="Trebuchet MS" w:cs="Trebuchet MS"/>
          <w:i/>
          <w:w w:val="0"/>
          <w:sz w:val="22"/>
          <w:szCs w:val="22"/>
        </w:rPr>
      </w:pPr>
    </w:p>
    <w:p w14:paraId="0BB84EAF"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38AF430D" w14:textId="77777777" w:rsidR="00327C34" w:rsidRPr="00B621F0" w:rsidRDefault="00327C34">
      <w:pPr>
        <w:spacing w:line="360" w:lineRule="auto"/>
        <w:jc w:val="both"/>
        <w:rPr>
          <w:rFonts w:ascii="Trebuchet MS" w:hAnsi="Trebuchet MS"/>
          <w:w w:val="0"/>
          <w:sz w:val="22"/>
          <w:szCs w:val="22"/>
        </w:rPr>
      </w:pPr>
    </w:p>
    <w:p w14:paraId="36AC1B65"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03A3CB16" w14:textId="77777777" w:rsidR="00327C34" w:rsidRPr="00B621F0" w:rsidRDefault="00327C34">
      <w:pPr>
        <w:spacing w:line="360" w:lineRule="auto"/>
        <w:jc w:val="both"/>
        <w:rPr>
          <w:rFonts w:ascii="Trebuchet MS" w:hAnsi="Trebuchet MS"/>
          <w:w w:val="0"/>
          <w:sz w:val="22"/>
          <w:szCs w:val="22"/>
        </w:rPr>
      </w:pPr>
    </w:p>
    <w:p w14:paraId="3DB2B2DB"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0B844751" w14:textId="77777777" w:rsidR="00327C34" w:rsidRPr="00B621F0" w:rsidRDefault="00327C34">
      <w:pPr>
        <w:spacing w:line="360" w:lineRule="auto"/>
        <w:jc w:val="both"/>
        <w:rPr>
          <w:rFonts w:ascii="Trebuchet MS" w:hAnsi="Trebuchet MS"/>
          <w:w w:val="0"/>
          <w:sz w:val="22"/>
          <w:szCs w:val="22"/>
        </w:rPr>
      </w:pPr>
    </w:p>
    <w:p w14:paraId="6CB0940A"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4D2C2484" w14:textId="77777777" w:rsidR="00327C34" w:rsidRPr="00B621F0" w:rsidRDefault="00327C34">
      <w:pPr>
        <w:spacing w:line="360" w:lineRule="auto"/>
        <w:jc w:val="both"/>
        <w:rPr>
          <w:rFonts w:ascii="Trebuchet MS" w:hAnsi="Trebuchet MS"/>
          <w:w w:val="0"/>
          <w:sz w:val="22"/>
          <w:szCs w:val="22"/>
        </w:rPr>
      </w:pPr>
    </w:p>
    <w:p w14:paraId="3181B08C"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575EC778" w14:textId="77777777" w:rsidR="00327C34" w:rsidRPr="00B621F0" w:rsidRDefault="00327C34">
      <w:pPr>
        <w:spacing w:line="360" w:lineRule="auto"/>
        <w:jc w:val="both"/>
        <w:rPr>
          <w:rFonts w:ascii="Trebuchet MS" w:hAnsi="Trebuchet MS" w:cs="Trebuchet MS"/>
          <w:i/>
          <w:w w:val="0"/>
          <w:sz w:val="22"/>
          <w:szCs w:val="22"/>
        </w:rPr>
      </w:pPr>
    </w:p>
    <w:p w14:paraId="6A1733E9"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172F7260" w14:textId="77777777" w:rsidR="00C87743" w:rsidRPr="00B621F0" w:rsidRDefault="00C87743">
      <w:pPr>
        <w:spacing w:line="360" w:lineRule="auto"/>
        <w:jc w:val="both"/>
        <w:rPr>
          <w:rFonts w:ascii="Trebuchet MS" w:hAnsi="Trebuchet MS" w:cs="Trebuchet MS"/>
          <w:i/>
          <w:w w:val="0"/>
          <w:sz w:val="22"/>
          <w:szCs w:val="22"/>
        </w:rPr>
      </w:pPr>
    </w:p>
    <w:p w14:paraId="1243829A"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 xml:space="preserve">Não há como garantir que, quando da </w:t>
      </w:r>
      <w:r w:rsidRPr="00B621F0">
        <w:rPr>
          <w:rFonts w:ascii="Trebuchet MS" w:hAnsi="Trebuchet MS"/>
          <w:w w:val="0"/>
          <w:sz w:val="22"/>
          <w:szCs w:val="22"/>
        </w:rPr>
        <w:lastRenderedPageBreak/>
        <w:t>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42F60A7D" w14:textId="77777777" w:rsidR="00C87743" w:rsidRPr="00B621F0" w:rsidRDefault="00C87743">
      <w:pPr>
        <w:spacing w:line="360" w:lineRule="auto"/>
        <w:jc w:val="both"/>
        <w:rPr>
          <w:rFonts w:ascii="Trebuchet MS" w:hAnsi="Trebuchet MS" w:cs="Trebuchet MS"/>
          <w:i/>
          <w:w w:val="0"/>
          <w:sz w:val="22"/>
          <w:szCs w:val="22"/>
        </w:rPr>
      </w:pPr>
    </w:p>
    <w:p w14:paraId="73FD2E41"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52E47371" w14:textId="77777777" w:rsidR="00E72826" w:rsidRPr="00B621F0" w:rsidRDefault="00E72826">
      <w:pPr>
        <w:spacing w:line="360" w:lineRule="auto"/>
        <w:jc w:val="both"/>
        <w:rPr>
          <w:rFonts w:ascii="Trebuchet MS" w:hAnsi="Trebuchet MS" w:cs="Trebuchet MS"/>
          <w:i/>
          <w:w w:val="0"/>
          <w:sz w:val="22"/>
          <w:szCs w:val="22"/>
        </w:rPr>
      </w:pPr>
    </w:p>
    <w:p w14:paraId="212D8B65"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B497742" w14:textId="77777777" w:rsidR="00E72826" w:rsidRPr="00B621F0" w:rsidRDefault="00E72826">
      <w:pPr>
        <w:spacing w:line="360" w:lineRule="auto"/>
        <w:jc w:val="both"/>
        <w:rPr>
          <w:rFonts w:ascii="Trebuchet MS" w:hAnsi="Trebuchet MS" w:cs="Trebuchet MS"/>
          <w:i/>
          <w:w w:val="0"/>
          <w:sz w:val="22"/>
          <w:szCs w:val="22"/>
        </w:rPr>
      </w:pPr>
    </w:p>
    <w:p w14:paraId="7C710972"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17845EF7" w14:textId="77777777" w:rsidR="006861E1" w:rsidRPr="00B621F0" w:rsidRDefault="006861E1">
      <w:pPr>
        <w:spacing w:line="360" w:lineRule="auto"/>
        <w:jc w:val="both"/>
        <w:rPr>
          <w:rFonts w:ascii="Trebuchet MS" w:hAnsi="Trebuchet MS" w:cs="Trebuchet MS"/>
          <w:w w:val="0"/>
          <w:sz w:val="22"/>
          <w:szCs w:val="22"/>
        </w:rPr>
      </w:pPr>
    </w:p>
    <w:p w14:paraId="4C3BE9A5"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17F3675" w14:textId="77777777" w:rsidR="006861E1" w:rsidRPr="00B621F0" w:rsidRDefault="006861E1">
      <w:pPr>
        <w:spacing w:line="360" w:lineRule="auto"/>
        <w:jc w:val="both"/>
        <w:rPr>
          <w:rFonts w:ascii="Trebuchet MS" w:hAnsi="Trebuchet MS" w:cs="Trebuchet MS"/>
          <w:w w:val="0"/>
          <w:sz w:val="22"/>
          <w:szCs w:val="22"/>
        </w:rPr>
      </w:pPr>
    </w:p>
    <w:p w14:paraId="78590656"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0A54F74C"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789FE15E"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2895CD49" w14:textId="77777777" w:rsidR="00327C34" w:rsidRPr="00B621F0" w:rsidRDefault="00327C34" w:rsidP="000219B9">
      <w:pPr>
        <w:spacing w:line="360" w:lineRule="auto"/>
        <w:jc w:val="both"/>
        <w:rPr>
          <w:rFonts w:ascii="Trebuchet MS" w:hAnsi="Trebuchet MS" w:cs="Trebuchet MS"/>
          <w:w w:val="0"/>
          <w:sz w:val="22"/>
          <w:szCs w:val="22"/>
        </w:rPr>
      </w:pPr>
    </w:p>
    <w:p w14:paraId="15F11FFF"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5E652F22" w14:textId="77777777" w:rsidR="00327C34" w:rsidRPr="00B621F0" w:rsidRDefault="00327C34" w:rsidP="000219B9">
      <w:pPr>
        <w:spacing w:line="360" w:lineRule="auto"/>
        <w:jc w:val="both"/>
        <w:rPr>
          <w:rFonts w:ascii="Trebuchet MS" w:hAnsi="Trebuchet MS" w:cs="Trebuchet MS"/>
          <w:w w:val="0"/>
          <w:sz w:val="22"/>
          <w:szCs w:val="22"/>
        </w:rPr>
      </w:pPr>
    </w:p>
    <w:p w14:paraId="6ACE1FB7"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00A38CB2" w14:textId="77777777" w:rsidR="00327C34" w:rsidRPr="00B621F0" w:rsidRDefault="00327C34" w:rsidP="000219B9">
      <w:pPr>
        <w:spacing w:line="360" w:lineRule="auto"/>
        <w:jc w:val="both"/>
        <w:rPr>
          <w:rFonts w:ascii="Trebuchet MS" w:hAnsi="Trebuchet MS" w:cs="Trebuchet MS"/>
          <w:w w:val="0"/>
          <w:sz w:val="22"/>
          <w:szCs w:val="22"/>
        </w:rPr>
      </w:pPr>
    </w:p>
    <w:p w14:paraId="1D593AA5"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032B8557" w14:textId="77777777" w:rsidR="00327C34" w:rsidRPr="00B621F0" w:rsidRDefault="00327C34" w:rsidP="000219B9">
      <w:pPr>
        <w:spacing w:line="360" w:lineRule="auto"/>
        <w:jc w:val="both"/>
        <w:rPr>
          <w:rFonts w:ascii="Trebuchet MS" w:hAnsi="Trebuchet MS" w:cs="Trebuchet MS"/>
          <w:w w:val="0"/>
          <w:sz w:val="22"/>
          <w:szCs w:val="22"/>
        </w:rPr>
      </w:pPr>
    </w:p>
    <w:p w14:paraId="37A71ED4"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21568067"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0E88A5E5"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B50F7B1"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C3B0F4D"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0C6DA2F"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7AD156A" w14:textId="77777777" w:rsidR="006861E1" w:rsidRPr="00B621F0" w:rsidRDefault="006861E1" w:rsidP="00DD335B">
      <w:pPr>
        <w:spacing w:line="360" w:lineRule="auto"/>
        <w:jc w:val="both"/>
        <w:rPr>
          <w:rFonts w:ascii="Trebuchet MS" w:hAnsi="Trebuchet MS" w:cs="Trebuchet MS"/>
          <w:w w:val="0"/>
          <w:sz w:val="22"/>
          <w:szCs w:val="22"/>
        </w:rPr>
      </w:pPr>
      <w:bookmarkStart w:id="235" w:name="_DV_M564"/>
      <w:bookmarkEnd w:id="235"/>
      <w:r w:rsidRPr="00B621F0">
        <w:rPr>
          <w:rFonts w:ascii="Trebuchet MS" w:hAnsi="Trebuchet MS" w:cs="Trebuchet MS"/>
          <w:w w:val="0"/>
          <w:sz w:val="22"/>
          <w:szCs w:val="22"/>
        </w:rPr>
        <w:lastRenderedPageBreak/>
        <w:t xml:space="preserve">A ocorrência de </w:t>
      </w:r>
      <w:bookmarkStart w:id="236" w:name="_DV_M565"/>
      <w:bookmarkEnd w:id="236"/>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37" w:name="_DV_M566"/>
      <w:bookmarkEnd w:id="237"/>
      <w:r w:rsidRPr="00B621F0">
        <w:rPr>
          <w:rFonts w:ascii="Trebuchet MS" w:hAnsi="Trebuchet MS" w:cs="Trebuchet MS"/>
          <w:w w:val="0"/>
          <w:sz w:val="22"/>
          <w:szCs w:val="22"/>
        </w:rPr>
        <w:t>, podendo gerar dificuldade de reinvestimento do capital investido pelos investidores à mesma taxa estabelecida para os CRI.</w:t>
      </w:r>
    </w:p>
    <w:p w14:paraId="561B6344"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73BC06C9"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F5D3A1E"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68B565C"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2A7CC983"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04B620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36FBC22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353A9A1"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B9F7B6C"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04EDAD7"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4C2E46A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658E7EF"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w:t>
      </w:r>
      <w:r w:rsidR="002B5885" w:rsidRPr="00B621F0">
        <w:rPr>
          <w:rFonts w:ascii="Trebuchet MS" w:hAnsi="Trebuchet MS" w:cs="Trebuchet MS"/>
          <w:w w:val="0"/>
          <w:sz w:val="22"/>
          <w:szCs w:val="22"/>
        </w:rPr>
        <w:lastRenderedPageBreak/>
        <w:t xml:space="preserve">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3BC673F2" w14:textId="77777777" w:rsidR="00C36161" w:rsidRPr="00B621F0" w:rsidRDefault="00C36161">
      <w:pPr>
        <w:spacing w:line="360" w:lineRule="auto"/>
        <w:jc w:val="both"/>
        <w:rPr>
          <w:rFonts w:ascii="Trebuchet MS" w:hAnsi="Trebuchet MS" w:cs="Trebuchet MS"/>
          <w:w w:val="0"/>
          <w:sz w:val="22"/>
          <w:szCs w:val="22"/>
        </w:rPr>
      </w:pPr>
    </w:p>
    <w:p w14:paraId="475AE6A0"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238" w:name="_Toc451888014"/>
      <w:bookmarkStart w:id="239" w:name="_Toc453263788"/>
      <w:bookmarkStart w:id="240"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38"/>
      <w:bookmarkEnd w:id="239"/>
      <w:bookmarkEnd w:id="240"/>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14:paraId="054E6E8E"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2CF3FCAD" w14:textId="77777777"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27315071"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29E7BF7E"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14:paraId="3AAA0058"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26DBF2F5"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14:paraId="5F046350" w14:textId="77777777" w:rsidR="00000068" w:rsidRPr="00B621F0" w:rsidRDefault="00000068" w:rsidP="00DD335B">
      <w:pPr>
        <w:spacing w:line="360" w:lineRule="auto"/>
        <w:jc w:val="both"/>
        <w:rPr>
          <w:rFonts w:ascii="Trebuchet MS" w:hAnsi="Trebuchet MS" w:cs="Trebuchet MS"/>
          <w:w w:val="0"/>
          <w:sz w:val="22"/>
          <w:szCs w:val="22"/>
        </w:rPr>
      </w:pPr>
    </w:p>
    <w:p w14:paraId="4662EAC0" w14:textId="77777777" w:rsidR="006C272B" w:rsidRPr="00B621F0" w:rsidRDefault="006C272B">
      <w:pPr>
        <w:pStyle w:val="Ttulo1"/>
        <w:spacing w:before="0" w:after="0" w:line="360" w:lineRule="auto"/>
        <w:rPr>
          <w:rFonts w:ascii="Trebuchet MS" w:hAnsi="Trebuchet MS" w:cs="Tahoma"/>
          <w:sz w:val="22"/>
          <w:szCs w:val="22"/>
        </w:rPr>
      </w:pPr>
      <w:bookmarkStart w:id="241" w:name="_Toc420958720"/>
      <w:bookmarkStart w:id="242"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41"/>
      <w:bookmarkEnd w:id="242"/>
    </w:p>
    <w:p w14:paraId="5BD496CC"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05AA0227"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6621572D" w14:textId="77777777" w:rsidR="009F584E" w:rsidRPr="00B621F0" w:rsidRDefault="009F584E">
      <w:pPr>
        <w:spacing w:line="360" w:lineRule="auto"/>
        <w:rPr>
          <w:rFonts w:ascii="Trebuchet MS" w:hAnsi="Trebuchet MS" w:cs="Trebuchet MS"/>
          <w:w w:val="0"/>
          <w:sz w:val="22"/>
          <w:szCs w:val="22"/>
        </w:rPr>
      </w:pPr>
    </w:p>
    <w:p w14:paraId="281A3E5A" w14:textId="77777777" w:rsidR="009F584E" w:rsidRPr="00B621F0" w:rsidRDefault="00C36161">
      <w:pPr>
        <w:spacing w:line="360" w:lineRule="auto"/>
        <w:jc w:val="both"/>
        <w:rPr>
          <w:rFonts w:ascii="Trebuchet MS" w:hAnsi="Trebuchet MS" w:cs="Trebuchet MS"/>
          <w:w w:val="0"/>
          <w:sz w:val="22"/>
          <w:szCs w:val="22"/>
        </w:rPr>
      </w:pPr>
      <w:bookmarkStart w:id="243" w:name="_DV_M314"/>
      <w:bookmarkEnd w:id="243"/>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11D6D6D8" w14:textId="77777777" w:rsidR="009F584E" w:rsidRPr="00B621F0" w:rsidRDefault="009F584E">
      <w:pPr>
        <w:spacing w:line="360" w:lineRule="auto"/>
        <w:rPr>
          <w:rFonts w:ascii="Trebuchet MS" w:hAnsi="Trebuchet MS" w:cs="Trebuchet MS"/>
          <w:w w:val="0"/>
          <w:sz w:val="22"/>
          <w:szCs w:val="22"/>
        </w:rPr>
      </w:pPr>
    </w:p>
    <w:p w14:paraId="79FCCF44"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w:t>
      </w:r>
      <w:r w:rsidR="00C714B2" w:rsidRPr="00B621F0">
        <w:rPr>
          <w:rFonts w:ascii="Trebuchet MS" w:hAnsi="Trebuchet MS" w:cs="Tahoma"/>
          <w:sz w:val="22"/>
          <w:szCs w:val="22"/>
        </w:rPr>
        <w:lastRenderedPageBreak/>
        <w:t>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72A869BF" w14:textId="77777777" w:rsidR="00C44A4F" w:rsidRPr="00B621F0" w:rsidRDefault="00C44A4F">
      <w:pPr>
        <w:pStyle w:val="Ttulo1"/>
        <w:spacing w:before="0" w:after="0" w:line="360" w:lineRule="auto"/>
        <w:rPr>
          <w:rFonts w:ascii="Trebuchet MS" w:hAnsi="Trebuchet MS" w:cs="Tahoma"/>
          <w:sz w:val="22"/>
          <w:szCs w:val="22"/>
        </w:rPr>
      </w:pPr>
      <w:bookmarkStart w:id="244" w:name="_Toc420958721"/>
      <w:bookmarkStart w:id="245" w:name="_Toc20804328"/>
    </w:p>
    <w:p w14:paraId="41EDC2F1"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44"/>
      <w:bookmarkEnd w:id="245"/>
    </w:p>
    <w:p w14:paraId="595C6972"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494628B5"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23948FFB"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15645D10"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4652F03A"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76D6AA7F" w14:textId="77777777" w:rsidR="00534937" w:rsidRPr="00B621F0" w:rsidRDefault="00534937">
      <w:pPr>
        <w:widowControl w:val="0"/>
        <w:spacing w:line="360" w:lineRule="auto"/>
        <w:jc w:val="both"/>
        <w:rPr>
          <w:rFonts w:ascii="Trebuchet MS" w:hAnsi="Trebuchet MS" w:cs="Calibri"/>
          <w:sz w:val="22"/>
          <w:szCs w:val="22"/>
        </w:rPr>
      </w:pPr>
    </w:p>
    <w:p w14:paraId="2457CAA4"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5705BCD5"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122A2D9E" w14:textId="77777777" w:rsidR="00534937" w:rsidRPr="00B621F0" w:rsidRDefault="00534937" w:rsidP="00DD335B">
      <w:pPr>
        <w:widowControl w:val="0"/>
        <w:spacing w:line="360" w:lineRule="auto"/>
        <w:jc w:val="center"/>
        <w:rPr>
          <w:rFonts w:ascii="Trebuchet MS" w:hAnsi="Trebuchet MS" w:cs="Calibri"/>
          <w:sz w:val="22"/>
          <w:szCs w:val="22"/>
        </w:rPr>
      </w:pPr>
    </w:p>
    <w:p w14:paraId="7724D1FF"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proofErr w:type="gramStart"/>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ª</w:t>
      </w:r>
      <w:proofErr w:type="gramEnd"/>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5A992E67" w14:textId="77777777" w:rsidR="00534937" w:rsidRPr="00B621F0" w:rsidRDefault="00534937">
      <w:pPr>
        <w:pStyle w:val="PargrafodaLista"/>
        <w:spacing w:line="360" w:lineRule="auto"/>
        <w:ind w:left="0"/>
        <w:jc w:val="both"/>
        <w:rPr>
          <w:rFonts w:ascii="Trebuchet MS" w:hAnsi="Trebuchet MS" w:cs="Arial"/>
          <w:sz w:val="22"/>
          <w:szCs w:val="22"/>
        </w:rPr>
      </w:pPr>
    </w:p>
    <w:p w14:paraId="41960E8B" w14:textId="77777777" w:rsidR="00534937" w:rsidRPr="00B621F0" w:rsidRDefault="00534937">
      <w:pPr>
        <w:pStyle w:val="PargrafodaLista"/>
        <w:spacing w:line="360" w:lineRule="auto"/>
        <w:ind w:left="0"/>
        <w:jc w:val="both"/>
        <w:rPr>
          <w:rFonts w:ascii="Trebuchet MS" w:hAnsi="Trebuchet MS" w:cs="Arial"/>
          <w:sz w:val="22"/>
          <w:szCs w:val="22"/>
        </w:rPr>
      </w:pPr>
    </w:p>
    <w:p w14:paraId="34B8BE44" w14:textId="77777777" w:rsidR="00534937" w:rsidRPr="00B621F0" w:rsidRDefault="00534937">
      <w:pPr>
        <w:spacing w:line="360" w:lineRule="auto"/>
        <w:jc w:val="center"/>
        <w:rPr>
          <w:rFonts w:ascii="Trebuchet MS" w:hAnsi="Trebuchet MS" w:cs="Trebuchet MS"/>
          <w:w w:val="0"/>
          <w:sz w:val="22"/>
          <w:szCs w:val="22"/>
        </w:rPr>
      </w:pPr>
    </w:p>
    <w:p w14:paraId="2E681364" w14:textId="77777777" w:rsidR="00534937" w:rsidRPr="00B621F0" w:rsidRDefault="00534937">
      <w:pPr>
        <w:spacing w:line="360" w:lineRule="auto"/>
        <w:jc w:val="center"/>
        <w:rPr>
          <w:rFonts w:ascii="Trebuchet MS" w:hAnsi="Trebuchet MS" w:cs="Trebuchet MS"/>
          <w:w w:val="0"/>
          <w:sz w:val="22"/>
          <w:szCs w:val="22"/>
        </w:rPr>
      </w:pPr>
    </w:p>
    <w:p w14:paraId="69BCB140" w14:textId="77777777" w:rsidR="00534937" w:rsidRPr="00B621F0" w:rsidRDefault="00534937">
      <w:pPr>
        <w:spacing w:line="360" w:lineRule="auto"/>
        <w:jc w:val="center"/>
        <w:rPr>
          <w:rFonts w:ascii="Trebuchet MS" w:hAnsi="Trebuchet MS" w:cs="Trebuchet MS"/>
          <w:w w:val="0"/>
          <w:sz w:val="22"/>
          <w:szCs w:val="22"/>
        </w:rPr>
      </w:pPr>
    </w:p>
    <w:p w14:paraId="06E8E0DC"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08814823" w14:textId="77777777" w:rsidTr="00A433EF">
        <w:tc>
          <w:tcPr>
            <w:tcW w:w="8978" w:type="dxa"/>
          </w:tcPr>
          <w:p w14:paraId="2F070E05" w14:textId="77777777" w:rsidR="00534937" w:rsidRPr="00B621F0" w:rsidRDefault="00000000">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3CB1B533"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726818E2" w14:textId="77777777" w:rsidTr="00A433EF">
        <w:tc>
          <w:tcPr>
            <w:tcW w:w="8978" w:type="dxa"/>
          </w:tcPr>
          <w:p w14:paraId="62B91BB0"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049A4AB1" w14:textId="77777777" w:rsidTr="00A433EF">
        <w:tc>
          <w:tcPr>
            <w:tcW w:w="8978" w:type="dxa"/>
          </w:tcPr>
          <w:p w14:paraId="1E8F902A"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2E301AF4" w14:textId="77777777" w:rsidR="00534937" w:rsidRPr="00B621F0" w:rsidRDefault="00534937" w:rsidP="00DD335B">
      <w:pPr>
        <w:spacing w:line="360" w:lineRule="auto"/>
        <w:jc w:val="center"/>
        <w:rPr>
          <w:rFonts w:ascii="Trebuchet MS" w:hAnsi="Trebuchet MS" w:cs="Tahoma"/>
          <w:sz w:val="22"/>
          <w:szCs w:val="22"/>
        </w:rPr>
      </w:pPr>
    </w:p>
    <w:p w14:paraId="0686D464" w14:textId="77777777" w:rsidR="00534937" w:rsidRPr="00B621F0" w:rsidRDefault="00534937">
      <w:pPr>
        <w:pStyle w:val="Recuodecorpodetexto"/>
        <w:spacing w:line="360" w:lineRule="auto"/>
        <w:jc w:val="center"/>
        <w:rPr>
          <w:rFonts w:ascii="Trebuchet MS" w:hAnsi="Trebuchet MS" w:cs="Tahoma"/>
          <w:b/>
          <w:sz w:val="22"/>
          <w:szCs w:val="22"/>
        </w:rPr>
      </w:pPr>
    </w:p>
    <w:p w14:paraId="7D8EBA52"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678ECC41"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proofErr w:type="gramStart"/>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ª</w:t>
      </w:r>
      <w:proofErr w:type="gramEnd"/>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C3ECC2D"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402BD023"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BDC96DE"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0894BFC8"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60515553" w14:textId="77777777" w:rsidTr="007B13AA">
        <w:trPr>
          <w:gridAfter w:val="1"/>
          <w:wAfter w:w="1310" w:type="dxa"/>
        </w:trPr>
        <w:tc>
          <w:tcPr>
            <w:tcW w:w="8978" w:type="dxa"/>
            <w:gridSpan w:val="2"/>
          </w:tcPr>
          <w:p w14:paraId="4D8E1C52" w14:textId="77777777"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5FE14643"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4D396866" w14:textId="77777777" w:rsidTr="007B13AA">
        <w:trPr>
          <w:gridBefore w:val="1"/>
          <w:wBefore w:w="1310" w:type="dxa"/>
        </w:trPr>
        <w:tc>
          <w:tcPr>
            <w:tcW w:w="8978" w:type="dxa"/>
            <w:gridSpan w:val="2"/>
          </w:tcPr>
          <w:p w14:paraId="2B433AF4"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3DEC3DC0" w14:textId="77777777" w:rsidTr="007B13AA">
        <w:trPr>
          <w:gridBefore w:val="1"/>
          <w:wBefore w:w="1310" w:type="dxa"/>
        </w:trPr>
        <w:tc>
          <w:tcPr>
            <w:tcW w:w="8978" w:type="dxa"/>
            <w:gridSpan w:val="2"/>
          </w:tcPr>
          <w:p w14:paraId="2E66EF04"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2B09CBAA" w14:textId="77777777" w:rsidR="00534937" w:rsidRPr="00B621F0" w:rsidRDefault="00534937" w:rsidP="00DD335B">
      <w:pPr>
        <w:spacing w:line="360" w:lineRule="auto"/>
        <w:rPr>
          <w:rFonts w:ascii="Trebuchet MS" w:hAnsi="Trebuchet MS" w:cs="Tahoma"/>
          <w:sz w:val="22"/>
          <w:szCs w:val="22"/>
        </w:rPr>
      </w:pPr>
    </w:p>
    <w:p w14:paraId="31D6F53A"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1E8A7BF4"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41C1F6DD" w14:textId="77777777" w:rsidR="00534937" w:rsidRPr="00B621F0" w:rsidRDefault="00534937">
      <w:pPr>
        <w:pStyle w:val="Corpodetexto"/>
        <w:tabs>
          <w:tab w:val="left" w:pos="8647"/>
        </w:tabs>
        <w:spacing w:line="360" w:lineRule="auto"/>
        <w:rPr>
          <w:rFonts w:ascii="Trebuchet MS" w:hAnsi="Trebuchet MS"/>
          <w:i/>
          <w:sz w:val="22"/>
          <w:szCs w:val="22"/>
        </w:rPr>
      </w:pPr>
    </w:p>
    <w:p w14:paraId="4928511B"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1EEF2706" w14:textId="77777777" w:rsidTr="00A433EF">
        <w:tc>
          <w:tcPr>
            <w:tcW w:w="4248" w:type="dxa"/>
            <w:tcBorders>
              <w:top w:val="single" w:sz="4" w:space="0" w:color="auto"/>
            </w:tcBorders>
          </w:tcPr>
          <w:p w14:paraId="2ABC43F7"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3881554"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66A6ECA3"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2CD1211A"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DEFADE5"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57B8DC55" w14:textId="77777777" w:rsidR="00534937" w:rsidRPr="00B621F0" w:rsidRDefault="00534937" w:rsidP="00DD335B">
      <w:pPr>
        <w:spacing w:line="360" w:lineRule="auto"/>
        <w:jc w:val="both"/>
        <w:rPr>
          <w:rFonts w:ascii="Trebuchet MS" w:hAnsi="Trebuchet MS" w:cs="Trebuchet MS"/>
          <w:w w:val="0"/>
          <w:sz w:val="22"/>
          <w:szCs w:val="22"/>
        </w:rPr>
      </w:pPr>
    </w:p>
    <w:p w14:paraId="69E989D5"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3F59B23B"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F1752F4" w14:textId="77777777" w:rsidR="006C6EA3" w:rsidRPr="00B621F0" w:rsidRDefault="006C6EA3" w:rsidP="00DD335B">
      <w:pPr>
        <w:spacing w:line="360" w:lineRule="auto"/>
        <w:ind w:right="-2"/>
        <w:rPr>
          <w:rFonts w:ascii="Trebuchet MS" w:hAnsi="Trebuchet MS" w:cs="Tahoma"/>
          <w:sz w:val="22"/>
          <w:szCs w:val="22"/>
        </w:rPr>
      </w:pPr>
    </w:p>
    <w:p w14:paraId="6CD64C74" w14:textId="77777777" w:rsidR="006C6EA3" w:rsidRPr="00B621F0" w:rsidRDefault="006C6EA3">
      <w:pPr>
        <w:spacing w:line="360" w:lineRule="auto"/>
        <w:jc w:val="both"/>
        <w:rPr>
          <w:rFonts w:ascii="Trebuchet MS" w:hAnsi="Trebuchet MS" w:cs="Trebuchet MS"/>
          <w:w w:val="0"/>
          <w:sz w:val="22"/>
          <w:szCs w:val="22"/>
        </w:rPr>
      </w:pPr>
    </w:p>
    <w:p w14:paraId="743FFB0B" w14:textId="77777777" w:rsidR="00722008" w:rsidRPr="00B621F0" w:rsidRDefault="00401B50">
      <w:pPr>
        <w:pStyle w:val="Ttulo1"/>
        <w:spacing w:before="0" w:after="0" w:line="360" w:lineRule="auto"/>
        <w:jc w:val="center"/>
        <w:rPr>
          <w:rFonts w:ascii="Trebuchet MS" w:hAnsi="Trebuchet MS"/>
          <w:b w:val="0"/>
          <w:sz w:val="22"/>
          <w:szCs w:val="22"/>
        </w:rPr>
      </w:pPr>
      <w:bookmarkStart w:id="246" w:name="_Toc20804329"/>
      <w:r w:rsidRPr="00B621F0">
        <w:rPr>
          <w:rFonts w:ascii="Trebuchet MS" w:hAnsi="Trebuchet MS"/>
          <w:sz w:val="22"/>
          <w:szCs w:val="22"/>
        </w:rPr>
        <w:t>ANEXO I</w:t>
      </w:r>
      <w:bookmarkEnd w:id="246"/>
    </w:p>
    <w:p w14:paraId="558ECD68" w14:textId="77777777" w:rsidR="003F3B73" w:rsidRPr="00B621F0" w:rsidRDefault="00722008">
      <w:pPr>
        <w:spacing w:line="360" w:lineRule="auto"/>
        <w:ind w:right="-2"/>
        <w:jc w:val="center"/>
        <w:rPr>
          <w:rFonts w:ascii="Trebuchet MS" w:hAnsi="Trebuchet MS" w:cs="Tahoma"/>
          <w:b/>
          <w:sz w:val="22"/>
          <w:szCs w:val="22"/>
        </w:rPr>
      </w:pPr>
      <w:bookmarkStart w:id="247" w:name="_Toc366868581"/>
      <w:bookmarkStart w:id="248" w:name="_Toc366099259"/>
      <w:r w:rsidRPr="00B621F0">
        <w:rPr>
          <w:rFonts w:ascii="Trebuchet MS" w:hAnsi="Trebuchet MS" w:cs="Tahoma"/>
          <w:b/>
          <w:sz w:val="22"/>
          <w:szCs w:val="22"/>
        </w:rPr>
        <w:t>DATAS DE PAGAMENTO DE REMUNERAÇÃO E AMORTIZAÇÃO PROGRAMADA</w:t>
      </w:r>
      <w:bookmarkEnd w:id="247"/>
      <w:bookmarkEnd w:id="248"/>
    </w:p>
    <w:p w14:paraId="626AE4B9" w14:textId="77777777" w:rsidR="00142762" w:rsidRPr="00B621F0" w:rsidRDefault="00142762">
      <w:pPr>
        <w:spacing w:line="360" w:lineRule="auto"/>
        <w:ind w:right="-2"/>
        <w:rPr>
          <w:rFonts w:ascii="Trebuchet MS" w:hAnsi="Trebuchet MS" w:cs="Tahoma"/>
          <w:sz w:val="22"/>
          <w:szCs w:val="22"/>
        </w:rPr>
      </w:pPr>
    </w:p>
    <w:p w14:paraId="39D57429" w14:textId="77777777"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4CD61266" w14:textId="77777777"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4B8CB429" w14:textId="77777777" w:rsidR="00142762" w:rsidRPr="00B621F0" w:rsidRDefault="00142762" w:rsidP="00DD335B">
      <w:pPr>
        <w:spacing w:line="360" w:lineRule="auto"/>
        <w:ind w:right="-2"/>
        <w:rPr>
          <w:rFonts w:ascii="Trebuchet MS" w:hAnsi="Trebuchet MS" w:cs="Tahoma"/>
          <w:sz w:val="22"/>
          <w:szCs w:val="22"/>
        </w:rPr>
      </w:pPr>
    </w:p>
    <w:p w14:paraId="6FE87251" w14:textId="77777777" w:rsidR="00234BD7" w:rsidRPr="00B621F0" w:rsidRDefault="00234BD7">
      <w:pPr>
        <w:pStyle w:val="Ttulo1"/>
        <w:spacing w:before="0" w:after="0" w:line="360" w:lineRule="auto"/>
        <w:jc w:val="center"/>
        <w:rPr>
          <w:rFonts w:ascii="Trebuchet MS" w:hAnsi="Trebuchet MS"/>
          <w:b w:val="0"/>
          <w:sz w:val="22"/>
          <w:szCs w:val="22"/>
        </w:rPr>
      </w:pPr>
      <w:bookmarkStart w:id="249" w:name="_Toc20804330"/>
      <w:r w:rsidRPr="00B621F0">
        <w:rPr>
          <w:rFonts w:ascii="Trebuchet MS" w:hAnsi="Trebuchet MS"/>
          <w:sz w:val="22"/>
          <w:szCs w:val="22"/>
        </w:rPr>
        <w:t>ANEXO II</w:t>
      </w:r>
      <w:bookmarkEnd w:id="249"/>
    </w:p>
    <w:p w14:paraId="43767D12"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33A8E7E4"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71D4F330" w14:textId="77777777" w:rsidR="001760F6" w:rsidRPr="00B621F0" w:rsidRDefault="001760F6">
      <w:pPr>
        <w:spacing w:line="360" w:lineRule="auto"/>
        <w:ind w:right="-2"/>
        <w:jc w:val="both"/>
        <w:rPr>
          <w:rFonts w:ascii="Trebuchet MS" w:hAnsi="Trebuchet MS" w:cs="Tahoma"/>
          <w:b/>
          <w:sz w:val="22"/>
          <w:szCs w:val="22"/>
        </w:rPr>
      </w:pPr>
    </w:p>
    <w:p w14:paraId="11825EB8"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51786A12" w14:textId="77777777" w:rsidR="001760F6" w:rsidRPr="00B621F0" w:rsidRDefault="001760F6">
      <w:pPr>
        <w:spacing w:line="360" w:lineRule="auto"/>
        <w:ind w:right="-2"/>
        <w:jc w:val="both"/>
        <w:rPr>
          <w:rFonts w:ascii="Trebuchet MS" w:hAnsi="Trebuchet MS" w:cs="Tahoma"/>
          <w:sz w:val="22"/>
          <w:szCs w:val="22"/>
        </w:rPr>
      </w:pPr>
    </w:p>
    <w:p w14:paraId="138A1B58"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3447BA8A" w14:textId="77777777" w:rsidR="001760F6" w:rsidRPr="00B621F0" w:rsidRDefault="001760F6">
      <w:pPr>
        <w:spacing w:line="360" w:lineRule="auto"/>
        <w:ind w:right="-2"/>
        <w:jc w:val="center"/>
        <w:rPr>
          <w:rFonts w:ascii="Trebuchet MS" w:hAnsi="Trebuchet MS" w:cs="Tahoma"/>
          <w:sz w:val="22"/>
          <w:szCs w:val="22"/>
        </w:rPr>
      </w:pPr>
    </w:p>
    <w:p w14:paraId="3ECC031E"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33A07E93" w14:textId="77777777" w:rsidR="001760F6" w:rsidRPr="00B621F0" w:rsidRDefault="001760F6">
      <w:pPr>
        <w:spacing w:line="360" w:lineRule="auto"/>
        <w:ind w:right="-2"/>
        <w:jc w:val="center"/>
        <w:rPr>
          <w:rFonts w:ascii="Trebuchet MS" w:hAnsi="Trebuchet MS" w:cs="Tahoma"/>
          <w:sz w:val="22"/>
          <w:szCs w:val="22"/>
        </w:rPr>
      </w:pPr>
    </w:p>
    <w:p w14:paraId="2F249DBA"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AC3B79F" w14:textId="77777777" w:rsidR="00D95002" w:rsidRPr="00BF5F39" w:rsidRDefault="00D95002">
      <w:pPr>
        <w:tabs>
          <w:tab w:val="left" w:pos="1134"/>
        </w:tabs>
        <w:spacing w:line="360" w:lineRule="auto"/>
        <w:ind w:right="-2"/>
        <w:jc w:val="both"/>
        <w:rPr>
          <w:rFonts w:ascii="Trebuchet MS" w:hAnsi="Trebuchet MS"/>
          <w:b/>
          <w:sz w:val="22"/>
        </w:rPr>
      </w:pPr>
    </w:p>
    <w:p w14:paraId="31681A71"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6C852049" w14:textId="77777777" w:rsidTr="007D765E">
        <w:tc>
          <w:tcPr>
            <w:tcW w:w="4786" w:type="dxa"/>
          </w:tcPr>
          <w:p w14:paraId="01CB261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97FF273"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0201E65" w14:textId="77777777" w:rsidTr="007D765E">
        <w:tc>
          <w:tcPr>
            <w:tcW w:w="4786" w:type="dxa"/>
          </w:tcPr>
          <w:p w14:paraId="4A3480B0"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B39B6A1"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230B5D2" w14:textId="77777777" w:rsidTr="007D765E">
        <w:tc>
          <w:tcPr>
            <w:tcW w:w="4786" w:type="dxa"/>
          </w:tcPr>
          <w:p w14:paraId="7B3AF5B5"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1FF12BF9"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21BBDBE8"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3EF029FA"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50"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50"/>
    </w:p>
    <w:p w14:paraId="1E872C5F"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2BDF61A" w14:textId="77777777" w:rsidR="00234BD7" w:rsidRPr="00B621F0" w:rsidRDefault="00234BD7">
      <w:pPr>
        <w:spacing w:line="360" w:lineRule="auto"/>
        <w:ind w:right="-2"/>
        <w:jc w:val="both"/>
        <w:rPr>
          <w:rFonts w:ascii="Trebuchet MS" w:hAnsi="Trebuchet MS" w:cs="Tahoma"/>
          <w:sz w:val="22"/>
          <w:szCs w:val="22"/>
        </w:rPr>
      </w:pPr>
    </w:p>
    <w:p w14:paraId="0C972920"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1E1176C3" w14:textId="77777777" w:rsidR="00234BD7" w:rsidRPr="00B621F0" w:rsidRDefault="00234BD7">
      <w:pPr>
        <w:spacing w:line="360" w:lineRule="auto"/>
        <w:ind w:right="-2"/>
        <w:jc w:val="both"/>
        <w:rPr>
          <w:rFonts w:ascii="Trebuchet MS" w:hAnsi="Trebuchet MS" w:cs="Tahoma"/>
          <w:sz w:val="22"/>
          <w:szCs w:val="22"/>
        </w:rPr>
      </w:pPr>
    </w:p>
    <w:p w14:paraId="1F05CAEB"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3C465610" w14:textId="77777777" w:rsidR="00234BD7" w:rsidRPr="00B621F0" w:rsidRDefault="00234BD7">
      <w:pPr>
        <w:spacing w:line="360" w:lineRule="auto"/>
        <w:ind w:right="-2"/>
        <w:jc w:val="both"/>
        <w:rPr>
          <w:rFonts w:ascii="Trebuchet MS" w:hAnsi="Trebuchet MS" w:cs="Tahoma"/>
          <w:sz w:val="22"/>
          <w:szCs w:val="22"/>
        </w:rPr>
      </w:pPr>
    </w:p>
    <w:p w14:paraId="71608298" w14:textId="77777777" w:rsidR="00234BD7" w:rsidRPr="00B621F0" w:rsidRDefault="00234BD7">
      <w:pPr>
        <w:spacing w:line="360" w:lineRule="auto"/>
        <w:ind w:right="-2"/>
        <w:jc w:val="both"/>
        <w:rPr>
          <w:rFonts w:ascii="Trebuchet MS" w:hAnsi="Trebuchet MS" w:cs="Tahoma"/>
          <w:sz w:val="22"/>
          <w:szCs w:val="22"/>
        </w:rPr>
      </w:pPr>
    </w:p>
    <w:p w14:paraId="1E7EF8CF"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081BCCC8"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2D8BD53F"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8809B64"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28D62C70"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55C0F11B" w14:textId="77777777" w:rsidTr="007D765E">
        <w:tc>
          <w:tcPr>
            <w:tcW w:w="4786" w:type="dxa"/>
          </w:tcPr>
          <w:p w14:paraId="3B7387C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A2B9A07"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D23686D" w14:textId="77777777" w:rsidTr="007D765E">
        <w:tc>
          <w:tcPr>
            <w:tcW w:w="4786" w:type="dxa"/>
          </w:tcPr>
          <w:p w14:paraId="65EE8E98"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BE14BBE"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7217CC9" w14:textId="77777777" w:rsidTr="007D765E">
        <w:tc>
          <w:tcPr>
            <w:tcW w:w="4786" w:type="dxa"/>
          </w:tcPr>
          <w:p w14:paraId="326A047A"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83A7ED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0ABD1413"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2B7C358" w14:textId="77777777" w:rsidR="00234BD7" w:rsidRPr="00B621F0" w:rsidRDefault="00234BD7">
      <w:pPr>
        <w:pStyle w:val="Ttulo1"/>
        <w:spacing w:before="0" w:after="0" w:line="360" w:lineRule="auto"/>
        <w:jc w:val="center"/>
        <w:rPr>
          <w:rFonts w:ascii="Trebuchet MS" w:hAnsi="Trebuchet MS"/>
          <w:b w:val="0"/>
          <w:sz w:val="22"/>
          <w:szCs w:val="22"/>
        </w:rPr>
      </w:pPr>
      <w:bookmarkStart w:id="251"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51"/>
    </w:p>
    <w:p w14:paraId="2ECDC16A"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2681CD0F" w14:textId="77777777" w:rsidR="001760F6" w:rsidRPr="00B621F0" w:rsidRDefault="001760F6">
      <w:pPr>
        <w:spacing w:line="360" w:lineRule="auto"/>
        <w:ind w:right="-2"/>
        <w:jc w:val="both"/>
        <w:rPr>
          <w:rFonts w:ascii="Trebuchet MS" w:hAnsi="Trebuchet MS" w:cs="Tahoma"/>
          <w:sz w:val="22"/>
          <w:szCs w:val="22"/>
        </w:rPr>
      </w:pPr>
    </w:p>
    <w:p w14:paraId="5CA49236"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08A12AF" w14:textId="77777777" w:rsidR="001760F6" w:rsidRPr="00B621F0" w:rsidRDefault="001760F6">
      <w:pPr>
        <w:spacing w:line="360" w:lineRule="auto"/>
        <w:ind w:right="-2"/>
        <w:jc w:val="both"/>
        <w:rPr>
          <w:rFonts w:ascii="Trebuchet MS" w:hAnsi="Trebuchet MS" w:cs="Tahoma"/>
          <w:sz w:val="22"/>
          <w:szCs w:val="22"/>
        </w:rPr>
      </w:pPr>
    </w:p>
    <w:p w14:paraId="3BFBA116"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F5F96D8"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512AABBE" w14:textId="77777777" w:rsidR="001760F6" w:rsidRPr="00B621F0" w:rsidRDefault="001760F6">
      <w:pPr>
        <w:spacing w:line="360" w:lineRule="auto"/>
        <w:ind w:right="-2"/>
        <w:jc w:val="center"/>
        <w:rPr>
          <w:rFonts w:ascii="Trebuchet MS" w:hAnsi="Trebuchet MS" w:cs="Tahoma"/>
          <w:sz w:val="22"/>
          <w:szCs w:val="22"/>
        </w:rPr>
      </w:pPr>
    </w:p>
    <w:p w14:paraId="6D0B789B"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6C1EB151"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46564F3E" w14:textId="77777777" w:rsidTr="00651B43">
        <w:trPr>
          <w:jc w:val="center"/>
        </w:trPr>
        <w:tc>
          <w:tcPr>
            <w:tcW w:w="4786" w:type="dxa"/>
          </w:tcPr>
          <w:p w14:paraId="7085568D"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1923FEFA" w14:textId="77777777" w:rsidTr="00651B43">
        <w:trPr>
          <w:jc w:val="center"/>
        </w:trPr>
        <w:tc>
          <w:tcPr>
            <w:tcW w:w="4786" w:type="dxa"/>
          </w:tcPr>
          <w:p w14:paraId="782AC647"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1C0579F2"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14F969EE" w14:textId="77777777" w:rsidR="002479CE" w:rsidRPr="00BF5F39" w:rsidRDefault="002479CE" w:rsidP="000219B9">
      <w:pPr>
        <w:spacing w:line="360" w:lineRule="auto"/>
        <w:rPr>
          <w:rFonts w:ascii="Trebuchet MS" w:hAnsi="Trebuchet MS"/>
          <w:sz w:val="22"/>
        </w:rPr>
      </w:pPr>
    </w:p>
    <w:p w14:paraId="6D04F289"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14:paraId="71D96D2C"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3D3E377B"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16E34553"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B27828E"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73A4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6CB26C7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13F7C21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2DD89F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280225D1"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75718409"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1EE3478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103CD6D9"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090B088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075286F3"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40FC75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6C5EE46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F6D9CD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710A8509"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5C86B3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4C6BB2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705D52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5CE1B4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EF9F0F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559D78E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5346C5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172E374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0C670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6DDA550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6BFC0E2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3FB80C0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12B2D10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0B116993"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B9E95A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4DDF99A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16169D2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C97697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57B69A1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1342D28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059455C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26AB4BA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1481D40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3B0F22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645BC0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C4BECF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07CE294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4B27ED0"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60BE06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0ACAB8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B3C56C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54D9946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A1F8B9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73AD49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56FB135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792243C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8E17B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1030577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299757F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2E16E81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3FD18A4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2EB7D42B"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5D5350F5" w14:textId="77777777" w:rsidR="00182B8E" w:rsidRPr="007B13AA" w:rsidRDefault="00182B8E" w:rsidP="00DD335B">
      <w:pPr>
        <w:spacing w:line="360" w:lineRule="auto"/>
        <w:ind w:right="-2"/>
        <w:rPr>
          <w:rFonts w:ascii="Trebuchet MS" w:hAnsi="Trebuchet MS"/>
          <w:b/>
          <w:sz w:val="22"/>
          <w:szCs w:val="22"/>
        </w:rPr>
      </w:pPr>
    </w:p>
    <w:p w14:paraId="6055B0F3"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52725456"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071A3CF7" w14:textId="77777777" w:rsidR="00C05DA9" w:rsidRPr="00B621F0" w:rsidRDefault="00C05DA9">
      <w:pPr>
        <w:spacing w:line="360" w:lineRule="auto"/>
        <w:ind w:right="-2"/>
        <w:jc w:val="both"/>
        <w:rPr>
          <w:rFonts w:ascii="Trebuchet MS" w:hAnsi="Trebuchet MS" w:cs="Tahoma"/>
          <w:b/>
          <w:iCs/>
          <w:color w:val="000000"/>
          <w:sz w:val="22"/>
          <w:szCs w:val="22"/>
        </w:rPr>
      </w:pPr>
    </w:p>
    <w:p w14:paraId="14A17B6B" w14:textId="77777777"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12086761" w14:textId="77777777" w:rsidR="00C05DA9" w:rsidRPr="00B621F0" w:rsidRDefault="00C05DA9">
      <w:pPr>
        <w:spacing w:line="360" w:lineRule="auto"/>
        <w:ind w:right="-2"/>
        <w:jc w:val="center"/>
        <w:rPr>
          <w:rFonts w:ascii="Trebuchet MS" w:hAnsi="Trebuchet MS" w:cs="Tahoma"/>
          <w:color w:val="000000"/>
          <w:sz w:val="22"/>
          <w:szCs w:val="22"/>
        </w:rPr>
      </w:pPr>
    </w:p>
    <w:p w14:paraId="6772ADDB" w14:textId="77777777"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35849E8C" w14:textId="77777777" w:rsidR="00C05DA9" w:rsidRPr="00B621F0" w:rsidRDefault="00C05DA9">
      <w:pPr>
        <w:spacing w:line="360" w:lineRule="auto"/>
        <w:ind w:right="-2"/>
        <w:jc w:val="center"/>
        <w:rPr>
          <w:rFonts w:ascii="Trebuchet MS" w:eastAsia="Calibri" w:hAnsi="Trebuchet MS"/>
          <w:b/>
          <w:sz w:val="22"/>
          <w:szCs w:val="22"/>
        </w:rPr>
      </w:pPr>
    </w:p>
    <w:p w14:paraId="3BC34198" w14:textId="77777777"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4CB82ACD" w14:textId="77777777" w:rsidR="00C05DA9" w:rsidRPr="00B621F0" w:rsidRDefault="00C05DA9">
      <w:pPr>
        <w:tabs>
          <w:tab w:val="left" w:pos="1134"/>
        </w:tabs>
        <w:spacing w:line="360" w:lineRule="auto"/>
        <w:ind w:right="-2"/>
        <w:jc w:val="both"/>
        <w:rPr>
          <w:rFonts w:ascii="Trebuchet MS" w:hAnsi="Trebuchet MS" w:cs="Tahoma"/>
          <w:b/>
          <w:sz w:val="22"/>
          <w:szCs w:val="22"/>
        </w:rPr>
      </w:pPr>
    </w:p>
    <w:p w14:paraId="504ED85B" w14:textId="77777777"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D9ECC2F" w14:textId="77777777" w:rsidTr="00664579">
        <w:tc>
          <w:tcPr>
            <w:tcW w:w="4786" w:type="dxa"/>
          </w:tcPr>
          <w:p w14:paraId="7BCF0BBF"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102A5C8"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17495C59" w14:textId="77777777" w:rsidTr="00664579">
        <w:tc>
          <w:tcPr>
            <w:tcW w:w="4786" w:type="dxa"/>
          </w:tcPr>
          <w:p w14:paraId="000C21D0"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C79CA0E"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396B2C30" w14:textId="77777777" w:rsidTr="00664579">
        <w:tc>
          <w:tcPr>
            <w:tcW w:w="4786" w:type="dxa"/>
          </w:tcPr>
          <w:p w14:paraId="74687AC0"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73A0F55"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F8AEE06" w14:textId="77777777" w:rsidR="00C05DA9" w:rsidRPr="00B621F0" w:rsidRDefault="00C05DA9" w:rsidP="000219B9">
      <w:pPr>
        <w:spacing w:line="360" w:lineRule="auto"/>
        <w:rPr>
          <w:rFonts w:ascii="Trebuchet MS" w:hAnsi="Trebuchet MS" w:cs="Tahoma"/>
          <w:color w:val="000000"/>
          <w:sz w:val="22"/>
          <w:szCs w:val="22"/>
        </w:rPr>
      </w:pPr>
    </w:p>
    <w:p w14:paraId="6FDA4C0C" w14:textId="77777777"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24A44978" w14:textId="77777777" w:rsidR="00C05DA9" w:rsidRPr="00B621F0" w:rsidRDefault="00C05DA9" w:rsidP="000219B9">
      <w:pPr>
        <w:spacing w:line="360" w:lineRule="auto"/>
        <w:rPr>
          <w:rFonts w:ascii="Trebuchet MS" w:hAnsi="Trebuchet MS"/>
          <w:sz w:val="22"/>
          <w:szCs w:val="22"/>
        </w:rPr>
      </w:pPr>
    </w:p>
    <w:p w14:paraId="4DA343A7"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B674D51"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150DC244" w14:textId="77777777" w:rsidR="00C05DA9" w:rsidRPr="00B621F0" w:rsidRDefault="00C05DA9">
      <w:pPr>
        <w:spacing w:line="360" w:lineRule="auto"/>
        <w:ind w:right="-2"/>
        <w:jc w:val="center"/>
        <w:rPr>
          <w:rFonts w:ascii="Trebuchet MS" w:hAnsi="Trebuchet MS"/>
          <w:b/>
          <w:sz w:val="22"/>
          <w:szCs w:val="22"/>
        </w:rPr>
      </w:pPr>
    </w:p>
    <w:p w14:paraId="4BE27A20"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4A740C25" w14:textId="77777777" w:rsidR="00C05DA9" w:rsidRPr="00B621F0" w:rsidRDefault="00C05DA9">
      <w:pPr>
        <w:spacing w:line="360" w:lineRule="auto"/>
        <w:ind w:right="-2"/>
        <w:jc w:val="center"/>
        <w:rPr>
          <w:rFonts w:ascii="Trebuchet MS" w:hAnsi="Trebuchet MS"/>
          <w:b/>
          <w:sz w:val="22"/>
          <w:szCs w:val="22"/>
        </w:rPr>
      </w:pPr>
    </w:p>
    <w:p w14:paraId="6102BE35" w14:textId="77777777" w:rsidR="00C05DA9" w:rsidRPr="00B621F0" w:rsidRDefault="00C05DA9">
      <w:pPr>
        <w:spacing w:line="360" w:lineRule="auto"/>
        <w:ind w:right="-2"/>
        <w:jc w:val="center"/>
        <w:rPr>
          <w:rFonts w:ascii="Trebuchet MS" w:hAnsi="Trebuchet MS"/>
          <w:b/>
          <w:sz w:val="22"/>
          <w:szCs w:val="22"/>
        </w:rPr>
      </w:pPr>
    </w:p>
    <w:p w14:paraId="4147DE21" w14:textId="77777777" w:rsidR="00C05DA9" w:rsidRPr="00B621F0" w:rsidRDefault="00C05DA9">
      <w:pPr>
        <w:spacing w:line="360" w:lineRule="auto"/>
        <w:ind w:right="-2"/>
        <w:jc w:val="center"/>
        <w:rPr>
          <w:rFonts w:ascii="Trebuchet MS" w:hAnsi="Trebuchet MS"/>
          <w:b/>
          <w:sz w:val="22"/>
          <w:szCs w:val="22"/>
        </w:rPr>
      </w:pPr>
    </w:p>
    <w:p w14:paraId="7D2180E2" w14:textId="77777777" w:rsidR="00C05DA9" w:rsidRPr="00B621F0" w:rsidRDefault="00C05DA9">
      <w:pPr>
        <w:spacing w:line="360" w:lineRule="auto"/>
        <w:ind w:right="-2"/>
        <w:jc w:val="center"/>
        <w:rPr>
          <w:rFonts w:ascii="Trebuchet MS" w:hAnsi="Trebuchet MS"/>
          <w:b/>
          <w:sz w:val="22"/>
          <w:szCs w:val="22"/>
        </w:rPr>
      </w:pPr>
    </w:p>
    <w:p w14:paraId="095A69B2" w14:textId="77777777" w:rsidR="00C05DA9" w:rsidRPr="00B621F0" w:rsidRDefault="00C05DA9">
      <w:pPr>
        <w:spacing w:line="360" w:lineRule="auto"/>
        <w:ind w:right="-2"/>
        <w:jc w:val="center"/>
        <w:rPr>
          <w:rFonts w:ascii="Trebuchet MS" w:hAnsi="Trebuchet MS"/>
          <w:b/>
          <w:sz w:val="22"/>
          <w:szCs w:val="22"/>
        </w:rPr>
      </w:pPr>
    </w:p>
    <w:p w14:paraId="6C95946C" w14:textId="77777777" w:rsidR="00C05DA9" w:rsidRPr="00B621F0" w:rsidRDefault="00C05DA9">
      <w:pPr>
        <w:spacing w:line="360" w:lineRule="auto"/>
        <w:ind w:right="-2"/>
        <w:jc w:val="center"/>
        <w:rPr>
          <w:rFonts w:ascii="Trebuchet MS" w:hAnsi="Trebuchet MS"/>
          <w:b/>
          <w:sz w:val="22"/>
          <w:szCs w:val="22"/>
        </w:rPr>
      </w:pPr>
    </w:p>
    <w:p w14:paraId="416BED5E" w14:textId="77777777" w:rsidR="00C05DA9" w:rsidRPr="00B621F0" w:rsidRDefault="00C05DA9">
      <w:pPr>
        <w:spacing w:line="360" w:lineRule="auto"/>
        <w:ind w:right="-2"/>
        <w:jc w:val="center"/>
        <w:rPr>
          <w:rFonts w:ascii="Trebuchet MS" w:hAnsi="Trebuchet MS"/>
          <w:b/>
          <w:sz w:val="22"/>
          <w:szCs w:val="22"/>
        </w:rPr>
      </w:pPr>
    </w:p>
    <w:p w14:paraId="647E0BFC" w14:textId="77777777" w:rsidR="00C05DA9" w:rsidRPr="00B621F0" w:rsidRDefault="00C05DA9">
      <w:pPr>
        <w:spacing w:line="360" w:lineRule="auto"/>
        <w:ind w:right="-2"/>
        <w:jc w:val="center"/>
        <w:rPr>
          <w:rFonts w:ascii="Trebuchet MS" w:hAnsi="Trebuchet MS"/>
          <w:b/>
          <w:sz w:val="22"/>
          <w:szCs w:val="22"/>
        </w:rPr>
      </w:pPr>
    </w:p>
    <w:p w14:paraId="529E9E68" w14:textId="77777777" w:rsidR="00C05DA9" w:rsidRPr="00B621F0" w:rsidRDefault="00C05DA9">
      <w:pPr>
        <w:spacing w:line="360" w:lineRule="auto"/>
        <w:ind w:right="-2"/>
        <w:jc w:val="center"/>
        <w:rPr>
          <w:rFonts w:ascii="Trebuchet MS" w:hAnsi="Trebuchet MS"/>
          <w:b/>
          <w:sz w:val="22"/>
          <w:szCs w:val="22"/>
        </w:rPr>
      </w:pPr>
    </w:p>
    <w:p w14:paraId="2A2FF026" w14:textId="77777777" w:rsidR="00C05DA9" w:rsidRPr="00B621F0" w:rsidRDefault="00C05DA9">
      <w:pPr>
        <w:spacing w:line="360" w:lineRule="auto"/>
        <w:ind w:right="-2"/>
        <w:jc w:val="center"/>
        <w:rPr>
          <w:rFonts w:ascii="Trebuchet MS" w:hAnsi="Trebuchet MS"/>
          <w:b/>
          <w:sz w:val="22"/>
          <w:szCs w:val="22"/>
        </w:rPr>
      </w:pPr>
    </w:p>
    <w:p w14:paraId="0C1C98A8" w14:textId="77777777" w:rsidR="00C05DA9" w:rsidRPr="00B621F0" w:rsidRDefault="00C05DA9">
      <w:pPr>
        <w:spacing w:line="360" w:lineRule="auto"/>
        <w:ind w:right="-2"/>
        <w:jc w:val="center"/>
        <w:rPr>
          <w:rFonts w:ascii="Trebuchet MS" w:hAnsi="Trebuchet MS"/>
          <w:b/>
          <w:sz w:val="22"/>
          <w:szCs w:val="22"/>
        </w:rPr>
      </w:pPr>
    </w:p>
    <w:p w14:paraId="40191702" w14:textId="77777777" w:rsidR="00C05DA9" w:rsidRPr="00B621F0" w:rsidRDefault="00C05DA9">
      <w:pPr>
        <w:spacing w:line="360" w:lineRule="auto"/>
        <w:ind w:right="-2"/>
        <w:jc w:val="center"/>
        <w:rPr>
          <w:rFonts w:ascii="Trebuchet MS" w:hAnsi="Trebuchet MS"/>
          <w:b/>
          <w:sz w:val="22"/>
          <w:szCs w:val="22"/>
        </w:rPr>
      </w:pPr>
    </w:p>
    <w:p w14:paraId="1D94877D" w14:textId="77777777" w:rsidR="00C05DA9" w:rsidRPr="00B621F0" w:rsidRDefault="00C05DA9">
      <w:pPr>
        <w:spacing w:line="360" w:lineRule="auto"/>
        <w:ind w:right="-2"/>
        <w:jc w:val="center"/>
        <w:rPr>
          <w:rFonts w:ascii="Trebuchet MS" w:hAnsi="Trebuchet MS"/>
          <w:b/>
          <w:sz w:val="22"/>
          <w:szCs w:val="22"/>
        </w:rPr>
      </w:pPr>
    </w:p>
    <w:p w14:paraId="661E7F21" w14:textId="77777777" w:rsidR="00C05DA9" w:rsidRPr="00B621F0" w:rsidRDefault="00C05DA9">
      <w:pPr>
        <w:spacing w:line="360" w:lineRule="auto"/>
        <w:ind w:right="-2"/>
        <w:jc w:val="center"/>
        <w:rPr>
          <w:rFonts w:ascii="Trebuchet MS" w:hAnsi="Trebuchet MS"/>
          <w:b/>
          <w:sz w:val="22"/>
          <w:szCs w:val="22"/>
        </w:rPr>
      </w:pPr>
    </w:p>
    <w:p w14:paraId="3B000216" w14:textId="77777777" w:rsidR="00C05DA9" w:rsidRPr="00B621F0" w:rsidRDefault="00C05DA9">
      <w:pPr>
        <w:spacing w:line="360" w:lineRule="auto"/>
        <w:ind w:right="-2"/>
        <w:jc w:val="center"/>
        <w:rPr>
          <w:rFonts w:ascii="Trebuchet MS" w:hAnsi="Trebuchet MS"/>
          <w:b/>
          <w:sz w:val="22"/>
          <w:szCs w:val="22"/>
        </w:rPr>
      </w:pPr>
    </w:p>
    <w:p w14:paraId="0A5CCB74" w14:textId="77777777" w:rsidR="00C05DA9" w:rsidRPr="00B621F0" w:rsidRDefault="00C05DA9">
      <w:pPr>
        <w:spacing w:line="360" w:lineRule="auto"/>
        <w:ind w:right="-2"/>
        <w:jc w:val="center"/>
        <w:rPr>
          <w:rFonts w:ascii="Trebuchet MS" w:hAnsi="Trebuchet MS"/>
          <w:b/>
          <w:sz w:val="22"/>
          <w:szCs w:val="22"/>
        </w:rPr>
      </w:pPr>
    </w:p>
    <w:p w14:paraId="24F5E33B" w14:textId="77777777" w:rsidR="00C05DA9" w:rsidRPr="00B621F0" w:rsidRDefault="00C05DA9">
      <w:pPr>
        <w:spacing w:line="360" w:lineRule="auto"/>
        <w:ind w:right="-2"/>
        <w:jc w:val="center"/>
        <w:rPr>
          <w:rFonts w:ascii="Trebuchet MS" w:hAnsi="Trebuchet MS"/>
          <w:b/>
          <w:sz w:val="22"/>
          <w:szCs w:val="22"/>
        </w:rPr>
      </w:pPr>
    </w:p>
    <w:p w14:paraId="081B09DB"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1055CB9C" w14:textId="77777777" w:rsidR="00C05DA9" w:rsidRPr="00B621F0" w:rsidRDefault="00C05DA9" w:rsidP="00DD335B">
      <w:pPr>
        <w:spacing w:line="360" w:lineRule="auto"/>
        <w:ind w:right="-2"/>
        <w:jc w:val="center"/>
        <w:rPr>
          <w:rFonts w:ascii="Trebuchet MS" w:hAnsi="Trebuchet MS"/>
          <w:b/>
          <w:sz w:val="22"/>
          <w:szCs w:val="22"/>
        </w:rPr>
      </w:pPr>
    </w:p>
    <w:p w14:paraId="4670EA3A"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74D682A4"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645ECA08" w14:textId="77777777" w:rsidR="00C05DA9" w:rsidRPr="00B621F0" w:rsidRDefault="00C05DA9">
      <w:pPr>
        <w:spacing w:line="360" w:lineRule="auto"/>
        <w:ind w:right="-2"/>
        <w:jc w:val="center"/>
        <w:rPr>
          <w:rFonts w:ascii="Trebuchet MS" w:hAnsi="Trebuchet MS"/>
          <w:b/>
          <w:sz w:val="22"/>
          <w:szCs w:val="22"/>
        </w:rPr>
      </w:pPr>
    </w:p>
    <w:p w14:paraId="237989DF"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08AAF83F" w14:textId="77777777" w:rsidR="00C05DA9" w:rsidRPr="00B621F0" w:rsidRDefault="00C05DA9">
      <w:pPr>
        <w:spacing w:line="360" w:lineRule="auto"/>
        <w:ind w:right="-2"/>
        <w:jc w:val="center"/>
        <w:rPr>
          <w:rFonts w:ascii="Trebuchet MS" w:hAnsi="Trebuchet MS"/>
          <w:b/>
          <w:sz w:val="22"/>
          <w:szCs w:val="22"/>
        </w:rPr>
      </w:pPr>
    </w:p>
    <w:p w14:paraId="22024043" w14:textId="77777777" w:rsidR="00C05DA9" w:rsidRPr="00B621F0" w:rsidRDefault="00C05DA9">
      <w:pPr>
        <w:spacing w:line="360" w:lineRule="auto"/>
        <w:ind w:right="-2"/>
        <w:jc w:val="center"/>
        <w:rPr>
          <w:rFonts w:ascii="Trebuchet MS" w:hAnsi="Trebuchet MS"/>
          <w:b/>
          <w:sz w:val="22"/>
          <w:szCs w:val="22"/>
        </w:rPr>
      </w:pPr>
    </w:p>
    <w:p w14:paraId="4B6806BB" w14:textId="77777777" w:rsidR="00C05DA9" w:rsidRPr="00B621F0" w:rsidRDefault="00C05DA9">
      <w:pPr>
        <w:spacing w:line="360" w:lineRule="auto"/>
        <w:ind w:right="-2"/>
        <w:jc w:val="center"/>
        <w:rPr>
          <w:rFonts w:ascii="Trebuchet MS" w:hAnsi="Trebuchet MS"/>
          <w:b/>
          <w:sz w:val="22"/>
          <w:szCs w:val="22"/>
        </w:rPr>
      </w:pPr>
    </w:p>
    <w:p w14:paraId="70D71D35" w14:textId="77777777" w:rsidR="00C05DA9" w:rsidRPr="00B621F0" w:rsidRDefault="00C05DA9">
      <w:pPr>
        <w:spacing w:line="360" w:lineRule="auto"/>
        <w:ind w:right="-2"/>
        <w:jc w:val="center"/>
        <w:rPr>
          <w:rFonts w:ascii="Trebuchet MS" w:hAnsi="Trebuchet MS"/>
          <w:b/>
          <w:sz w:val="22"/>
          <w:szCs w:val="22"/>
        </w:rPr>
      </w:pPr>
    </w:p>
    <w:p w14:paraId="07885BF7" w14:textId="77777777" w:rsidR="00C05DA9" w:rsidRPr="00B621F0" w:rsidRDefault="00C05DA9">
      <w:pPr>
        <w:spacing w:line="360" w:lineRule="auto"/>
        <w:ind w:right="-2"/>
        <w:jc w:val="center"/>
        <w:rPr>
          <w:rFonts w:ascii="Trebuchet MS" w:hAnsi="Trebuchet MS"/>
          <w:b/>
          <w:sz w:val="22"/>
          <w:szCs w:val="22"/>
        </w:rPr>
      </w:pPr>
    </w:p>
    <w:p w14:paraId="153CC0D0" w14:textId="77777777" w:rsidR="00C05DA9" w:rsidRPr="00B621F0" w:rsidRDefault="00C05DA9">
      <w:pPr>
        <w:spacing w:line="360" w:lineRule="auto"/>
        <w:ind w:right="-2"/>
        <w:jc w:val="center"/>
        <w:rPr>
          <w:rFonts w:ascii="Trebuchet MS" w:hAnsi="Trebuchet MS"/>
          <w:b/>
          <w:sz w:val="22"/>
          <w:szCs w:val="22"/>
        </w:rPr>
      </w:pPr>
    </w:p>
    <w:p w14:paraId="56BDBA3C" w14:textId="77777777" w:rsidR="00C05DA9" w:rsidRPr="00B621F0" w:rsidRDefault="00C05DA9">
      <w:pPr>
        <w:spacing w:line="360" w:lineRule="auto"/>
        <w:ind w:right="-2"/>
        <w:jc w:val="center"/>
        <w:rPr>
          <w:rFonts w:ascii="Trebuchet MS" w:hAnsi="Trebuchet MS"/>
          <w:b/>
          <w:sz w:val="22"/>
          <w:szCs w:val="22"/>
        </w:rPr>
      </w:pPr>
    </w:p>
    <w:p w14:paraId="479E855C" w14:textId="77777777" w:rsidR="00C05DA9" w:rsidRPr="00B621F0" w:rsidRDefault="00C05DA9">
      <w:pPr>
        <w:spacing w:line="360" w:lineRule="auto"/>
        <w:ind w:right="-2"/>
        <w:jc w:val="center"/>
        <w:rPr>
          <w:rFonts w:ascii="Trebuchet MS" w:hAnsi="Trebuchet MS"/>
          <w:b/>
          <w:sz w:val="22"/>
          <w:szCs w:val="22"/>
        </w:rPr>
      </w:pPr>
    </w:p>
    <w:p w14:paraId="276EF40A" w14:textId="77777777" w:rsidR="00C05DA9" w:rsidRPr="00B621F0" w:rsidRDefault="00C05DA9">
      <w:pPr>
        <w:spacing w:line="360" w:lineRule="auto"/>
        <w:ind w:right="-2"/>
        <w:jc w:val="center"/>
        <w:rPr>
          <w:rFonts w:ascii="Trebuchet MS" w:hAnsi="Trebuchet MS"/>
          <w:b/>
          <w:sz w:val="22"/>
          <w:szCs w:val="22"/>
        </w:rPr>
      </w:pPr>
    </w:p>
    <w:p w14:paraId="6694E066" w14:textId="77777777" w:rsidR="00C05DA9" w:rsidRPr="00B621F0" w:rsidRDefault="00C05DA9">
      <w:pPr>
        <w:spacing w:line="360" w:lineRule="auto"/>
        <w:ind w:right="-2"/>
        <w:jc w:val="center"/>
        <w:rPr>
          <w:rFonts w:ascii="Trebuchet MS" w:hAnsi="Trebuchet MS"/>
          <w:b/>
          <w:sz w:val="22"/>
          <w:szCs w:val="22"/>
        </w:rPr>
      </w:pPr>
    </w:p>
    <w:p w14:paraId="78718ECE" w14:textId="77777777" w:rsidR="00C05DA9" w:rsidRPr="00B621F0" w:rsidRDefault="00C05DA9">
      <w:pPr>
        <w:spacing w:line="360" w:lineRule="auto"/>
        <w:ind w:right="-2"/>
        <w:jc w:val="center"/>
        <w:rPr>
          <w:rFonts w:ascii="Trebuchet MS" w:hAnsi="Trebuchet MS"/>
          <w:b/>
          <w:sz w:val="22"/>
          <w:szCs w:val="22"/>
        </w:rPr>
      </w:pPr>
    </w:p>
    <w:p w14:paraId="3780684D" w14:textId="77777777" w:rsidR="00C05DA9" w:rsidRPr="00B621F0" w:rsidRDefault="00C05DA9">
      <w:pPr>
        <w:spacing w:line="360" w:lineRule="auto"/>
        <w:ind w:right="-2"/>
        <w:jc w:val="center"/>
        <w:rPr>
          <w:rFonts w:ascii="Trebuchet MS" w:hAnsi="Trebuchet MS"/>
          <w:b/>
          <w:sz w:val="22"/>
          <w:szCs w:val="22"/>
        </w:rPr>
      </w:pPr>
    </w:p>
    <w:p w14:paraId="542E285D" w14:textId="77777777" w:rsidR="00C05DA9" w:rsidRPr="00B621F0" w:rsidRDefault="00C05DA9">
      <w:pPr>
        <w:spacing w:line="360" w:lineRule="auto"/>
        <w:ind w:right="-2"/>
        <w:jc w:val="center"/>
        <w:rPr>
          <w:rFonts w:ascii="Trebuchet MS" w:hAnsi="Trebuchet MS"/>
          <w:b/>
          <w:sz w:val="22"/>
          <w:szCs w:val="22"/>
        </w:rPr>
      </w:pPr>
    </w:p>
    <w:p w14:paraId="09CF6230" w14:textId="77777777" w:rsidR="00C05DA9" w:rsidRPr="00B621F0" w:rsidRDefault="00C05DA9">
      <w:pPr>
        <w:spacing w:line="360" w:lineRule="auto"/>
        <w:ind w:right="-2"/>
        <w:jc w:val="center"/>
        <w:rPr>
          <w:rFonts w:ascii="Trebuchet MS" w:hAnsi="Trebuchet MS"/>
          <w:b/>
          <w:sz w:val="22"/>
          <w:szCs w:val="22"/>
        </w:rPr>
      </w:pPr>
    </w:p>
    <w:p w14:paraId="73F67C37" w14:textId="77777777" w:rsidR="00C05DA9" w:rsidRPr="00B621F0" w:rsidRDefault="00C05DA9">
      <w:pPr>
        <w:spacing w:line="360" w:lineRule="auto"/>
        <w:ind w:right="-2"/>
        <w:jc w:val="center"/>
        <w:rPr>
          <w:rFonts w:ascii="Trebuchet MS" w:hAnsi="Trebuchet MS"/>
          <w:b/>
          <w:sz w:val="22"/>
          <w:szCs w:val="22"/>
        </w:rPr>
      </w:pPr>
    </w:p>
    <w:p w14:paraId="52082D56" w14:textId="77777777" w:rsidR="00C05DA9" w:rsidRPr="00B621F0" w:rsidRDefault="00C05DA9">
      <w:pPr>
        <w:spacing w:line="360" w:lineRule="auto"/>
        <w:ind w:right="-2"/>
        <w:jc w:val="center"/>
        <w:rPr>
          <w:rFonts w:ascii="Trebuchet MS" w:hAnsi="Trebuchet MS"/>
          <w:b/>
          <w:sz w:val="22"/>
          <w:szCs w:val="22"/>
        </w:rPr>
      </w:pPr>
    </w:p>
    <w:p w14:paraId="1EC010B0" w14:textId="77777777" w:rsidR="00C05DA9" w:rsidRPr="00B621F0" w:rsidRDefault="00C05DA9">
      <w:pPr>
        <w:spacing w:line="360" w:lineRule="auto"/>
        <w:ind w:right="-2"/>
        <w:jc w:val="center"/>
        <w:rPr>
          <w:rFonts w:ascii="Trebuchet MS" w:hAnsi="Trebuchet MS"/>
          <w:b/>
          <w:sz w:val="22"/>
          <w:szCs w:val="22"/>
        </w:rPr>
      </w:pPr>
    </w:p>
    <w:p w14:paraId="494CFE9D" w14:textId="77777777" w:rsidR="00C05DA9" w:rsidRPr="00B621F0" w:rsidRDefault="00C05DA9">
      <w:pPr>
        <w:spacing w:line="360" w:lineRule="auto"/>
        <w:ind w:right="-2"/>
        <w:jc w:val="center"/>
        <w:rPr>
          <w:rFonts w:ascii="Trebuchet MS" w:hAnsi="Trebuchet MS"/>
          <w:b/>
          <w:sz w:val="22"/>
          <w:szCs w:val="22"/>
        </w:rPr>
      </w:pPr>
    </w:p>
    <w:p w14:paraId="29D09C3C" w14:textId="77777777" w:rsidR="00C05DA9" w:rsidRPr="00B621F0" w:rsidRDefault="00C05DA9">
      <w:pPr>
        <w:spacing w:line="360" w:lineRule="auto"/>
        <w:ind w:right="-2"/>
        <w:jc w:val="center"/>
        <w:rPr>
          <w:rFonts w:ascii="Trebuchet MS" w:hAnsi="Trebuchet MS"/>
          <w:b/>
          <w:sz w:val="22"/>
          <w:szCs w:val="22"/>
        </w:rPr>
      </w:pPr>
    </w:p>
    <w:p w14:paraId="43068369" w14:textId="77777777" w:rsidR="00C05DA9" w:rsidRPr="00B621F0" w:rsidRDefault="00C05DA9">
      <w:pPr>
        <w:spacing w:line="360" w:lineRule="auto"/>
        <w:ind w:right="-2"/>
        <w:jc w:val="center"/>
        <w:rPr>
          <w:rFonts w:ascii="Trebuchet MS" w:hAnsi="Trebuchet MS"/>
          <w:b/>
          <w:sz w:val="22"/>
          <w:szCs w:val="22"/>
        </w:rPr>
      </w:pPr>
    </w:p>
    <w:p w14:paraId="6BEC3646" w14:textId="77777777" w:rsidR="00C05DA9" w:rsidRPr="00B621F0" w:rsidRDefault="00C05DA9">
      <w:pPr>
        <w:spacing w:line="360" w:lineRule="auto"/>
        <w:ind w:right="-2"/>
        <w:jc w:val="center"/>
        <w:rPr>
          <w:rFonts w:ascii="Trebuchet MS" w:hAnsi="Trebuchet MS"/>
          <w:b/>
          <w:sz w:val="22"/>
          <w:szCs w:val="22"/>
        </w:rPr>
      </w:pPr>
    </w:p>
    <w:p w14:paraId="5FEB012E" w14:textId="77777777" w:rsidR="00C05DA9" w:rsidRPr="00B621F0" w:rsidRDefault="00C05DA9">
      <w:pPr>
        <w:spacing w:line="360" w:lineRule="auto"/>
        <w:ind w:right="-2"/>
        <w:jc w:val="center"/>
        <w:rPr>
          <w:rFonts w:ascii="Trebuchet MS" w:hAnsi="Trebuchet MS"/>
          <w:b/>
          <w:sz w:val="22"/>
          <w:szCs w:val="22"/>
        </w:rPr>
      </w:pPr>
    </w:p>
    <w:p w14:paraId="55993553" w14:textId="77777777" w:rsidR="00C05DA9" w:rsidRPr="00B621F0" w:rsidRDefault="00C05DA9">
      <w:pPr>
        <w:spacing w:line="360" w:lineRule="auto"/>
        <w:ind w:right="-2"/>
        <w:jc w:val="center"/>
        <w:rPr>
          <w:rFonts w:ascii="Trebuchet MS" w:hAnsi="Trebuchet MS"/>
          <w:b/>
          <w:sz w:val="22"/>
          <w:szCs w:val="22"/>
        </w:rPr>
      </w:pPr>
    </w:p>
    <w:p w14:paraId="719F9567" w14:textId="77777777" w:rsidR="00C05DA9" w:rsidRPr="00B621F0" w:rsidRDefault="00C05DA9">
      <w:pPr>
        <w:spacing w:line="360" w:lineRule="auto"/>
        <w:ind w:right="-2"/>
        <w:jc w:val="center"/>
        <w:rPr>
          <w:rFonts w:ascii="Trebuchet MS" w:hAnsi="Trebuchet MS"/>
          <w:b/>
          <w:sz w:val="22"/>
          <w:szCs w:val="22"/>
        </w:rPr>
      </w:pPr>
    </w:p>
    <w:p w14:paraId="123391F9" w14:textId="77777777" w:rsidR="00C05DA9" w:rsidRPr="00B621F0" w:rsidRDefault="00C05DA9">
      <w:pPr>
        <w:spacing w:line="360" w:lineRule="auto"/>
        <w:ind w:right="-2"/>
        <w:jc w:val="center"/>
        <w:rPr>
          <w:rFonts w:ascii="Trebuchet MS" w:hAnsi="Trebuchet MS"/>
          <w:b/>
          <w:sz w:val="22"/>
          <w:szCs w:val="22"/>
        </w:rPr>
      </w:pPr>
    </w:p>
    <w:p w14:paraId="5F73B32E"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74ADCE9D" w14:textId="77777777" w:rsidR="00C05DA9" w:rsidRPr="00B621F0" w:rsidRDefault="00C05DA9" w:rsidP="00DD335B">
      <w:pPr>
        <w:spacing w:line="360" w:lineRule="auto"/>
        <w:ind w:right="-2"/>
        <w:jc w:val="center"/>
        <w:rPr>
          <w:rFonts w:ascii="Trebuchet MS" w:hAnsi="Trebuchet MS"/>
          <w:b/>
          <w:sz w:val="22"/>
          <w:szCs w:val="22"/>
        </w:rPr>
      </w:pPr>
    </w:p>
    <w:p w14:paraId="4ADC543F" w14:textId="77777777" w:rsidR="00C05DA9" w:rsidRPr="00B621F0" w:rsidRDefault="00C05DA9">
      <w:pPr>
        <w:spacing w:line="360" w:lineRule="auto"/>
        <w:ind w:right="-2"/>
        <w:jc w:val="center"/>
        <w:rPr>
          <w:rFonts w:ascii="Trebuchet MS" w:hAnsi="Trebuchet MS"/>
          <w:b/>
          <w:sz w:val="22"/>
          <w:szCs w:val="22"/>
        </w:rPr>
      </w:pPr>
    </w:p>
    <w:p w14:paraId="0198CE6E"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5E3407C2"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0D1A875B" w14:textId="77777777" w:rsidR="00C05DA9" w:rsidRPr="00B621F0" w:rsidRDefault="00C05DA9">
      <w:pPr>
        <w:spacing w:line="360" w:lineRule="auto"/>
        <w:ind w:right="-2"/>
        <w:jc w:val="center"/>
        <w:rPr>
          <w:rFonts w:ascii="Trebuchet MS" w:hAnsi="Trebuchet MS" w:cs="Tahoma"/>
          <w:b/>
          <w:color w:val="000000"/>
          <w:sz w:val="22"/>
          <w:szCs w:val="22"/>
        </w:rPr>
      </w:pPr>
    </w:p>
    <w:p w14:paraId="4DC75FE3"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4B65949" w14:textId="77777777" w:rsidR="00C05DA9" w:rsidRPr="00B621F0" w:rsidRDefault="00C05DA9">
      <w:pPr>
        <w:tabs>
          <w:tab w:val="left" w:pos="851"/>
        </w:tabs>
        <w:spacing w:line="360" w:lineRule="auto"/>
        <w:jc w:val="center"/>
        <w:rPr>
          <w:rFonts w:ascii="Trebuchet MS" w:hAnsi="Trebuchet MS"/>
          <w:b/>
          <w:sz w:val="22"/>
          <w:szCs w:val="22"/>
        </w:rPr>
      </w:pPr>
    </w:p>
    <w:p w14:paraId="128C2CD9"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26A146E4"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2C636F0"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4296C4D"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142C86CA"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0B3BAB6F"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0B2C6FB5"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3B0EF5C3"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367A44"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9FD5DD1"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804EFF9"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1076DD28"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47F71673" w14:textId="77777777" w:rsidR="00C05DA9" w:rsidRPr="00B621F0" w:rsidRDefault="00C05DA9" w:rsidP="00DD335B">
      <w:pPr>
        <w:tabs>
          <w:tab w:val="left" w:pos="851"/>
        </w:tabs>
        <w:spacing w:line="360" w:lineRule="auto"/>
        <w:jc w:val="both"/>
        <w:rPr>
          <w:rFonts w:ascii="Trebuchet MS" w:hAnsi="Trebuchet MS"/>
          <w:sz w:val="22"/>
          <w:szCs w:val="22"/>
        </w:rPr>
      </w:pPr>
    </w:p>
    <w:p w14:paraId="6D252718" w14:textId="77777777" w:rsidR="00C05DA9" w:rsidRPr="00B621F0" w:rsidRDefault="00C05DA9">
      <w:pPr>
        <w:tabs>
          <w:tab w:val="left" w:pos="851"/>
        </w:tabs>
        <w:spacing w:line="360" w:lineRule="auto"/>
        <w:jc w:val="both"/>
        <w:rPr>
          <w:rFonts w:ascii="Trebuchet MS" w:hAnsi="Trebuchet MS"/>
          <w:sz w:val="22"/>
          <w:szCs w:val="22"/>
        </w:rPr>
      </w:pPr>
    </w:p>
    <w:p w14:paraId="4559C472" w14:textId="77777777" w:rsidR="00C05DA9" w:rsidRPr="00B621F0" w:rsidRDefault="00C05DA9">
      <w:pPr>
        <w:tabs>
          <w:tab w:val="left" w:pos="851"/>
        </w:tabs>
        <w:spacing w:line="360" w:lineRule="auto"/>
        <w:jc w:val="both"/>
        <w:rPr>
          <w:rFonts w:ascii="Trebuchet MS" w:hAnsi="Trebuchet MS"/>
          <w:sz w:val="22"/>
          <w:szCs w:val="22"/>
        </w:rPr>
      </w:pPr>
    </w:p>
    <w:p w14:paraId="1FD225A7"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5BFB4225"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BCD2993" w14:textId="77777777" w:rsidTr="00664579">
        <w:trPr>
          <w:cantSplit/>
          <w:jc w:val="center"/>
        </w:trPr>
        <w:tc>
          <w:tcPr>
            <w:tcW w:w="8978" w:type="dxa"/>
            <w:gridSpan w:val="2"/>
          </w:tcPr>
          <w:p w14:paraId="51257469"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24EFBA5C"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142D98A4" w14:textId="77777777" w:rsidTr="00664579">
        <w:trPr>
          <w:jc w:val="center"/>
        </w:trPr>
        <w:tc>
          <w:tcPr>
            <w:tcW w:w="4489" w:type="dxa"/>
          </w:tcPr>
          <w:p w14:paraId="28C0B130"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35A4E8A"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3A83BE47"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B2781D5"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5ACB2A0"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D4D93D8"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344596E2" w14:textId="77777777" w:rsidR="00C05DA9" w:rsidRPr="00B621F0" w:rsidRDefault="00C05DA9" w:rsidP="00DD335B">
      <w:pPr>
        <w:spacing w:line="360" w:lineRule="auto"/>
        <w:rPr>
          <w:rFonts w:ascii="Trebuchet MS" w:hAnsi="Trebuchet MS"/>
          <w:sz w:val="22"/>
          <w:szCs w:val="22"/>
        </w:rPr>
      </w:pPr>
    </w:p>
    <w:p w14:paraId="6CBA24A1" w14:textId="77777777" w:rsidR="00C05DA9" w:rsidRPr="00B621F0" w:rsidRDefault="00C05DA9" w:rsidP="000219B9">
      <w:pPr>
        <w:spacing w:line="360" w:lineRule="auto"/>
        <w:rPr>
          <w:rFonts w:ascii="Trebuchet MS" w:hAnsi="Trebuchet MS"/>
          <w:b/>
          <w:sz w:val="22"/>
          <w:szCs w:val="22"/>
        </w:rPr>
      </w:pPr>
    </w:p>
    <w:p w14:paraId="3C1C2E19" w14:textId="77777777" w:rsidR="00C05DA9" w:rsidRPr="00B621F0" w:rsidRDefault="00C05DA9" w:rsidP="00DD335B">
      <w:pPr>
        <w:spacing w:line="360" w:lineRule="auto"/>
        <w:ind w:right="-2"/>
        <w:jc w:val="both"/>
        <w:rPr>
          <w:rFonts w:ascii="Trebuchet MS" w:hAnsi="Trebuchet MS" w:cs="Tahoma"/>
          <w:color w:val="000000"/>
          <w:sz w:val="22"/>
          <w:szCs w:val="22"/>
        </w:rPr>
      </w:pPr>
    </w:p>
    <w:p w14:paraId="2021476E" w14:textId="77777777" w:rsidR="00C05DA9" w:rsidRPr="00B621F0" w:rsidRDefault="00C05DA9">
      <w:pPr>
        <w:pStyle w:val="Subttulo"/>
        <w:spacing w:after="0" w:line="360" w:lineRule="auto"/>
        <w:jc w:val="left"/>
        <w:rPr>
          <w:rFonts w:ascii="Trebuchet MS" w:hAnsi="Trebuchet MS"/>
          <w:sz w:val="22"/>
          <w:szCs w:val="22"/>
        </w:rPr>
      </w:pPr>
    </w:p>
    <w:p w14:paraId="37BE1257" w14:textId="77777777" w:rsidR="00C05DA9" w:rsidRPr="00BF5F39" w:rsidRDefault="00C05DA9" w:rsidP="000219B9">
      <w:pPr>
        <w:spacing w:line="360" w:lineRule="auto"/>
        <w:rPr>
          <w:rFonts w:ascii="Trebuchet MS" w:hAnsi="Trebuchet MS"/>
          <w:sz w:val="22"/>
        </w:rPr>
      </w:pPr>
    </w:p>
    <w:p w14:paraId="11D2631C"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4F30D1EF"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1EF29079" w14:textId="77777777" w:rsidR="00C05DA9" w:rsidRPr="00B621F0" w:rsidRDefault="00C05DA9">
      <w:pPr>
        <w:tabs>
          <w:tab w:val="left" w:pos="851"/>
        </w:tabs>
        <w:spacing w:line="360" w:lineRule="auto"/>
        <w:jc w:val="center"/>
        <w:rPr>
          <w:rFonts w:ascii="Trebuchet MS" w:hAnsi="Trebuchet MS"/>
          <w:sz w:val="22"/>
          <w:szCs w:val="22"/>
        </w:rPr>
      </w:pPr>
    </w:p>
    <w:p w14:paraId="5A9D32D8" w14:textId="77777777"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5BB46DD8" w14:textId="77777777" w:rsidR="00673F1A" w:rsidRDefault="00673F1A">
      <w:pPr>
        <w:tabs>
          <w:tab w:val="left" w:pos="851"/>
        </w:tabs>
        <w:spacing w:line="360" w:lineRule="auto"/>
        <w:jc w:val="center"/>
        <w:rPr>
          <w:rFonts w:ascii="Trebuchet MS" w:hAnsi="Trebuchet MS"/>
          <w:sz w:val="22"/>
          <w:szCs w:val="22"/>
        </w:rPr>
      </w:pPr>
    </w:p>
    <w:p w14:paraId="33E6EE75" w14:textId="77777777" w:rsidR="00673F1A" w:rsidRDefault="00673F1A">
      <w:pPr>
        <w:tabs>
          <w:tab w:val="left" w:pos="851"/>
        </w:tabs>
        <w:spacing w:line="360" w:lineRule="auto"/>
        <w:jc w:val="center"/>
        <w:rPr>
          <w:rFonts w:ascii="Trebuchet MS" w:hAnsi="Trebuchet MS"/>
          <w:sz w:val="22"/>
          <w:szCs w:val="22"/>
        </w:rPr>
      </w:pPr>
    </w:p>
    <w:p w14:paraId="3D56C310" w14:textId="77777777" w:rsidR="00673F1A" w:rsidRDefault="00673F1A">
      <w:pPr>
        <w:tabs>
          <w:tab w:val="left" w:pos="851"/>
        </w:tabs>
        <w:spacing w:line="360" w:lineRule="auto"/>
        <w:jc w:val="center"/>
        <w:rPr>
          <w:rFonts w:ascii="Trebuchet MS" w:hAnsi="Trebuchet MS"/>
          <w:sz w:val="22"/>
          <w:szCs w:val="22"/>
        </w:rPr>
      </w:pPr>
    </w:p>
    <w:p w14:paraId="44861E5F" w14:textId="77777777" w:rsidR="00673F1A" w:rsidRDefault="00673F1A">
      <w:pPr>
        <w:tabs>
          <w:tab w:val="left" w:pos="851"/>
        </w:tabs>
        <w:spacing w:line="360" w:lineRule="auto"/>
        <w:jc w:val="center"/>
        <w:rPr>
          <w:rFonts w:ascii="Trebuchet MS" w:hAnsi="Trebuchet MS"/>
          <w:sz w:val="22"/>
          <w:szCs w:val="22"/>
        </w:rPr>
      </w:pPr>
    </w:p>
    <w:p w14:paraId="6847E904" w14:textId="77777777" w:rsidR="00673F1A" w:rsidRDefault="00673F1A">
      <w:pPr>
        <w:tabs>
          <w:tab w:val="left" w:pos="851"/>
        </w:tabs>
        <w:spacing w:line="360" w:lineRule="auto"/>
        <w:jc w:val="center"/>
        <w:rPr>
          <w:rFonts w:ascii="Trebuchet MS" w:hAnsi="Trebuchet MS"/>
          <w:sz w:val="22"/>
          <w:szCs w:val="22"/>
        </w:rPr>
      </w:pPr>
    </w:p>
    <w:p w14:paraId="29C33BBC" w14:textId="77777777" w:rsidR="00673F1A" w:rsidRDefault="00673F1A">
      <w:pPr>
        <w:tabs>
          <w:tab w:val="left" w:pos="851"/>
        </w:tabs>
        <w:spacing w:line="360" w:lineRule="auto"/>
        <w:jc w:val="center"/>
        <w:rPr>
          <w:rFonts w:ascii="Trebuchet MS" w:hAnsi="Trebuchet MS"/>
          <w:sz w:val="22"/>
          <w:szCs w:val="22"/>
        </w:rPr>
      </w:pPr>
    </w:p>
    <w:p w14:paraId="41D769BF" w14:textId="77777777" w:rsidR="00673F1A" w:rsidRDefault="00673F1A">
      <w:pPr>
        <w:tabs>
          <w:tab w:val="left" w:pos="851"/>
        </w:tabs>
        <w:spacing w:line="360" w:lineRule="auto"/>
        <w:jc w:val="center"/>
        <w:rPr>
          <w:rFonts w:ascii="Trebuchet MS" w:hAnsi="Trebuchet MS"/>
          <w:sz w:val="22"/>
          <w:szCs w:val="22"/>
        </w:rPr>
      </w:pPr>
    </w:p>
    <w:p w14:paraId="0000A50C" w14:textId="77777777" w:rsidR="00673F1A" w:rsidRDefault="00673F1A">
      <w:pPr>
        <w:tabs>
          <w:tab w:val="left" w:pos="851"/>
        </w:tabs>
        <w:spacing w:line="360" w:lineRule="auto"/>
        <w:jc w:val="center"/>
        <w:rPr>
          <w:rFonts w:ascii="Trebuchet MS" w:hAnsi="Trebuchet MS"/>
          <w:sz w:val="22"/>
          <w:szCs w:val="22"/>
        </w:rPr>
      </w:pPr>
    </w:p>
    <w:p w14:paraId="33C87CF9" w14:textId="77777777" w:rsidR="00673F1A" w:rsidRDefault="00673F1A">
      <w:pPr>
        <w:tabs>
          <w:tab w:val="left" w:pos="851"/>
        </w:tabs>
        <w:spacing w:line="360" w:lineRule="auto"/>
        <w:jc w:val="center"/>
        <w:rPr>
          <w:rFonts w:ascii="Trebuchet MS" w:hAnsi="Trebuchet MS"/>
          <w:sz w:val="22"/>
          <w:szCs w:val="22"/>
        </w:rPr>
      </w:pPr>
    </w:p>
    <w:p w14:paraId="2D6F3E77" w14:textId="77777777" w:rsidR="00673F1A" w:rsidRDefault="00673F1A">
      <w:pPr>
        <w:tabs>
          <w:tab w:val="left" w:pos="851"/>
        </w:tabs>
        <w:spacing w:line="360" w:lineRule="auto"/>
        <w:jc w:val="center"/>
        <w:rPr>
          <w:rFonts w:ascii="Trebuchet MS" w:hAnsi="Trebuchet MS"/>
          <w:sz w:val="22"/>
          <w:szCs w:val="22"/>
        </w:rPr>
      </w:pPr>
    </w:p>
    <w:p w14:paraId="1FBC32F9" w14:textId="77777777" w:rsidR="00673F1A" w:rsidRDefault="00673F1A">
      <w:pPr>
        <w:tabs>
          <w:tab w:val="left" w:pos="851"/>
        </w:tabs>
        <w:spacing w:line="360" w:lineRule="auto"/>
        <w:jc w:val="center"/>
        <w:rPr>
          <w:rFonts w:ascii="Trebuchet MS" w:hAnsi="Trebuchet MS"/>
          <w:sz w:val="22"/>
          <w:szCs w:val="22"/>
        </w:rPr>
      </w:pPr>
    </w:p>
    <w:p w14:paraId="11FC48D6" w14:textId="77777777" w:rsidR="00673F1A" w:rsidRDefault="00673F1A">
      <w:pPr>
        <w:tabs>
          <w:tab w:val="left" w:pos="851"/>
        </w:tabs>
        <w:spacing w:line="360" w:lineRule="auto"/>
        <w:jc w:val="center"/>
        <w:rPr>
          <w:rFonts w:ascii="Trebuchet MS" w:hAnsi="Trebuchet MS"/>
          <w:sz w:val="22"/>
          <w:szCs w:val="22"/>
        </w:rPr>
      </w:pPr>
    </w:p>
    <w:p w14:paraId="1682ED12" w14:textId="77777777" w:rsidR="00673F1A" w:rsidRDefault="00673F1A">
      <w:pPr>
        <w:tabs>
          <w:tab w:val="left" w:pos="851"/>
        </w:tabs>
        <w:spacing w:line="360" w:lineRule="auto"/>
        <w:jc w:val="center"/>
        <w:rPr>
          <w:rFonts w:ascii="Trebuchet MS" w:hAnsi="Trebuchet MS"/>
          <w:sz w:val="22"/>
          <w:szCs w:val="22"/>
        </w:rPr>
      </w:pPr>
    </w:p>
    <w:p w14:paraId="37CD8F46" w14:textId="77777777" w:rsidR="00673F1A" w:rsidRDefault="00673F1A">
      <w:pPr>
        <w:tabs>
          <w:tab w:val="left" w:pos="851"/>
        </w:tabs>
        <w:spacing w:line="360" w:lineRule="auto"/>
        <w:jc w:val="center"/>
        <w:rPr>
          <w:rFonts w:ascii="Trebuchet MS" w:hAnsi="Trebuchet MS"/>
          <w:sz w:val="22"/>
          <w:szCs w:val="22"/>
        </w:rPr>
      </w:pPr>
    </w:p>
    <w:p w14:paraId="63FE520F" w14:textId="77777777" w:rsidR="00673F1A" w:rsidRDefault="00673F1A">
      <w:pPr>
        <w:tabs>
          <w:tab w:val="left" w:pos="851"/>
        </w:tabs>
        <w:spacing w:line="360" w:lineRule="auto"/>
        <w:jc w:val="center"/>
        <w:rPr>
          <w:rFonts w:ascii="Trebuchet MS" w:hAnsi="Trebuchet MS"/>
          <w:sz w:val="22"/>
          <w:szCs w:val="22"/>
        </w:rPr>
      </w:pPr>
    </w:p>
    <w:p w14:paraId="2E9EFD4A" w14:textId="77777777" w:rsidR="00673F1A" w:rsidRDefault="00673F1A">
      <w:pPr>
        <w:tabs>
          <w:tab w:val="left" w:pos="851"/>
        </w:tabs>
        <w:spacing w:line="360" w:lineRule="auto"/>
        <w:jc w:val="center"/>
        <w:rPr>
          <w:rFonts w:ascii="Trebuchet MS" w:hAnsi="Trebuchet MS"/>
          <w:sz w:val="22"/>
          <w:szCs w:val="22"/>
        </w:rPr>
      </w:pPr>
    </w:p>
    <w:p w14:paraId="2467D2AE" w14:textId="77777777" w:rsidR="00673F1A" w:rsidRDefault="00673F1A">
      <w:pPr>
        <w:tabs>
          <w:tab w:val="left" w:pos="851"/>
        </w:tabs>
        <w:spacing w:line="360" w:lineRule="auto"/>
        <w:jc w:val="center"/>
        <w:rPr>
          <w:rFonts w:ascii="Trebuchet MS" w:hAnsi="Trebuchet MS"/>
          <w:sz w:val="22"/>
          <w:szCs w:val="22"/>
        </w:rPr>
      </w:pPr>
    </w:p>
    <w:p w14:paraId="3E0A2C09" w14:textId="77777777" w:rsidR="00673F1A" w:rsidRDefault="00673F1A">
      <w:pPr>
        <w:tabs>
          <w:tab w:val="left" w:pos="851"/>
        </w:tabs>
        <w:spacing w:line="360" w:lineRule="auto"/>
        <w:jc w:val="center"/>
        <w:rPr>
          <w:rFonts w:ascii="Trebuchet MS" w:hAnsi="Trebuchet MS"/>
          <w:sz w:val="22"/>
          <w:szCs w:val="22"/>
        </w:rPr>
      </w:pPr>
    </w:p>
    <w:p w14:paraId="27483268" w14:textId="77777777" w:rsidR="00673F1A" w:rsidRDefault="00673F1A">
      <w:pPr>
        <w:tabs>
          <w:tab w:val="left" w:pos="851"/>
        </w:tabs>
        <w:spacing w:line="360" w:lineRule="auto"/>
        <w:jc w:val="center"/>
        <w:rPr>
          <w:rFonts w:ascii="Trebuchet MS" w:hAnsi="Trebuchet MS"/>
          <w:sz w:val="22"/>
          <w:szCs w:val="22"/>
        </w:rPr>
      </w:pPr>
    </w:p>
    <w:p w14:paraId="17C29128" w14:textId="77777777" w:rsidR="00673F1A" w:rsidRDefault="00673F1A">
      <w:pPr>
        <w:tabs>
          <w:tab w:val="left" w:pos="851"/>
        </w:tabs>
        <w:spacing w:line="360" w:lineRule="auto"/>
        <w:jc w:val="center"/>
        <w:rPr>
          <w:rFonts w:ascii="Trebuchet MS" w:hAnsi="Trebuchet MS"/>
          <w:sz w:val="22"/>
          <w:szCs w:val="22"/>
        </w:rPr>
      </w:pPr>
    </w:p>
    <w:p w14:paraId="1E47690D" w14:textId="77777777" w:rsidR="00673F1A" w:rsidRDefault="00673F1A">
      <w:pPr>
        <w:tabs>
          <w:tab w:val="left" w:pos="851"/>
        </w:tabs>
        <w:spacing w:line="360" w:lineRule="auto"/>
        <w:jc w:val="center"/>
        <w:rPr>
          <w:rFonts w:ascii="Trebuchet MS" w:hAnsi="Trebuchet MS"/>
          <w:sz w:val="22"/>
          <w:szCs w:val="22"/>
        </w:rPr>
      </w:pPr>
    </w:p>
    <w:p w14:paraId="3495D012" w14:textId="77777777" w:rsidR="00673F1A" w:rsidRDefault="00673F1A">
      <w:pPr>
        <w:tabs>
          <w:tab w:val="left" w:pos="851"/>
        </w:tabs>
        <w:spacing w:line="360" w:lineRule="auto"/>
        <w:jc w:val="center"/>
        <w:rPr>
          <w:rFonts w:ascii="Trebuchet MS" w:hAnsi="Trebuchet MS"/>
          <w:sz w:val="22"/>
          <w:szCs w:val="22"/>
        </w:rPr>
      </w:pPr>
    </w:p>
    <w:p w14:paraId="725C0CCA" w14:textId="77777777" w:rsidR="00673F1A" w:rsidRDefault="00673F1A">
      <w:pPr>
        <w:tabs>
          <w:tab w:val="left" w:pos="851"/>
        </w:tabs>
        <w:spacing w:line="360" w:lineRule="auto"/>
        <w:jc w:val="center"/>
        <w:rPr>
          <w:rFonts w:ascii="Trebuchet MS" w:hAnsi="Trebuchet MS"/>
          <w:sz w:val="22"/>
          <w:szCs w:val="22"/>
        </w:rPr>
      </w:pPr>
    </w:p>
    <w:p w14:paraId="5063A1CF" w14:textId="77777777" w:rsidR="00673F1A" w:rsidRDefault="00673F1A">
      <w:pPr>
        <w:tabs>
          <w:tab w:val="left" w:pos="851"/>
        </w:tabs>
        <w:spacing w:line="360" w:lineRule="auto"/>
        <w:jc w:val="center"/>
        <w:rPr>
          <w:rFonts w:ascii="Trebuchet MS" w:hAnsi="Trebuchet MS"/>
          <w:sz w:val="22"/>
          <w:szCs w:val="22"/>
        </w:rPr>
      </w:pPr>
    </w:p>
    <w:p w14:paraId="194368EE" w14:textId="77777777" w:rsidR="00673F1A" w:rsidRDefault="00673F1A">
      <w:pPr>
        <w:tabs>
          <w:tab w:val="left" w:pos="851"/>
        </w:tabs>
        <w:spacing w:line="360" w:lineRule="auto"/>
        <w:jc w:val="center"/>
        <w:rPr>
          <w:rFonts w:ascii="Trebuchet MS" w:hAnsi="Trebuchet MS"/>
          <w:sz w:val="22"/>
          <w:szCs w:val="22"/>
        </w:rPr>
      </w:pPr>
    </w:p>
    <w:p w14:paraId="4A1D270F" w14:textId="77777777" w:rsidR="00673F1A" w:rsidRDefault="00673F1A">
      <w:pPr>
        <w:tabs>
          <w:tab w:val="left" w:pos="851"/>
        </w:tabs>
        <w:spacing w:line="360" w:lineRule="auto"/>
        <w:jc w:val="center"/>
        <w:rPr>
          <w:rFonts w:ascii="Trebuchet MS" w:hAnsi="Trebuchet MS"/>
          <w:sz w:val="22"/>
          <w:szCs w:val="22"/>
        </w:rPr>
      </w:pPr>
    </w:p>
    <w:p w14:paraId="5B7057EB" w14:textId="77777777" w:rsidR="00673F1A" w:rsidRDefault="00673F1A">
      <w:pPr>
        <w:tabs>
          <w:tab w:val="left" w:pos="851"/>
        </w:tabs>
        <w:spacing w:line="360" w:lineRule="auto"/>
        <w:jc w:val="center"/>
        <w:rPr>
          <w:rFonts w:ascii="Trebuchet MS" w:hAnsi="Trebuchet MS"/>
          <w:sz w:val="22"/>
          <w:szCs w:val="22"/>
        </w:rPr>
      </w:pPr>
    </w:p>
    <w:p w14:paraId="7FE9BAAB" w14:textId="77777777" w:rsidR="00673F1A" w:rsidRDefault="00673F1A">
      <w:pPr>
        <w:tabs>
          <w:tab w:val="left" w:pos="851"/>
        </w:tabs>
        <w:spacing w:line="360" w:lineRule="auto"/>
        <w:jc w:val="center"/>
        <w:rPr>
          <w:rFonts w:ascii="Trebuchet MS" w:hAnsi="Trebuchet MS"/>
          <w:sz w:val="22"/>
          <w:szCs w:val="22"/>
        </w:rPr>
      </w:pPr>
    </w:p>
    <w:p w14:paraId="44AB2C54" w14:textId="77777777" w:rsidR="00673F1A" w:rsidRDefault="00673F1A">
      <w:pPr>
        <w:tabs>
          <w:tab w:val="left" w:pos="851"/>
        </w:tabs>
        <w:spacing w:line="360" w:lineRule="auto"/>
        <w:jc w:val="center"/>
        <w:rPr>
          <w:rFonts w:ascii="Trebuchet MS" w:hAnsi="Trebuchet MS"/>
          <w:sz w:val="22"/>
          <w:szCs w:val="22"/>
        </w:rPr>
      </w:pPr>
    </w:p>
    <w:p w14:paraId="75D0763E" w14:textId="77777777" w:rsidR="00673F1A" w:rsidRPr="00BF5F39" w:rsidRDefault="00673F1A" w:rsidP="00673F1A">
      <w:pPr>
        <w:spacing w:line="360" w:lineRule="auto"/>
        <w:rPr>
          <w:rFonts w:ascii="Trebuchet MS" w:hAnsi="Trebuchet MS"/>
          <w:sz w:val="22"/>
        </w:rPr>
      </w:pPr>
    </w:p>
    <w:p w14:paraId="59551FA9" w14:textId="77777777"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31AC690B" w14:textId="77777777"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3E468BE2" w14:textId="77777777"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ADAD588" w14:textId="77777777" w:rsidTr="00673F1A">
        <w:tc>
          <w:tcPr>
            <w:tcW w:w="4201" w:type="dxa"/>
            <w:shd w:val="clear" w:color="auto" w:fill="auto"/>
          </w:tcPr>
          <w:p w14:paraId="3371427B"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1B10394F" w14:textId="77777777" w:rsidR="00673F1A" w:rsidRPr="00D242AF" w:rsidRDefault="00000000"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8735042"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51594190" w14:textId="77777777" w:rsidTr="00673F1A">
        <w:tc>
          <w:tcPr>
            <w:tcW w:w="4201" w:type="dxa"/>
            <w:shd w:val="clear" w:color="auto" w:fill="auto"/>
          </w:tcPr>
          <w:p w14:paraId="183EAF48"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7D70DB6" w14:textId="77777777" w:rsidR="00673F1A" w:rsidRPr="00D242AF" w:rsidRDefault="00000000"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5035CD91" w14:textId="77777777" w:rsidR="00673F1A" w:rsidRPr="00D242AF" w:rsidRDefault="00000000"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3B1C1455" w14:textId="77777777" w:rsidR="00673F1A" w:rsidRPr="00D242AF" w:rsidRDefault="00000000"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3F44E6D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27FE831" w14:textId="77777777" w:rsidTr="00673F1A">
        <w:tc>
          <w:tcPr>
            <w:tcW w:w="4201" w:type="dxa"/>
            <w:shd w:val="clear" w:color="auto" w:fill="auto"/>
          </w:tcPr>
          <w:p w14:paraId="683521A1"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5958020A"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05330B2"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DA4FD8B" w14:textId="77777777" w:rsidTr="00673F1A">
        <w:tc>
          <w:tcPr>
            <w:tcW w:w="4201" w:type="dxa"/>
            <w:shd w:val="clear" w:color="auto" w:fill="auto"/>
          </w:tcPr>
          <w:p w14:paraId="6FFB7D3C"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E00540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1BD2DC0" w14:textId="77777777" w:rsidTr="00673F1A">
        <w:tc>
          <w:tcPr>
            <w:tcW w:w="4201" w:type="dxa"/>
            <w:shd w:val="clear" w:color="auto" w:fill="auto"/>
          </w:tcPr>
          <w:p w14:paraId="0D9F8548"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BC8CF15"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76D3B52" w14:textId="77777777" w:rsidTr="00673F1A">
        <w:tc>
          <w:tcPr>
            <w:tcW w:w="4201" w:type="dxa"/>
            <w:shd w:val="clear" w:color="auto" w:fill="auto"/>
          </w:tcPr>
          <w:p w14:paraId="7190DF6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DD7B5FB"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4523CCB7" w14:textId="77777777" w:rsidTr="00673F1A">
        <w:tc>
          <w:tcPr>
            <w:tcW w:w="4201" w:type="dxa"/>
            <w:shd w:val="clear" w:color="auto" w:fill="auto"/>
          </w:tcPr>
          <w:p w14:paraId="74898A2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5B862AC6"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0FDB7D4" w14:textId="77777777" w:rsidTr="00673F1A">
        <w:tc>
          <w:tcPr>
            <w:tcW w:w="4201" w:type="dxa"/>
            <w:shd w:val="clear" w:color="auto" w:fill="auto"/>
          </w:tcPr>
          <w:p w14:paraId="097159B5"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C8B2455"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5424AD" w14:textId="77777777" w:rsidTr="00673F1A">
        <w:tc>
          <w:tcPr>
            <w:tcW w:w="4201" w:type="dxa"/>
            <w:shd w:val="clear" w:color="auto" w:fill="auto"/>
          </w:tcPr>
          <w:p w14:paraId="00822FE3"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D73D236"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34F7D65" w14:textId="77777777" w:rsidTr="00673F1A">
        <w:tc>
          <w:tcPr>
            <w:tcW w:w="4201" w:type="dxa"/>
            <w:shd w:val="clear" w:color="auto" w:fill="auto"/>
          </w:tcPr>
          <w:p w14:paraId="5A0FFBF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2431A2A"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6F224189" w14:textId="77777777" w:rsidTr="00673F1A">
        <w:tc>
          <w:tcPr>
            <w:tcW w:w="4201" w:type="dxa"/>
            <w:shd w:val="clear" w:color="auto" w:fill="auto"/>
          </w:tcPr>
          <w:p w14:paraId="2B8A781D"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A2EC401"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D5EE78" w14:textId="77777777" w:rsidTr="00673F1A">
        <w:tc>
          <w:tcPr>
            <w:tcW w:w="4201" w:type="dxa"/>
            <w:shd w:val="clear" w:color="auto" w:fill="auto"/>
          </w:tcPr>
          <w:p w14:paraId="1039299F"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BFE6E2F"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30FF6F7" w14:textId="77777777" w:rsidTr="00673F1A">
        <w:tc>
          <w:tcPr>
            <w:tcW w:w="4201" w:type="dxa"/>
            <w:shd w:val="clear" w:color="auto" w:fill="auto"/>
          </w:tcPr>
          <w:p w14:paraId="2C2A52ED"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EBC2623" w14:textId="77777777" w:rsidR="00673F1A" w:rsidRPr="00D242AF" w:rsidRDefault="00673F1A" w:rsidP="00673F1A">
            <w:pPr>
              <w:spacing w:line="360" w:lineRule="auto"/>
              <w:rPr>
                <w:rFonts w:ascii="Trebuchet MS" w:hAnsi="Trebuchet MS" w:cs="Arial"/>
                <w:b/>
                <w:bCs/>
                <w:sz w:val="22"/>
                <w:szCs w:val="16"/>
                <w:shd w:val="clear" w:color="auto" w:fill="FFFFFF"/>
              </w:rPr>
            </w:pPr>
          </w:p>
        </w:tc>
      </w:tr>
    </w:tbl>
    <w:p w14:paraId="56822B16" w14:textId="77777777" w:rsidR="00673F1A" w:rsidRDefault="00673F1A" w:rsidP="00673F1A">
      <w:pPr>
        <w:spacing w:line="360" w:lineRule="auto"/>
        <w:rPr>
          <w:rFonts w:ascii="Trebuchet MS" w:hAnsi="Trebuchet MS"/>
          <w:b/>
          <w:bCs/>
          <w:kern w:val="20"/>
          <w:sz w:val="22"/>
          <w:szCs w:val="22"/>
        </w:rPr>
      </w:pPr>
    </w:p>
    <w:p w14:paraId="5ABBBE29" w14:textId="77777777" w:rsidR="00673F1A" w:rsidRDefault="00673F1A" w:rsidP="00673F1A">
      <w:pPr>
        <w:spacing w:line="360" w:lineRule="auto"/>
        <w:rPr>
          <w:rFonts w:ascii="Trebuchet MS" w:hAnsi="Trebuchet MS"/>
          <w:b/>
          <w:bCs/>
          <w:kern w:val="20"/>
          <w:sz w:val="22"/>
          <w:szCs w:val="22"/>
        </w:rPr>
      </w:pPr>
    </w:p>
    <w:p w14:paraId="6F7B1C8F" w14:textId="77777777" w:rsidR="00673F1A" w:rsidRDefault="00673F1A" w:rsidP="00673F1A">
      <w:pPr>
        <w:spacing w:line="360" w:lineRule="auto"/>
        <w:rPr>
          <w:rFonts w:ascii="Trebuchet MS" w:hAnsi="Trebuchet MS"/>
          <w:b/>
          <w:bCs/>
          <w:kern w:val="20"/>
          <w:sz w:val="22"/>
          <w:szCs w:val="22"/>
        </w:rPr>
      </w:pPr>
    </w:p>
    <w:p w14:paraId="610388D7" w14:textId="77777777" w:rsidR="00673F1A" w:rsidRDefault="00673F1A" w:rsidP="00673F1A">
      <w:pPr>
        <w:spacing w:line="360" w:lineRule="auto"/>
        <w:rPr>
          <w:rFonts w:ascii="Trebuchet MS" w:hAnsi="Trebuchet MS"/>
          <w:b/>
          <w:bCs/>
          <w:kern w:val="20"/>
          <w:sz w:val="22"/>
          <w:szCs w:val="22"/>
        </w:rPr>
      </w:pPr>
    </w:p>
    <w:p w14:paraId="5FA599B6" w14:textId="77777777" w:rsidR="00673F1A" w:rsidRDefault="00673F1A" w:rsidP="00673F1A">
      <w:pPr>
        <w:spacing w:line="360" w:lineRule="auto"/>
        <w:rPr>
          <w:rFonts w:ascii="Trebuchet MS" w:hAnsi="Trebuchet MS"/>
          <w:b/>
          <w:bCs/>
          <w:kern w:val="20"/>
          <w:sz w:val="22"/>
          <w:szCs w:val="22"/>
        </w:rPr>
      </w:pPr>
    </w:p>
    <w:p w14:paraId="6F06D3C0" w14:textId="77777777" w:rsidR="00E06EEF" w:rsidRDefault="00E06EEF" w:rsidP="00673F1A">
      <w:pPr>
        <w:spacing w:line="360" w:lineRule="auto"/>
        <w:rPr>
          <w:rFonts w:ascii="Trebuchet MS" w:hAnsi="Trebuchet MS"/>
          <w:b/>
          <w:bCs/>
          <w:kern w:val="20"/>
          <w:sz w:val="22"/>
          <w:szCs w:val="22"/>
        </w:rPr>
      </w:pPr>
    </w:p>
    <w:p w14:paraId="73F65785" w14:textId="77777777" w:rsidR="00E06EEF" w:rsidRDefault="00E06EEF" w:rsidP="00673F1A">
      <w:pPr>
        <w:spacing w:line="360" w:lineRule="auto"/>
        <w:rPr>
          <w:rFonts w:ascii="Trebuchet MS" w:hAnsi="Trebuchet MS"/>
          <w:b/>
          <w:bCs/>
          <w:kern w:val="20"/>
          <w:sz w:val="22"/>
          <w:szCs w:val="22"/>
        </w:rPr>
      </w:pPr>
    </w:p>
    <w:p w14:paraId="4C888360" w14:textId="77777777" w:rsidR="00E06EEF" w:rsidRDefault="00E06EEF" w:rsidP="00673F1A">
      <w:pPr>
        <w:spacing w:line="360" w:lineRule="auto"/>
        <w:rPr>
          <w:rFonts w:ascii="Trebuchet MS" w:hAnsi="Trebuchet MS"/>
          <w:b/>
          <w:bCs/>
          <w:kern w:val="20"/>
          <w:sz w:val="22"/>
          <w:szCs w:val="22"/>
        </w:rPr>
      </w:pPr>
    </w:p>
    <w:p w14:paraId="2C24CFAB" w14:textId="77777777" w:rsidR="00E06EEF" w:rsidRDefault="00E06EEF" w:rsidP="00673F1A">
      <w:pPr>
        <w:spacing w:line="360" w:lineRule="auto"/>
        <w:rPr>
          <w:rFonts w:ascii="Trebuchet MS" w:hAnsi="Trebuchet MS"/>
          <w:b/>
          <w:bCs/>
          <w:kern w:val="20"/>
          <w:sz w:val="22"/>
          <w:szCs w:val="22"/>
        </w:rPr>
      </w:pPr>
    </w:p>
    <w:p w14:paraId="1B3FAC23" w14:textId="77777777" w:rsidR="00E06EEF" w:rsidRDefault="00E06EEF" w:rsidP="00673F1A">
      <w:pPr>
        <w:spacing w:line="360" w:lineRule="auto"/>
        <w:rPr>
          <w:rFonts w:ascii="Trebuchet MS" w:hAnsi="Trebuchet MS"/>
          <w:b/>
          <w:bCs/>
          <w:kern w:val="20"/>
          <w:sz w:val="22"/>
          <w:szCs w:val="22"/>
        </w:rPr>
      </w:pPr>
    </w:p>
    <w:p w14:paraId="74BB8C75" w14:textId="77777777" w:rsidR="00E06EEF" w:rsidRDefault="00E06EEF" w:rsidP="00673F1A">
      <w:pPr>
        <w:spacing w:line="360" w:lineRule="auto"/>
        <w:rPr>
          <w:rFonts w:ascii="Trebuchet MS" w:hAnsi="Trebuchet MS"/>
          <w:b/>
          <w:bCs/>
          <w:kern w:val="20"/>
          <w:sz w:val="22"/>
          <w:szCs w:val="22"/>
        </w:rPr>
      </w:pPr>
    </w:p>
    <w:p w14:paraId="5A086B39" w14:textId="77777777" w:rsidR="00E06EEF" w:rsidRDefault="00E06EEF" w:rsidP="00673F1A">
      <w:pPr>
        <w:spacing w:line="360" w:lineRule="auto"/>
        <w:rPr>
          <w:rFonts w:ascii="Trebuchet MS" w:hAnsi="Trebuchet MS"/>
          <w:b/>
          <w:bCs/>
          <w:kern w:val="20"/>
          <w:sz w:val="22"/>
          <w:szCs w:val="22"/>
        </w:rPr>
      </w:pPr>
    </w:p>
    <w:p w14:paraId="10065A54" w14:textId="77777777" w:rsidR="00E06EEF" w:rsidRDefault="00E06EEF" w:rsidP="00673F1A">
      <w:pPr>
        <w:spacing w:line="360" w:lineRule="auto"/>
        <w:rPr>
          <w:rFonts w:ascii="Trebuchet MS" w:hAnsi="Trebuchet MS"/>
          <w:b/>
          <w:bCs/>
          <w:kern w:val="20"/>
          <w:sz w:val="22"/>
          <w:szCs w:val="22"/>
        </w:rPr>
      </w:pPr>
    </w:p>
    <w:p w14:paraId="5EC3FC37" w14:textId="77777777" w:rsidR="00E06EEF" w:rsidRDefault="00E06EEF" w:rsidP="00673F1A">
      <w:pPr>
        <w:spacing w:line="360" w:lineRule="auto"/>
        <w:rPr>
          <w:rFonts w:ascii="Trebuchet MS" w:hAnsi="Trebuchet MS"/>
          <w:b/>
          <w:bCs/>
          <w:kern w:val="20"/>
          <w:sz w:val="22"/>
          <w:szCs w:val="22"/>
        </w:rPr>
      </w:pPr>
    </w:p>
    <w:p w14:paraId="1FAFB08F" w14:textId="77777777" w:rsidR="00E06EEF" w:rsidRDefault="00E06EEF" w:rsidP="00673F1A">
      <w:pPr>
        <w:spacing w:line="360" w:lineRule="auto"/>
        <w:rPr>
          <w:rFonts w:ascii="Trebuchet MS" w:hAnsi="Trebuchet MS"/>
          <w:b/>
          <w:bCs/>
          <w:kern w:val="20"/>
          <w:sz w:val="22"/>
          <w:szCs w:val="22"/>
        </w:rPr>
      </w:pPr>
    </w:p>
    <w:p w14:paraId="32152AFA" w14:textId="77777777" w:rsidR="00E06EEF" w:rsidRDefault="00E06EEF" w:rsidP="00673F1A">
      <w:pPr>
        <w:spacing w:line="360" w:lineRule="auto"/>
        <w:rPr>
          <w:rFonts w:ascii="Trebuchet MS" w:hAnsi="Trebuchet MS"/>
          <w:b/>
          <w:bCs/>
          <w:kern w:val="20"/>
          <w:sz w:val="22"/>
          <w:szCs w:val="22"/>
        </w:rPr>
      </w:pPr>
    </w:p>
    <w:p w14:paraId="711E882B" w14:textId="77777777" w:rsidR="00E06EEF" w:rsidRDefault="00E06EEF" w:rsidP="00673F1A">
      <w:pPr>
        <w:spacing w:line="360" w:lineRule="auto"/>
        <w:rPr>
          <w:rFonts w:ascii="Trebuchet MS" w:hAnsi="Trebuchet MS"/>
          <w:b/>
          <w:bCs/>
          <w:kern w:val="20"/>
          <w:sz w:val="22"/>
          <w:szCs w:val="22"/>
        </w:rPr>
      </w:pPr>
    </w:p>
    <w:p w14:paraId="3B5AC12C" w14:textId="77777777" w:rsidR="00E06EEF" w:rsidRDefault="00E06EEF" w:rsidP="00673F1A">
      <w:pPr>
        <w:spacing w:line="360" w:lineRule="auto"/>
        <w:rPr>
          <w:rFonts w:ascii="Trebuchet MS" w:hAnsi="Trebuchet MS"/>
          <w:b/>
          <w:bCs/>
          <w:kern w:val="20"/>
          <w:sz w:val="22"/>
          <w:szCs w:val="22"/>
        </w:rPr>
      </w:pPr>
    </w:p>
    <w:p w14:paraId="23B19006" w14:textId="77777777" w:rsidR="00E06EEF" w:rsidRDefault="00E06EEF" w:rsidP="00673F1A">
      <w:pPr>
        <w:spacing w:line="360" w:lineRule="auto"/>
        <w:rPr>
          <w:rFonts w:ascii="Trebuchet MS" w:hAnsi="Trebuchet MS"/>
          <w:b/>
          <w:bCs/>
          <w:kern w:val="20"/>
          <w:sz w:val="22"/>
          <w:szCs w:val="22"/>
        </w:rPr>
      </w:pPr>
    </w:p>
    <w:p w14:paraId="6DEF0441" w14:textId="77777777" w:rsidR="00E06EEF" w:rsidRDefault="00E06EEF" w:rsidP="00673F1A">
      <w:pPr>
        <w:spacing w:line="360" w:lineRule="auto"/>
        <w:rPr>
          <w:rFonts w:ascii="Trebuchet MS" w:hAnsi="Trebuchet MS"/>
          <w:b/>
          <w:bCs/>
          <w:kern w:val="20"/>
          <w:sz w:val="22"/>
          <w:szCs w:val="22"/>
        </w:rPr>
      </w:pPr>
    </w:p>
    <w:p w14:paraId="058315CC" w14:textId="77777777" w:rsidR="00E06EEF" w:rsidRDefault="00E06EEF" w:rsidP="00673F1A">
      <w:pPr>
        <w:spacing w:line="360" w:lineRule="auto"/>
        <w:rPr>
          <w:rFonts w:ascii="Trebuchet MS" w:hAnsi="Trebuchet MS"/>
          <w:b/>
          <w:bCs/>
          <w:kern w:val="20"/>
          <w:sz w:val="22"/>
          <w:szCs w:val="22"/>
        </w:rPr>
      </w:pPr>
    </w:p>
    <w:p w14:paraId="10E7E10B" w14:textId="77777777" w:rsidR="00E06EEF" w:rsidRDefault="00E06EEF" w:rsidP="00673F1A">
      <w:pPr>
        <w:spacing w:line="360" w:lineRule="auto"/>
        <w:rPr>
          <w:rFonts w:ascii="Trebuchet MS" w:hAnsi="Trebuchet MS"/>
          <w:b/>
          <w:bCs/>
          <w:kern w:val="20"/>
          <w:sz w:val="22"/>
          <w:szCs w:val="22"/>
        </w:rPr>
      </w:pPr>
    </w:p>
    <w:p w14:paraId="2AB123BC" w14:textId="77777777" w:rsidR="00E06EEF" w:rsidRDefault="00E06EEF" w:rsidP="00673F1A">
      <w:pPr>
        <w:spacing w:line="360" w:lineRule="auto"/>
        <w:rPr>
          <w:rFonts w:ascii="Trebuchet MS" w:hAnsi="Trebuchet MS"/>
          <w:b/>
          <w:bCs/>
          <w:kern w:val="20"/>
          <w:sz w:val="22"/>
          <w:szCs w:val="22"/>
        </w:rPr>
      </w:pPr>
    </w:p>
    <w:p w14:paraId="68B4BABC" w14:textId="77777777" w:rsidR="00E06EEF" w:rsidRDefault="00E06EEF" w:rsidP="00673F1A">
      <w:pPr>
        <w:spacing w:line="360" w:lineRule="auto"/>
        <w:rPr>
          <w:rFonts w:ascii="Trebuchet MS" w:hAnsi="Trebuchet MS"/>
          <w:b/>
          <w:bCs/>
          <w:kern w:val="20"/>
          <w:sz w:val="22"/>
          <w:szCs w:val="22"/>
        </w:rPr>
      </w:pPr>
    </w:p>
    <w:p w14:paraId="786CBD86" w14:textId="77777777" w:rsidR="00E06EEF" w:rsidRDefault="00E06EEF" w:rsidP="00673F1A">
      <w:pPr>
        <w:spacing w:line="360" w:lineRule="auto"/>
        <w:rPr>
          <w:rFonts w:ascii="Trebuchet MS" w:hAnsi="Trebuchet MS"/>
          <w:b/>
          <w:bCs/>
          <w:kern w:val="20"/>
          <w:sz w:val="22"/>
          <w:szCs w:val="22"/>
        </w:rPr>
      </w:pPr>
    </w:p>
    <w:p w14:paraId="7EAFA7D9" w14:textId="77777777" w:rsidR="00E06EEF" w:rsidRDefault="00E06EEF" w:rsidP="00673F1A">
      <w:pPr>
        <w:spacing w:line="360" w:lineRule="auto"/>
        <w:rPr>
          <w:rFonts w:ascii="Trebuchet MS" w:hAnsi="Trebuchet MS"/>
          <w:b/>
          <w:bCs/>
          <w:kern w:val="20"/>
          <w:sz w:val="22"/>
          <w:szCs w:val="22"/>
        </w:rPr>
      </w:pPr>
    </w:p>
    <w:p w14:paraId="33C73EDF" w14:textId="77777777" w:rsidR="00E06EEF" w:rsidRDefault="00E06EEF" w:rsidP="00673F1A">
      <w:pPr>
        <w:spacing w:line="360" w:lineRule="auto"/>
        <w:rPr>
          <w:rFonts w:ascii="Trebuchet MS" w:hAnsi="Trebuchet MS"/>
          <w:b/>
          <w:bCs/>
          <w:kern w:val="20"/>
          <w:sz w:val="22"/>
          <w:szCs w:val="22"/>
        </w:rPr>
      </w:pPr>
    </w:p>
    <w:p w14:paraId="7DC3C168" w14:textId="77777777" w:rsidR="00673F1A" w:rsidRDefault="00673F1A" w:rsidP="00673F1A">
      <w:pPr>
        <w:spacing w:line="360" w:lineRule="auto"/>
        <w:rPr>
          <w:rFonts w:ascii="Trebuchet MS" w:hAnsi="Trebuchet MS"/>
          <w:b/>
          <w:bCs/>
          <w:kern w:val="20"/>
          <w:sz w:val="22"/>
          <w:szCs w:val="22"/>
        </w:rPr>
      </w:pPr>
    </w:p>
    <w:p w14:paraId="59DFAF29" w14:textId="77777777" w:rsidR="00673F1A" w:rsidRDefault="00673F1A" w:rsidP="00673F1A">
      <w:pPr>
        <w:spacing w:line="360" w:lineRule="auto"/>
        <w:rPr>
          <w:rFonts w:ascii="Trebuchet MS" w:hAnsi="Trebuchet MS"/>
          <w:b/>
          <w:bCs/>
          <w:kern w:val="20"/>
          <w:sz w:val="22"/>
          <w:szCs w:val="22"/>
        </w:rPr>
      </w:pPr>
    </w:p>
    <w:p w14:paraId="754FA5D0" w14:textId="77777777" w:rsidR="00673F1A" w:rsidRDefault="00673F1A" w:rsidP="00673F1A">
      <w:pPr>
        <w:spacing w:line="360" w:lineRule="auto"/>
        <w:rPr>
          <w:rFonts w:ascii="Trebuchet MS" w:hAnsi="Trebuchet MS"/>
          <w:b/>
          <w:bCs/>
          <w:kern w:val="20"/>
          <w:sz w:val="22"/>
          <w:szCs w:val="22"/>
        </w:rPr>
      </w:pPr>
    </w:p>
    <w:p w14:paraId="0B990850" w14:textId="77777777" w:rsidR="00673F1A" w:rsidRDefault="00673F1A" w:rsidP="00673F1A">
      <w:pPr>
        <w:spacing w:line="360" w:lineRule="auto"/>
        <w:rPr>
          <w:rFonts w:ascii="Trebuchet MS" w:hAnsi="Trebuchet MS"/>
          <w:b/>
          <w:bCs/>
          <w:kern w:val="20"/>
          <w:sz w:val="22"/>
          <w:szCs w:val="22"/>
        </w:rPr>
      </w:pPr>
    </w:p>
    <w:p w14:paraId="08E0A056" w14:textId="77777777" w:rsidR="00673F1A" w:rsidRDefault="00673F1A" w:rsidP="00673F1A">
      <w:pPr>
        <w:spacing w:line="360" w:lineRule="auto"/>
        <w:rPr>
          <w:rFonts w:ascii="Trebuchet MS" w:hAnsi="Trebuchet MS"/>
          <w:b/>
          <w:bCs/>
          <w:kern w:val="20"/>
          <w:sz w:val="22"/>
          <w:szCs w:val="22"/>
        </w:rPr>
      </w:pPr>
    </w:p>
    <w:p w14:paraId="2C73AA5B" w14:textId="77777777" w:rsidR="00673F1A" w:rsidRDefault="00673F1A" w:rsidP="00673F1A">
      <w:pPr>
        <w:spacing w:line="360" w:lineRule="auto"/>
        <w:rPr>
          <w:rFonts w:ascii="Trebuchet MS" w:hAnsi="Trebuchet MS"/>
          <w:b/>
          <w:bCs/>
          <w:kern w:val="20"/>
          <w:sz w:val="22"/>
          <w:szCs w:val="22"/>
        </w:rPr>
      </w:pPr>
    </w:p>
    <w:p w14:paraId="6C5B37DA" w14:textId="77777777" w:rsidR="00673F1A" w:rsidRPr="00B621F0" w:rsidRDefault="00673F1A">
      <w:pPr>
        <w:tabs>
          <w:tab w:val="left" w:pos="851"/>
        </w:tabs>
        <w:spacing w:line="360" w:lineRule="auto"/>
        <w:jc w:val="center"/>
        <w:rPr>
          <w:rFonts w:ascii="Trebuchet MS" w:hAnsi="Trebuchet MS"/>
          <w:sz w:val="22"/>
          <w:szCs w:val="22"/>
        </w:rPr>
      </w:pPr>
    </w:p>
    <w:p w14:paraId="027A9B63"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6B55" w14:textId="77777777" w:rsidR="006954AE" w:rsidRDefault="006954AE" w:rsidP="00795978">
      <w:r>
        <w:separator/>
      </w:r>
    </w:p>
    <w:p w14:paraId="64BC635C" w14:textId="77777777" w:rsidR="006954AE" w:rsidRDefault="006954AE"/>
  </w:endnote>
  <w:endnote w:type="continuationSeparator" w:id="0">
    <w:p w14:paraId="739A7B21" w14:textId="77777777" w:rsidR="006954AE" w:rsidRDefault="006954AE" w:rsidP="00795978">
      <w:r>
        <w:continuationSeparator/>
      </w:r>
    </w:p>
    <w:p w14:paraId="08728685" w14:textId="77777777" w:rsidR="006954AE" w:rsidRDefault="006954AE"/>
  </w:endnote>
  <w:endnote w:type="continuationNotice" w:id="1">
    <w:p w14:paraId="777CE823" w14:textId="77777777" w:rsidR="006954AE" w:rsidRDefault="0069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38400E61" w14:textId="77777777" w:rsidR="00D76A5B" w:rsidRPr="00671B7F" w:rsidRDefault="00D76A5B">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270EEB">
          <w:rPr>
            <w:rFonts w:ascii="Trebuchet MS" w:hAnsi="Trebuchet MS"/>
            <w:noProof/>
            <w:sz w:val="20"/>
          </w:rPr>
          <w:t>45</w:t>
        </w:r>
        <w:r w:rsidRPr="00671B7F">
          <w:rPr>
            <w:rFonts w:ascii="Trebuchet MS" w:hAnsi="Trebuchet MS"/>
            <w:sz w:val="20"/>
          </w:rPr>
          <w:fldChar w:fldCharType="end"/>
        </w:r>
      </w:p>
    </w:sdtContent>
  </w:sdt>
  <w:p w14:paraId="0C748452" w14:textId="77777777" w:rsidR="00D76A5B" w:rsidRDefault="00D76A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A4D6" w14:textId="77777777" w:rsidR="006954AE" w:rsidRDefault="006954AE" w:rsidP="00795978">
      <w:r>
        <w:separator/>
      </w:r>
    </w:p>
    <w:p w14:paraId="1A9C9A2F" w14:textId="77777777" w:rsidR="006954AE" w:rsidRDefault="006954AE"/>
  </w:footnote>
  <w:footnote w:type="continuationSeparator" w:id="0">
    <w:p w14:paraId="49B5910C" w14:textId="77777777" w:rsidR="006954AE" w:rsidRDefault="006954AE" w:rsidP="00795978">
      <w:r>
        <w:continuationSeparator/>
      </w:r>
    </w:p>
    <w:p w14:paraId="558A597E" w14:textId="77777777" w:rsidR="006954AE" w:rsidRDefault="006954AE"/>
  </w:footnote>
  <w:footnote w:type="continuationNotice" w:id="1">
    <w:p w14:paraId="600445BB" w14:textId="77777777" w:rsidR="006954AE" w:rsidRDefault="00695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BD8" w14:textId="77777777" w:rsidR="00D76A5B" w:rsidRDefault="00D76A5B">
    <w:pPr>
      <w:pStyle w:val="Cabealho"/>
    </w:pPr>
    <w:r w:rsidRPr="006228BF">
      <w:rPr>
        <w:rFonts w:ascii="Trebuchet MS" w:hAnsi="Trebuchet MS" w:cs="Tahoma"/>
        <w:noProof/>
        <w:sz w:val="22"/>
        <w:szCs w:val="22"/>
        <w:lang w:val="en-US" w:eastAsia="zh-CN" w:bidi="th-TH"/>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7396842">
    <w:abstractNumId w:val="42"/>
  </w:num>
  <w:num w:numId="2" w16cid:durableId="132139649">
    <w:abstractNumId w:val="40"/>
  </w:num>
  <w:num w:numId="3" w16cid:durableId="408885140">
    <w:abstractNumId w:val="24"/>
  </w:num>
  <w:num w:numId="4" w16cid:durableId="709956846">
    <w:abstractNumId w:val="36"/>
  </w:num>
  <w:num w:numId="5" w16cid:durableId="1830248272">
    <w:abstractNumId w:val="26"/>
  </w:num>
  <w:num w:numId="6" w16cid:durableId="264196597">
    <w:abstractNumId w:val="28"/>
  </w:num>
  <w:num w:numId="7" w16cid:durableId="1329944126">
    <w:abstractNumId w:val="21"/>
  </w:num>
  <w:num w:numId="8" w16cid:durableId="1793283047">
    <w:abstractNumId w:val="5"/>
  </w:num>
  <w:num w:numId="9" w16cid:durableId="1608924585">
    <w:abstractNumId w:val="9"/>
  </w:num>
  <w:num w:numId="10" w16cid:durableId="1758478959">
    <w:abstractNumId w:val="16"/>
  </w:num>
  <w:num w:numId="11" w16cid:durableId="1610772541">
    <w:abstractNumId w:val="15"/>
  </w:num>
  <w:num w:numId="12" w16cid:durableId="1147162107">
    <w:abstractNumId w:val="34"/>
  </w:num>
  <w:num w:numId="13" w16cid:durableId="1442455211">
    <w:abstractNumId w:val="6"/>
  </w:num>
  <w:num w:numId="14" w16cid:durableId="1353726172">
    <w:abstractNumId w:val="8"/>
  </w:num>
  <w:num w:numId="15" w16cid:durableId="961502272">
    <w:abstractNumId w:val="44"/>
  </w:num>
  <w:num w:numId="16" w16cid:durableId="2037463352">
    <w:abstractNumId w:val="31"/>
  </w:num>
  <w:num w:numId="17" w16cid:durableId="136804648">
    <w:abstractNumId w:val="13"/>
  </w:num>
  <w:num w:numId="18" w16cid:durableId="1278022702">
    <w:abstractNumId w:val="43"/>
  </w:num>
  <w:num w:numId="19" w16cid:durableId="1228881720">
    <w:abstractNumId w:val="12"/>
  </w:num>
  <w:num w:numId="20" w16cid:durableId="1882670904">
    <w:abstractNumId w:val="11"/>
  </w:num>
  <w:num w:numId="21" w16cid:durableId="839077961">
    <w:abstractNumId w:val="37"/>
  </w:num>
  <w:num w:numId="22" w16cid:durableId="1716198410">
    <w:abstractNumId w:val="41"/>
  </w:num>
  <w:num w:numId="23" w16cid:durableId="1384331699">
    <w:abstractNumId w:val="22"/>
  </w:num>
  <w:num w:numId="24" w16cid:durableId="2076465003">
    <w:abstractNumId w:val="4"/>
  </w:num>
  <w:num w:numId="25" w16cid:durableId="581185945">
    <w:abstractNumId w:val="17"/>
  </w:num>
  <w:num w:numId="26" w16cid:durableId="76095703">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355737785">
    <w:abstractNumId w:val="10"/>
  </w:num>
  <w:num w:numId="28" w16cid:durableId="1965039322">
    <w:abstractNumId w:val="38"/>
  </w:num>
  <w:num w:numId="29" w16cid:durableId="134301028">
    <w:abstractNumId w:val="7"/>
  </w:num>
  <w:num w:numId="30" w16cid:durableId="876433352">
    <w:abstractNumId w:val="1"/>
  </w:num>
  <w:num w:numId="31" w16cid:durableId="471412775">
    <w:abstractNumId w:val="29"/>
  </w:num>
  <w:num w:numId="32" w16cid:durableId="382219699">
    <w:abstractNumId w:val="18"/>
  </w:num>
  <w:num w:numId="33" w16cid:durableId="958298434">
    <w:abstractNumId w:val="23"/>
  </w:num>
  <w:num w:numId="34" w16cid:durableId="1066412039">
    <w:abstractNumId w:val="32"/>
  </w:num>
  <w:num w:numId="35" w16cid:durableId="72699568">
    <w:abstractNumId w:val="0"/>
    <w:lvlOverride w:ilvl="0">
      <w:startOverride w:val="1"/>
    </w:lvlOverride>
  </w:num>
  <w:num w:numId="36" w16cid:durableId="2112820122">
    <w:abstractNumId w:val="25"/>
  </w:num>
  <w:num w:numId="37" w16cid:durableId="261423780">
    <w:abstractNumId w:val="30"/>
  </w:num>
  <w:num w:numId="38" w16cid:durableId="1976107507">
    <w:abstractNumId w:val="19"/>
  </w:num>
  <w:num w:numId="39" w16cid:durableId="1240940339">
    <w:abstractNumId w:val="39"/>
  </w:num>
  <w:num w:numId="40" w16cid:durableId="1197737369">
    <w:abstractNumId w:val="33"/>
  </w:num>
  <w:num w:numId="41" w16cid:durableId="1510371039">
    <w:abstractNumId w:val="20"/>
  </w:num>
  <w:num w:numId="42" w16cid:durableId="495151116">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2B29"/>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4AE"/>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00A"/>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9515"/>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Change w:id="0" w:author="Frederico Stacchini | MANASSERO CAMPELLO ADVOGADOS" w:date="2022-07-25T19:44: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Frederico Stacchini | MANASSERO CAMPELLO ADVOGADOS" w:date="2022-07-25T19:44: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ubens@approvalengenharia.com.br" TargetMode="External"/><Relationship Id="rId21" Type="http://schemas.openxmlformats.org/officeDocument/2006/relationships/hyperlink" Target="javascript:__doPostBack('dlCiasCdCVM$_ctl1$Linkbutton1','')"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contato@terrasolucoes.com.br" TargetMode="External"/><Relationship Id="rId19" Type="http://schemas.openxmlformats.org/officeDocument/2006/relationships/hyperlink" Target="https://www.serasa.com.br" TargetMode="Externa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10" Type="http://schemas.openxmlformats.org/officeDocument/2006/relationships/webSettings" Target="webSettings.xm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hyperlink" Target="mailto:plandin@controlunion.com" TargetMode="External"/><Relationship Id="rId34" Type="http://schemas.openxmlformats.org/officeDocument/2006/relationships/hyperlink" Target="mailto:jamichelotto@gmail.com"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Props1.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4.xml><?xml version="1.0" encoding="utf-8"?>
<ds:datastoreItem xmlns:ds="http://schemas.openxmlformats.org/officeDocument/2006/customXml" ds:itemID="{8DAD9BD1-1904-4F1F-9744-2686FBDAE9E5}">
  <ds:schemaRefs>
    <ds:schemaRef ds:uri="http://schemas.openxmlformats.org/officeDocument/2006/bibliography"/>
  </ds:schemaRefs>
</ds:datastoreItem>
</file>

<file path=customXml/itemProps5.xml><?xml version="1.0" encoding="utf-8"?>
<ds:datastoreItem xmlns:ds="http://schemas.openxmlformats.org/officeDocument/2006/customXml" ds:itemID="{E7DBEF28-04A1-4BCB-9032-4F2046C357CB}">
  <ds:schemaRefs>
    <ds:schemaRef ds:uri="http://schemas.openxmlformats.org/officeDocument/2006/bibliography"/>
  </ds:schemaRefs>
</ds:datastoreItem>
</file>

<file path=customXml/itemProps6.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119</Pages>
  <Words>33596</Words>
  <Characters>181421</Characters>
  <Application>Microsoft Office Word</Application>
  <DocSecurity>0</DocSecurity>
  <Lines>1511</Lines>
  <Paragraphs>429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214588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torelli TCMB</dc:creator>
  <cp:lastModifiedBy>Willian Pereira</cp:lastModifiedBy>
  <cp:revision>12</cp:revision>
  <cp:lastPrinted>2020-12-15T09:59:00Z</cp:lastPrinted>
  <dcterms:created xsi:type="dcterms:W3CDTF">2022-07-14T22:43:00Z</dcterms:created>
  <dcterms:modified xsi:type="dcterms:W3CDTF">2022-07-26T17:55:00Z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