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D889" w14:textId="77777777" w:rsidR="00795978" w:rsidRPr="00B621F0" w:rsidRDefault="00795978">
      <w:pPr>
        <w:pStyle w:val="Ttulo"/>
        <w:spacing w:line="360" w:lineRule="auto"/>
        <w:jc w:val="both"/>
        <w:rPr>
          <w:rFonts w:ascii="Trebuchet MS" w:hAnsi="Trebuchet MS" w:cs="Tahoma"/>
          <w:sz w:val="22"/>
          <w:szCs w:val="22"/>
        </w:rPr>
      </w:pPr>
    </w:p>
    <w:p w14:paraId="68AAEBBD" w14:textId="77777777" w:rsidR="00795978" w:rsidRPr="00B621F0" w:rsidRDefault="00795978">
      <w:pPr>
        <w:pStyle w:val="Ttulo"/>
        <w:spacing w:line="360" w:lineRule="auto"/>
        <w:rPr>
          <w:rFonts w:ascii="Trebuchet MS" w:hAnsi="Trebuchet MS" w:cs="Tahoma"/>
          <w:b w:val="0"/>
          <w:sz w:val="22"/>
          <w:szCs w:val="22"/>
        </w:rPr>
      </w:pPr>
    </w:p>
    <w:p w14:paraId="0022A80D" w14:textId="77777777"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C95ADE6" w14:textId="77777777" w:rsidR="007134DB" w:rsidRPr="00B621F0" w:rsidRDefault="007134DB" w:rsidP="000219B9">
      <w:pPr>
        <w:pStyle w:val="Subttulo"/>
        <w:spacing w:line="360" w:lineRule="auto"/>
        <w:rPr>
          <w:rFonts w:ascii="Trebuchet MS" w:hAnsi="Trebuchet MS" w:cs="Tahoma"/>
          <w:i/>
          <w:sz w:val="22"/>
          <w:szCs w:val="22"/>
        </w:rPr>
      </w:pPr>
    </w:p>
    <w:p w14:paraId="253D2CB8" w14:textId="77777777" w:rsidR="007134DB" w:rsidRPr="00B621F0" w:rsidRDefault="007134DB" w:rsidP="000219B9">
      <w:pPr>
        <w:pStyle w:val="Subttulo"/>
        <w:spacing w:line="360" w:lineRule="auto"/>
        <w:rPr>
          <w:rFonts w:ascii="Trebuchet MS" w:hAnsi="Trebuchet MS" w:cs="Tahoma"/>
          <w:i/>
          <w:sz w:val="22"/>
          <w:szCs w:val="22"/>
        </w:rPr>
      </w:pPr>
    </w:p>
    <w:p w14:paraId="36E960BE" w14:textId="77777777"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323120F5" w14:textId="77777777" w:rsidR="007134DB" w:rsidRPr="00BF5F39" w:rsidRDefault="007134DB" w:rsidP="000219B9">
      <w:pPr>
        <w:spacing w:line="360" w:lineRule="auto"/>
        <w:rPr>
          <w:rFonts w:ascii="Trebuchet MS" w:hAnsi="Trebuchet MS"/>
          <w:sz w:val="22"/>
        </w:rPr>
      </w:pPr>
    </w:p>
    <w:p w14:paraId="21CA18DE" w14:textId="77777777" w:rsidR="00795978" w:rsidRPr="00B621F0" w:rsidRDefault="00795978" w:rsidP="00DD335B">
      <w:pPr>
        <w:pStyle w:val="Ttulo"/>
        <w:tabs>
          <w:tab w:val="left" w:pos="2520"/>
        </w:tabs>
        <w:spacing w:line="360" w:lineRule="auto"/>
        <w:rPr>
          <w:rFonts w:ascii="Trebuchet MS" w:hAnsi="Trebuchet MS" w:cs="Tahoma"/>
          <w:sz w:val="22"/>
          <w:szCs w:val="22"/>
          <w:u w:val="none"/>
        </w:rPr>
      </w:pPr>
    </w:p>
    <w:p w14:paraId="6128C986"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4C80174" w14:textId="77777777" w:rsidR="00795978" w:rsidRPr="00B621F0" w:rsidRDefault="00795978">
      <w:pPr>
        <w:pStyle w:val="Subttulo"/>
        <w:spacing w:after="0" w:line="360" w:lineRule="auto"/>
        <w:rPr>
          <w:rFonts w:ascii="Trebuchet MS" w:hAnsi="Trebuchet MS" w:cs="Tahoma"/>
          <w:sz w:val="22"/>
          <w:szCs w:val="22"/>
          <w:lang w:eastAsia="ar-SA"/>
        </w:rPr>
      </w:pPr>
    </w:p>
    <w:p w14:paraId="37ECAEEF" w14:textId="77777777"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0DFFE0F7" w14:textId="77777777" w:rsidR="0040534B" w:rsidRPr="00B621F0" w:rsidRDefault="0040534B">
      <w:pPr>
        <w:spacing w:line="360" w:lineRule="auto"/>
        <w:jc w:val="center"/>
        <w:rPr>
          <w:rFonts w:ascii="Trebuchet MS" w:hAnsi="Trebuchet MS" w:cs="Tahoma"/>
          <w:i/>
          <w:sz w:val="22"/>
          <w:szCs w:val="22"/>
        </w:rPr>
      </w:pPr>
    </w:p>
    <w:p w14:paraId="2C662AEA"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6891BE9" w14:textId="77777777" w:rsidR="006300E6" w:rsidRPr="00B621F0" w:rsidRDefault="006300E6">
      <w:pPr>
        <w:spacing w:line="360" w:lineRule="auto"/>
        <w:rPr>
          <w:rFonts w:ascii="Trebuchet MS" w:hAnsi="Trebuchet MS" w:cs="Tahoma"/>
          <w:b/>
          <w:sz w:val="22"/>
          <w:szCs w:val="22"/>
        </w:rPr>
      </w:pPr>
    </w:p>
    <w:p w14:paraId="3500AFBC" w14:textId="77777777"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76627CF6" w14:textId="77777777" w:rsidR="006300E6" w:rsidRPr="00B621F0" w:rsidRDefault="006300E6">
      <w:pPr>
        <w:spacing w:line="360" w:lineRule="auto"/>
        <w:rPr>
          <w:rFonts w:ascii="Trebuchet MS" w:hAnsi="Trebuchet MS" w:cs="Tahoma"/>
          <w:b/>
          <w:sz w:val="22"/>
          <w:szCs w:val="22"/>
        </w:rPr>
      </w:pPr>
    </w:p>
    <w:p w14:paraId="3B60D604" w14:textId="77777777"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0CFF199E" w14:textId="77777777"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318684C9" w14:textId="77777777" w:rsidR="006300E6" w:rsidRPr="00B621F0" w:rsidRDefault="006300E6">
      <w:pPr>
        <w:spacing w:line="360" w:lineRule="auto"/>
        <w:rPr>
          <w:rFonts w:ascii="Trebuchet MS" w:hAnsi="Trebuchet MS" w:cs="Tahoma"/>
          <w:b/>
          <w:sz w:val="22"/>
          <w:szCs w:val="22"/>
        </w:rPr>
      </w:pPr>
    </w:p>
    <w:p w14:paraId="10A0EA50" w14:textId="77777777" w:rsidR="0040534B" w:rsidRPr="00B621F0" w:rsidRDefault="0040534B">
      <w:pPr>
        <w:spacing w:line="360" w:lineRule="auto"/>
        <w:rPr>
          <w:rFonts w:ascii="Trebuchet MS" w:hAnsi="Trebuchet MS" w:cs="Tahoma"/>
          <w:b/>
          <w:sz w:val="22"/>
          <w:szCs w:val="22"/>
        </w:rPr>
      </w:pPr>
    </w:p>
    <w:p w14:paraId="0849C9FF" w14:textId="77777777"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11D6E154" w14:textId="77777777"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23AB006B" wp14:editId="723BBC0B">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14:paraId="7B8F1500" w14:textId="77777777" w:rsidR="006300E6" w:rsidRPr="00B621F0" w:rsidRDefault="006300E6">
      <w:pPr>
        <w:spacing w:line="360" w:lineRule="auto"/>
        <w:rPr>
          <w:rFonts w:ascii="Trebuchet MS" w:hAnsi="Trebuchet MS" w:cs="Tahoma"/>
          <w:b/>
          <w:sz w:val="22"/>
          <w:szCs w:val="22"/>
        </w:rPr>
      </w:pPr>
    </w:p>
    <w:p w14:paraId="3B2597C3" w14:textId="77777777" w:rsidR="00534937" w:rsidRPr="00B621F0" w:rsidRDefault="00534937">
      <w:pPr>
        <w:spacing w:line="360" w:lineRule="auto"/>
        <w:rPr>
          <w:rFonts w:ascii="Trebuchet MS" w:hAnsi="Trebuchet MS" w:cs="Tahoma"/>
          <w:b/>
          <w:sz w:val="22"/>
          <w:szCs w:val="22"/>
        </w:rPr>
      </w:pPr>
    </w:p>
    <w:p w14:paraId="2C3BE9EF" w14:textId="77777777" w:rsidR="00534937" w:rsidRPr="00B621F0" w:rsidRDefault="00534937">
      <w:pPr>
        <w:spacing w:line="360" w:lineRule="auto"/>
        <w:rPr>
          <w:rFonts w:ascii="Trebuchet MS" w:hAnsi="Trebuchet MS" w:cs="Tahoma"/>
          <w:b/>
          <w:sz w:val="22"/>
          <w:szCs w:val="22"/>
        </w:rPr>
      </w:pPr>
    </w:p>
    <w:p w14:paraId="118A445A" w14:textId="77777777"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006CF1F6" w14:textId="77777777"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6E8B25DC" w14:textId="77777777" w:rsidR="00534937" w:rsidRPr="00B621F0" w:rsidRDefault="00534937" w:rsidP="000219B9">
      <w:pPr>
        <w:spacing w:line="360" w:lineRule="auto"/>
        <w:rPr>
          <w:rFonts w:ascii="Trebuchet MS" w:hAnsi="Trebuchet MS" w:cs="Tahoma"/>
          <w:sz w:val="22"/>
          <w:szCs w:val="22"/>
        </w:rPr>
      </w:pPr>
    </w:p>
    <w:p w14:paraId="6B384B4D" w14:textId="77777777"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69ADC161" w14:textId="77777777" w:rsidR="00534937" w:rsidRPr="00B621F0" w:rsidRDefault="00534937">
      <w:pPr>
        <w:spacing w:line="360" w:lineRule="auto"/>
        <w:ind w:right="-2"/>
        <w:jc w:val="both"/>
        <w:rPr>
          <w:rFonts w:ascii="Trebuchet MS" w:hAnsi="Trebuchet MS" w:cs="Tahoma"/>
          <w:sz w:val="22"/>
          <w:szCs w:val="22"/>
        </w:rPr>
      </w:pPr>
    </w:p>
    <w:p w14:paraId="49E0A28B" w14:textId="77777777"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49C89573" w14:textId="77777777" w:rsidR="00534937" w:rsidRPr="00B621F0" w:rsidRDefault="00534937">
      <w:pPr>
        <w:widowControl w:val="0"/>
        <w:spacing w:line="360" w:lineRule="auto"/>
        <w:jc w:val="both"/>
        <w:rPr>
          <w:rFonts w:ascii="Trebuchet MS" w:hAnsi="Trebuchet MS" w:cs="Calibri"/>
          <w:b/>
          <w:sz w:val="22"/>
          <w:szCs w:val="22"/>
        </w:rPr>
      </w:pPr>
    </w:p>
    <w:p w14:paraId="2F1A2649" w14:textId="77777777"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193B7944" w14:textId="77777777" w:rsidR="00534937" w:rsidRPr="00B621F0" w:rsidRDefault="00534937">
      <w:pPr>
        <w:widowControl w:val="0"/>
        <w:spacing w:line="360" w:lineRule="auto"/>
        <w:jc w:val="both"/>
        <w:rPr>
          <w:rFonts w:ascii="Trebuchet MS" w:hAnsi="Trebuchet MS" w:cs="Calibri"/>
          <w:b/>
          <w:color w:val="000000"/>
          <w:sz w:val="22"/>
          <w:szCs w:val="22"/>
        </w:rPr>
      </w:pPr>
    </w:p>
    <w:p w14:paraId="19A7E8C4" w14:textId="77777777"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999707B" w14:textId="77777777" w:rsidR="00420165" w:rsidRPr="00B621F0" w:rsidRDefault="00420165">
      <w:pPr>
        <w:tabs>
          <w:tab w:val="left" w:pos="3606"/>
        </w:tabs>
        <w:spacing w:line="360" w:lineRule="auto"/>
        <w:ind w:right="-2"/>
        <w:jc w:val="both"/>
        <w:rPr>
          <w:rFonts w:ascii="Trebuchet MS" w:hAnsi="Trebuchet MS" w:cs="Tahoma"/>
          <w:sz w:val="22"/>
          <w:szCs w:val="22"/>
        </w:rPr>
      </w:pPr>
    </w:p>
    <w:p w14:paraId="6E7D113F" w14:textId="77777777"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F0B93AC" w14:textId="77777777" w:rsidR="00420165" w:rsidRPr="00B621F0" w:rsidRDefault="00420165">
      <w:pPr>
        <w:spacing w:line="360" w:lineRule="auto"/>
        <w:ind w:right="-2"/>
        <w:jc w:val="both"/>
        <w:rPr>
          <w:rFonts w:ascii="Trebuchet MS" w:hAnsi="Trebuchet MS" w:cs="Tahoma"/>
          <w:sz w:val="22"/>
          <w:szCs w:val="22"/>
        </w:rPr>
      </w:pPr>
    </w:p>
    <w:p w14:paraId="0A2D1C02"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7F982920" w14:textId="77777777" w:rsidR="00420165" w:rsidRPr="00B621F0" w:rsidRDefault="00420165">
      <w:pPr>
        <w:spacing w:line="360" w:lineRule="auto"/>
        <w:ind w:right="-2"/>
        <w:jc w:val="both"/>
        <w:rPr>
          <w:rFonts w:ascii="Trebuchet MS" w:hAnsi="Trebuchet MS" w:cs="Tahoma"/>
          <w:sz w:val="22"/>
          <w:szCs w:val="22"/>
        </w:rPr>
      </w:pPr>
    </w:p>
    <w:p w14:paraId="0B6EBDDE" w14:textId="77777777"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3276B043" w14:textId="77777777" w:rsidR="00FB20E4" w:rsidRPr="00B621F0" w:rsidRDefault="00FB20E4">
      <w:pPr>
        <w:spacing w:line="360" w:lineRule="auto"/>
        <w:ind w:right="-2"/>
        <w:jc w:val="both"/>
        <w:rPr>
          <w:rFonts w:ascii="Trebuchet MS" w:hAnsi="Trebuchet MS" w:cs="Tahoma"/>
          <w:sz w:val="22"/>
          <w:szCs w:val="22"/>
        </w:rPr>
      </w:pPr>
    </w:p>
    <w:p w14:paraId="0E54C02D" w14:textId="77777777" w:rsidR="00FB20E4" w:rsidRPr="00B621F0" w:rsidRDefault="00FB20E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645D3CE9" w14:textId="77777777" w:rsidR="00005A1B" w:rsidRPr="00B621F0" w:rsidRDefault="00005A1B">
      <w:pPr>
        <w:spacing w:line="360" w:lineRule="auto"/>
        <w:ind w:right="-2"/>
        <w:jc w:val="both"/>
        <w:rPr>
          <w:rFonts w:ascii="Trebuchet MS" w:hAnsi="Trebuchet MS" w:cs="Tahoma"/>
          <w:sz w:val="22"/>
          <w:szCs w:val="22"/>
        </w:rPr>
      </w:pPr>
    </w:p>
    <w:p w14:paraId="67F6AA2F" w14:textId="77777777"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7CEBAA5B" w14:textId="77777777"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5FCBC339" w14:textId="77777777" w:rsidTr="00066D99">
        <w:trPr>
          <w:gridBefore w:val="1"/>
          <w:gridAfter w:val="2"/>
          <w:wBefore w:w="340" w:type="dxa"/>
          <w:wAfter w:w="1078" w:type="dxa"/>
        </w:trPr>
        <w:tc>
          <w:tcPr>
            <w:tcW w:w="3017" w:type="dxa"/>
            <w:gridSpan w:val="2"/>
          </w:tcPr>
          <w:p w14:paraId="77F36ABA" w14:textId="77777777"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14:paraId="50526392" w14:textId="77777777" w:rsidR="00AF040E" w:rsidRPr="00B621F0" w:rsidRDefault="00AF040E">
            <w:pPr>
              <w:spacing w:line="360" w:lineRule="auto"/>
              <w:jc w:val="both"/>
              <w:rPr>
                <w:rFonts w:ascii="Trebuchet MS" w:hAnsi="Trebuchet MS" w:cs="Tahoma"/>
                <w:sz w:val="22"/>
                <w:szCs w:val="22"/>
              </w:rPr>
            </w:pPr>
          </w:p>
        </w:tc>
        <w:tc>
          <w:tcPr>
            <w:tcW w:w="7144" w:type="dxa"/>
            <w:gridSpan w:val="4"/>
          </w:tcPr>
          <w:p w14:paraId="03C2B794" w14:textId="77777777"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p>
          <w:p w14:paraId="60094C94" w14:textId="77777777"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7A6B42F4" w14:textId="77777777" w:rsidTr="00066D99">
        <w:trPr>
          <w:gridBefore w:val="1"/>
          <w:gridAfter w:val="2"/>
          <w:wBefore w:w="340" w:type="dxa"/>
          <w:wAfter w:w="1078" w:type="dxa"/>
        </w:trPr>
        <w:tc>
          <w:tcPr>
            <w:tcW w:w="3017" w:type="dxa"/>
            <w:gridSpan w:val="2"/>
          </w:tcPr>
          <w:p w14:paraId="270D4C68"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4438FE6F" w14:textId="77777777"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5985BB32"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E301F75" w14:textId="77777777" w:rsidTr="00066D99">
        <w:trPr>
          <w:gridBefore w:val="1"/>
          <w:gridAfter w:val="2"/>
          <w:wBefore w:w="340" w:type="dxa"/>
          <w:wAfter w:w="1078" w:type="dxa"/>
        </w:trPr>
        <w:tc>
          <w:tcPr>
            <w:tcW w:w="3017" w:type="dxa"/>
            <w:gridSpan w:val="2"/>
          </w:tcPr>
          <w:p w14:paraId="7FF48A04"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35FB390" w14:textId="77777777"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69787BBE" w14:textId="77777777"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182B36A6" w14:textId="77777777" w:rsidTr="00066D99">
        <w:trPr>
          <w:gridBefore w:val="1"/>
          <w:gridAfter w:val="2"/>
          <w:wBefore w:w="340" w:type="dxa"/>
          <w:wAfter w:w="1078" w:type="dxa"/>
        </w:trPr>
        <w:tc>
          <w:tcPr>
            <w:tcW w:w="3017" w:type="dxa"/>
            <w:gridSpan w:val="2"/>
          </w:tcPr>
          <w:p w14:paraId="2733B9E0" w14:textId="77777777"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066E8F36" w14:textId="77777777" w:rsidR="005A0B5B" w:rsidRPr="00EE0C40" w:rsidRDefault="005A0B5B">
            <w:pPr>
              <w:spacing w:line="360" w:lineRule="auto"/>
              <w:jc w:val="both"/>
              <w:rPr>
                <w:rFonts w:ascii="Trebuchet MS" w:hAnsi="Trebuchet MS" w:cs="Tahoma"/>
                <w:sz w:val="22"/>
                <w:szCs w:val="22"/>
              </w:rPr>
            </w:pPr>
          </w:p>
        </w:tc>
        <w:tc>
          <w:tcPr>
            <w:tcW w:w="7144" w:type="dxa"/>
            <w:gridSpan w:val="4"/>
          </w:tcPr>
          <w:p w14:paraId="5A78AD02" w14:textId="77777777"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62920DE0" w14:textId="77777777"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128B2AE9" w14:textId="77777777" w:rsidTr="00066D99">
        <w:trPr>
          <w:gridBefore w:val="1"/>
          <w:gridAfter w:val="2"/>
          <w:wBefore w:w="340" w:type="dxa"/>
          <w:wAfter w:w="1078" w:type="dxa"/>
        </w:trPr>
        <w:tc>
          <w:tcPr>
            <w:tcW w:w="3017" w:type="dxa"/>
            <w:gridSpan w:val="2"/>
          </w:tcPr>
          <w:p w14:paraId="4CDC43D6" w14:textId="77777777"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39235829" w14:textId="77777777" w:rsidR="009D1DC3" w:rsidRPr="00B621F0" w:rsidRDefault="009D1DC3">
            <w:pPr>
              <w:spacing w:line="360" w:lineRule="auto"/>
              <w:jc w:val="both"/>
              <w:rPr>
                <w:rFonts w:ascii="Trebuchet MS" w:hAnsi="Trebuchet MS" w:cs="Tahoma"/>
                <w:sz w:val="22"/>
                <w:szCs w:val="22"/>
              </w:rPr>
            </w:pPr>
          </w:p>
        </w:tc>
        <w:tc>
          <w:tcPr>
            <w:tcW w:w="7144" w:type="dxa"/>
            <w:gridSpan w:val="4"/>
          </w:tcPr>
          <w:p w14:paraId="1BF9FA8F" w14:textId="77777777"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00DF55F" w14:textId="77777777"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0488E83A" w14:textId="77777777" w:rsidTr="00066D99">
        <w:trPr>
          <w:gridBefore w:val="1"/>
          <w:gridAfter w:val="2"/>
          <w:wBefore w:w="340" w:type="dxa"/>
          <w:wAfter w:w="1078" w:type="dxa"/>
        </w:trPr>
        <w:tc>
          <w:tcPr>
            <w:tcW w:w="3017" w:type="dxa"/>
            <w:gridSpan w:val="2"/>
          </w:tcPr>
          <w:p w14:paraId="7FF9E79C" w14:textId="77777777"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31374A01" w14:textId="77777777"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311EC56E" w14:textId="77777777"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5F053312" w14:textId="77777777" w:rsidTr="00066D99">
        <w:trPr>
          <w:gridBefore w:val="1"/>
          <w:gridAfter w:val="2"/>
          <w:wBefore w:w="340" w:type="dxa"/>
          <w:wAfter w:w="1078" w:type="dxa"/>
        </w:trPr>
        <w:tc>
          <w:tcPr>
            <w:tcW w:w="3017" w:type="dxa"/>
            <w:gridSpan w:val="2"/>
          </w:tcPr>
          <w:p w14:paraId="1341B5B1" w14:textId="77777777"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5AE3F8C1" w14:textId="77777777" w:rsidR="004E55F0" w:rsidRPr="00B621F0" w:rsidRDefault="004E55F0">
            <w:pPr>
              <w:spacing w:line="360" w:lineRule="auto"/>
              <w:jc w:val="both"/>
              <w:rPr>
                <w:rFonts w:ascii="Trebuchet MS" w:hAnsi="Trebuchet MS" w:cs="Tahoma"/>
                <w:sz w:val="22"/>
                <w:szCs w:val="22"/>
              </w:rPr>
            </w:pPr>
          </w:p>
        </w:tc>
        <w:tc>
          <w:tcPr>
            <w:tcW w:w="7144" w:type="dxa"/>
            <w:gridSpan w:val="4"/>
          </w:tcPr>
          <w:p w14:paraId="76CAD974" w14:textId="77777777"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30A391EA" w14:textId="77777777" w:rsidTr="00066D99">
        <w:trPr>
          <w:gridBefore w:val="1"/>
          <w:gridAfter w:val="2"/>
          <w:wBefore w:w="340" w:type="dxa"/>
          <w:wAfter w:w="1078" w:type="dxa"/>
        </w:trPr>
        <w:tc>
          <w:tcPr>
            <w:tcW w:w="3017" w:type="dxa"/>
            <w:gridSpan w:val="2"/>
          </w:tcPr>
          <w:p w14:paraId="65852429" w14:textId="77777777"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3FC924F1"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229B088B" w14:textId="77777777"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260D0224" w14:textId="77777777" w:rsidTr="00066D99">
        <w:trPr>
          <w:gridBefore w:val="1"/>
          <w:gridAfter w:val="2"/>
          <w:wBefore w:w="340" w:type="dxa"/>
          <w:wAfter w:w="1078" w:type="dxa"/>
        </w:trPr>
        <w:tc>
          <w:tcPr>
            <w:tcW w:w="3017" w:type="dxa"/>
            <w:gridSpan w:val="2"/>
          </w:tcPr>
          <w:p w14:paraId="0E219A8C"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3A32ACD9" w14:textId="77777777"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451DDF51" w14:textId="77777777"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1C41EA71" w14:textId="77777777" w:rsidTr="00066D99">
        <w:trPr>
          <w:gridBefore w:val="1"/>
          <w:gridAfter w:val="2"/>
          <w:wBefore w:w="340" w:type="dxa"/>
          <w:wAfter w:w="1078" w:type="dxa"/>
        </w:trPr>
        <w:tc>
          <w:tcPr>
            <w:tcW w:w="3017" w:type="dxa"/>
            <w:gridSpan w:val="2"/>
          </w:tcPr>
          <w:p w14:paraId="5C17DF24" w14:textId="77777777"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1AD84D89" w14:textId="77777777"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772331FF" w14:textId="77777777"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927C024" w14:textId="77777777" w:rsidTr="00066D99">
        <w:trPr>
          <w:gridBefore w:val="1"/>
          <w:gridAfter w:val="2"/>
          <w:wBefore w:w="340" w:type="dxa"/>
          <w:wAfter w:w="1078" w:type="dxa"/>
        </w:trPr>
        <w:tc>
          <w:tcPr>
            <w:tcW w:w="3017" w:type="dxa"/>
            <w:gridSpan w:val="2"/>
          </w:tcPr>
          <w:p w14:paraId="27CBAC9F" w14:textId="77777777"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BAA12BF" w14:textId="77777777"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r w:rsidR="00546083" w:rsidRPr="00546083">
              <w:rPr>
                <w:rFonts w:ascii="Trebuchet MS" w:hAnsi="Trebuchet MS"/>
                <w:sz w:val="22"/>
              </w:rPr>
              <w:t>[</w:t>
            </w:r>
            <w:r w:rsidR="00546083" w:rsidRPr="000E2975">
              <w:rPr>
                <w:rFonts w:ascii="Trebuchet MS" w:hAnsi="Trebuchet MS"/>
                <w:b/>
                <w:bCs/>
                <w:sz w:val="22"/>
                <w:highlight w:val="yellow"/>
              </w:rPr>
              <w:t>NOTA TRUE</w:t>
            </w:r>
            <w:r w:rsidR="00546083" w:rsidRPr="000E2975">
              <w:rPr>
                <w:rFonts w:ascii="Trebuchet MS" w:hAnsi="Trebuchet MS"/>
                <w:sz w:val="22"/>
                <w:highlight w:val="yellow"/>
              </w:rPr>
              <w:t>: A Conta do Patrimônio Separado é mantida no Itaú.</w:t>
            </w:r>
            <w:r w:rsidR="00546083">
              <w:rPr>
                <w:rFonts w:ascii="Trebuchet MS" w:hAnsi="Trebuchet MS"/>
                <w:sz w:val="22"/>
              </w:rPr>
              <w:t>]</w:t>
            </w:r>
          </w:p>
          <w:p w14:paraId="569E120F" w14:textId="77777777" w:rsidR="001119BA" w:rsidRPr="00B621F0" w:rsidRDefault="001119BA">
            <w:pPr>
              <w:spacing w:line="360" w:lineRule="auto"/>
              <w:jc w:val="both"/>
              <w:rPr>
                <w:rFonts w:ascii="Trebuchet MS" w:hAnsi="Trebuchet MS" w:cs="Tahoma"/>
                <w:sz w:val="22"/>
                <w:szCs w:val="22"/>
              </w:rPr>
            </w:pPr>
          </w:p>
        </w:tc>
      </w:tr>
      <w:tr w:rsidR="00D30458" w:rsidRPr="00B621F0" w14:paraId="1B0F177F" w14:textId="77777777" w:rsidTr="00066D99">
        <w:trPr>
          <w:gridBefore w:val="1"/>
          <w:gridAfter w:val="2"/>
          <w:wBefore w:w="340" w:type="dxa"/>
          <w:wAfter w:w="1078" w:type="dxa"/>
        </w:trPr>
        <w:tc>
          <w:tcPr>
            <w:tcW w:w="3017" w:type="dxa"/>
            <w:gridSpan w:val="2"/>
          </w:tcPr>
          <w:p w14:paraId="5502CDC3" w14:textId="77777777"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679CA3E1" w14:textId="77777777" w:rsidR="00D30458" w:rsidRPr="00B621F0" w:rsidRDefault="00D30458">
            <w:pPr>
              <w:spacing w:line="360" w:lineRule="auto"/>
              <w:rPr>
                <w:rFonts w:ascii="Trebuchet MS" w:hAnsi="Trebuchet MS" w:cs="Tahoma"/>
                <w:sz w:val="22"/>
                <w:szCs w:val="22"/>
              </w:rPr>
            </w:pPr>
          </w:p>
        </w:tc>
        <w:tc>
          <w:tcPr>
            <w:tcW w:w="7144" w:type="dxa"/>
            <w:gridSpan w:val="4"/>
          </w:tcPr>
          <w:p w14:paraId="7F47DA1B" w14:textId="77777777"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0287492E" w14:textId="77777777"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11A7F46" w14:textId="77777777" w:rsidTr="00066D99">
        <w:trPr>
          <w:gridBefore w:val="1"/>
          <w:gridAfter w:val="2"/>
          <w:wBefore w:w="340" w:type="dxa"/>
          <w:wAfter w:w="1078" w:type="dxa"/>
        </w:trPr>
        <w:tc>
          <w:tcPr>
            <w:tcW w:w="3017" w:type="dxa"/>
            <w:gridSpan w:val="2"/>
          </w:tcPr>
          <w:p w14:paraId="2D0515F1" w14:textId="77777777"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7278EE0" w14:textId="77777777"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3A0F66E"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072AE1DD" w14:textId="77777777" w:rsidTr="00066D99">
        <w:trPr>
          <w:gridBefore w:val="1"/>
          <w:gridAfter w:val="2"/>
          <w:wBefore w:w="340" w:type="dxa"/>
          <w:wAfter w:w="1078" w:type="dxa"/>
        </w:trPr>
        <w:tc>
          <w:tcPr>
            <w:tcW w:w="3017" w:type="dxa"/>
            <w:gridSpan w:val="2"/>
          </w:tcPr>
          <w:p w14:paraId="00918BCE"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6AAD1C79"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0E2A4878" w14:textId="77777777"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68CC9C26" w14:textId="77777777" w:rsidTr="00066D99">
        <w:trPr>
          <w:gridBefore w:val="1"/>
          <w:gridAfter w:val="2"/>
          <w:wBefore w:w="340" w:type="dxa"/>
          <w:wAfter w:w="1078" w:type="dxa"/>
        </w:trPr>
        <w:tc>
          <w:tcPr>
            <w:tcW w:w="3017" w:type="dxa"/>
            <w:gridSpan w:val="2"/>
          </w:tcPr>
          <w:p w14:paraId="13278C97" w14:textId="77777777"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6F494442" w14:textId="77777777"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4CA3A4E2" w14:textId="77777777" w:rsidTr="00066D99">
        <w:trPr>
          <w:gridBefore w:val="1"/>
          <w:gridAfter w:val="2"/>
          <w:wBefore w:w="340" w:type="dxa"/>
          <w:wAfter w:w="1078" w:type="dxa"/>
        </w:trPr>
        <w:tc>
          <w:tcPr>
            <w:tcW w:w="3017" w:type="dxa"/>
            <w:gridSpan w:val="2"/>
          </w:tcPr>
          <w:p w14:paraId="0C8F4788"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6FB7EB32"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7DC6BF3E"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14:paraId="06440437" w14:textId="77777777" w:rsidTr="00066D99">
        <w:trPr>
          <w:gridBefore w:val="1"/>
          <w:gridAfter w:val="2"/>
          <w:wBefore w:w="340" w:type="dxa"/>
          <w:wAfter w:w="1078" w:type="dxa"/>
        </w:trPr>
        <w:tc>
          <w:tcPr>
            <w:tcW w:w="3017" w:type="dxa"/>
            <w:gridSpan w:val="2"/>
          </w:tcPr>
          <w:p w14:paraId="3CF95994"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44EE56AF" w14:textId="77777777"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06806233"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14:paraId="06BB3E33" w14:textId="77777777" w:rsidTr="00066D99">
        <w:trPr>
          <w:gridBefore w:val="1"/>
          <w:gridAfter w:val="2"/>
          <w:wBefore w:w="340" w:type="dxa"/>
          <w:wAfter w:w="1078" w:type="dxa"/>
        </w:trPr>
        <w:tc>
          <w:tcPr>
            <w:tcW w:w="3017" w:type="dxa"/>
            <w:gridSpan w:val="2"/>
          </w:tcPr>
          <w:p w14:paraId="7A62629B" w14:textId="77777777"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2B6DD017" w14:textId="77777777"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ED4DEE5" w14:textId="77777777"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3777B72E" w14:textId="77777777"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14:paraId="3E6A2EB0" w14:textId="77777777" w:rsidTr="00066D99">
        <w:trPr>
          <w:gridBefore w:val="1"/>
          <w:gridAfter w:val="2"/>
          <w:wBefore w:w="340" w:type="dxa"/>
          <w:wAfter w:w="1078" w:type="dxa"/>
        </w:trPr>
        <w:tc>
          <w:tcPr>
            <w:tcW w:w="3017" w:type="dxa"/>
            <w:gridSpan w:val="2"/>
          </w:tcPr>
          <w:p w14:paraId="584DDFE0" w14:textId="77777777"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E927ACD" w14:textId="77777777"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147DEFEE" w14:textId="77777777"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14:paraId="1DDD959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A8DFCBE" w14:textId="77777777"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0425C098" w14:textId="77777777"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375A4A35" w14:textId="77777777"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00AB1D6E" w14:textId="77777777" w:rsidTr="00066D99">
        <w:trPr>
          <w:gridBefore w:val="1"/>
          <w:gridAfter w:val="2"/>
          <w:wBefore w:w="340" w:type="dxa"/>
          <w:wAfter w:w="1078" w:type="dxa"/>
        </w:trPr>
        <w:tc>
          <w:tcPr>
            <w:tcW w:w="3017" w:type="dxa"/>
            <w:gridSpan w:val="2"/>
          </w:tcPr>
          <w:p w14:paraId="58BFABFF"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4C364B0D"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59E9FD66"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759ED036" w14:textId="77777777" w:rsidTr="00066D99">
        <w:trPr>
          <w:gridBefore w:val="1"/>
          <w:gridAfter w:val="2"/>
          <w:wBefore w:w="340" w:type="dxa"/>
          <w:wAfter w:w="1078" w:type="dxa"/>
        </w:trPr>
        <w:tc>
          <w:tcPr>
            <w:tcW w:w="3017" w:type="dxa"/>
            <w:gridSpan w:val="2"/>
          </w:tcPr>
          <w:p w14:paraId="3F94C39A"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4920BF17"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084FB9FD"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14:paraId="0191EAB7" w14:textId="77777777" w:rsidTr="00066D99">
        <w:trPr>
          <w:gridBefore w:val="1"/>
          <w:gridAfter w:val="2"/>
          <w:wBefore w:w="340" w:type="dxa"/>
          <w:wAfter w:w="1078" w:type="dxa"/>
        </w:trPr>
        <w:tc>
          <w:tcPr>
            <w:tcW w:w="3017" w:type="dxa"/>
            <w:gridSpan w:val="2"/>
          </w:tcPr>
          <w:p w14:paraId="68A69563"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59BDD4D9" w14:textId="77777777"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629B7986" w14:textId="77777777"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14:paraId="442220FE" w14:textId="77777777" w:rsidTr="00066D99">
        <w:trPr>
          <w:gridBefore w:val="1"/>
          <w:gridAfter w:val="2"/>
          <w:wBefore w:w="340" w:type="dxa"/>
          <w:wAfter w:w="1078" w:type="dxa"/>
        </w:trPr>
        <w:tc>
          <w:tcPr>
            <w:tcW w:w="3017" w:type="dxa"/>
            <w:gridSpan w:val="2"/>
          </w:tcPr>
          <w:p w14:paraId="55E62A92"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79FC16CD"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5703B420"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597F396" w14:textId="77777777" w:rsidTr="00066D99">
        <w:trPr>
          <w:gridBefore w:val="1"/>
          <w:gridAfter w:val="2"/>
          <w:wBefore w:w="340" w:type="dxa"/>
          <w:wAfter w:w="1078" w:type="dxa"/>
        </w:trPr>
        <w:tc>
          <w:tcPr>
            <w:tcW w:w="3017" w:type="dxa"/>
            <w:gridSpan w:val="2"/>
          </w:tcPr>
          <w:p w14:paraId="6C58834B"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1AB1B7FA"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2EEBC2AB"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5D263FB0" w14:textId="77777777" w:rsidTr="00066D99">
        <w:trPr>
          <w:gridBefore w:val="1"/>
          <w:gridAfter w:val="2"/>
          <w:wBefore w:w="340" w:type="dxa"/>
          <w:wAfter w:w="1078" w:type="dxa"/>
        </w:trPr>
        <w:tc>
          <w:tcPr>
            <w:tcW w:w="3017" w:type="dxa"/>
            <w:gridSpan w:val="2"/>
          </w:tcPr>
          <w:p w14:paraId="516896AF" w14:textId="77777777"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469A592"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54019E64" w14:textId="77777777"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6B73A989"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F662938" w14:textId="77777777"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2D47FA80" w14:textId="77777777"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3D61B9F8" w14:textId="77777777" w:rsidR="00673F1A" w:rsidRDefault="00673F1A">
            <w:pPr>
              <w:autoSpaceDE w:val="0"/>
              <w:autoSpaceDN w:val="0"/>
              <w:spacing w:line="360" w:lineRule="auto"/>
              <w:jc w:val="both"/>
              <w:rPr>
                <w:rFonts w:ascii="Trebuchet MS" w:hAnsi="Trebuchet MS"/>
                <w:sz w:val="22"/>
                <w:szCs w:val="22"/>
              </w:rPr>
            </w:pPr>
          </w:p>
          <w:p w14:paraId="69284525"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48F1856A" w14:textId="77777777" w:rsidR="00673F1A" w:rsidRPr="00D242AF" w:rsidRDefault="00673F1A" w:rsidP="00673F1A">
            <w:pPr>
              <w:pStyle w:val="BodyText21"/>
              <w:spacing w:line="360" w:lineRule="auto"/>
              <w:ind w:left="537"/>
              <w:rPr>
                <w:rFonts w:ascii="Trebuchet MS" w:hAnsi="Trebuchet MS" w:cs="Tahoma"/>
                <w:sz w:val="22"/>
                <w:szCs w:val="22"/>
              </w:rPr>
            </w:pPr>
          </w:p>
          <w:p w14:paraId="74981FB4" w14:textId="77777777"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0B052153" w14:textId="77777777" w:rsidR="00673F1A" w:rsidRPr="00D242AF" w:rsidRDefault="00673F1A" w:rsidP="00673F1A">
            <w:pPr>
              <w:pStyle w:val="BodyText21"/>
              <w:spacing w:line="360" w:lineRule="auto"/>
              <w:ind w:left="537"/>
              <w:rPr>
                <w:rFonts w:ascii="Trebuchet MS" w:hAnsi="Trebuchet MS" w:cs="Tahoma"/>
                <w:sz w:val="22"/>
                <w:szCs w:val="22"/>
              </w:rPr>
            </w:pPr>
          </w:p>
          <w:p w14:paraId="5EDC140A"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w:t>
            </w:r>
            <w:r w:rsidRPr="00D242AF">
              <w:rPr>
                <w:rFonts w:ascii="Trebuchet MS" w:hAnsi="Trebuchet MS"/>
                <w:sz w:val="22"/>
                <w:szCs w:val="22"/>
              </w:rPr>
              <w:lastRenderedPageBreak/>
              <w:t xml:space="preserve">poderes dos respectivos signatários dessas partes, seu registro perante os ofícios de registro competentes e a obtenção de todas as aprovações societárias necessárias para tanto, observado o disposto na alínea “d”, abaixo; </w:t>
            </w:r>
          </w:p>
          <w:p w14:paraId="3BF9A7E3" w14:textId="77777777" w:rsidR="00673F1A" w:rsidRPr="00D242AF" w:rsidRDefault="00673F1A" w:rsidP="00673F1A">
            <w:pPr>
              <w:pStyle w:val="BodyText21"/>
              <w:spacing w:line="360" w:lineRule="auto"/>
              <w:ind w:left="537" w:hanging="567"/>
              <w:rPr>
                <w:rFonts w:ascii="Trebuchet MS" w:hAnsi="Trebuchet MS"/>
                <w:sz w:val="22"/>
                <w:szCs w:val="22"/>
              </w:rPr>
            </w:pPr>
          </w:p>
          <w:p w14:paraId="73AA8AA6"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709604AD" w14:textId="77777777" w:rsidR="00673F1A" w:rsidRPr="00D242AF" w:rsidRDefault="00673F1A" w:rsidP="00673F1A">
            <w:pPr>
              <w:pStyle w:val="BodyText21"/>
              <w:spacing w:line="360" w:lineRule="auto"/>
              <w:ind w:left="537"/>
              <w:rPr>
                <w:rFonts w:ascii="Trebuchet MS" w:hAnsi="Trebuchet MS"/>
                <w:sz w:val="22"/>
                <w:szCs w:val="22"/>
              </w:rPr>
            </w:pPr>
          </w:p>
          <w:p w14:paraId="463E6326"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626E7DD9" w14:textId="77777777" w:rsidR="00673F1A" w:rsidRPr="00D242AF" w:rsidRDefault="00673F1A" w:rsidP="00673F1A">
            <w:pPr>
              <w:pStyle w:val="BodyText21"/>
              <w:spacing w:line="360" w:lineRule="auto"/>
              <w:ind w:left="537"/>
              <w:rPr>
                <w:rFonts w:ascii="Trebuchet MS" w:hAnsi="Trebuchet MS"/>
                <w:sz w:val="22"/>
                <w:szCs w:val="22"/>
              </w:rPr>
            </w:pPr>
          </w:p>
          <w:p w14:paraId="43DECDE4"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558D786C" w14:textId="77777777" w:rsidR="00673F1A" w:rsidRPr="00D242AF" w:rsidRDefault="00673F1A" w:rsidP="00673F1A">
            <w:pPr>
              <w:pStyle w:val="BodyText21"/>
              <w:spacing w:line="360" w:lineRule="auto"/>
              <w:ind w:left="537"/>
              <w:rPr>
                <w:rFonts w:ascii="Trebuchet MS" w:hAnsi="Trebuchet MS"/>
                <w:sz w:val="22"/>
                <w:szCs w:val="22"/>
              </w:rPr>
            </w:pPr>
          </w:p>
          <w:p w14:paraId="2F51A3D9"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6A0782C9" w14:textId="77777777" w:rsidR="00673F1A" w:rsidRPr="00D242AF" w:rsidRDefault="00673F1A" w:rsidP="00673F1A">
            <w:pPr>
              <w:pStyle w:val="PargrafodaLista"/>
              <w:spacing w:line="360" w:lineRule="auto"/>
              <w:ind w:left="537"/>
              <w:rPr>
                <w:rFonts w:ascii="Trebuchet MS" w:hAnsi="Trebuchet MS"/>
                <w:sz w:val="22"/>
                <w:szCs w:val="22"/>
              </w:rPr>
            </w:pPr>
          </w:p>
          <w:p w14:paraId="3D3159BF"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 do Contrato de Cessão</w:t>
            </w:r>
            <w:r>
              <w:rPr>
                <w:rFonts w:ascii="Trebuchet MS" w:hAnsi="Trebuchet MS"/>
                <w:sz w:val="22"/>
                <w:szCs w:val="22"/>
              </w:rPr>
              <w:t xml:space="preserve"> de Créditos</w:t>
            </w:r>
            <w:r w:rsidRPr="00D242AF">
              <w:rPr>
                <w:rFonts w:ascii="Trebuchet MS" w:hAnsi="Trebuchet MS"/>
                <w:sz w:val="22"/>
                <w:szCs w:val="22"/>
              </w:rPr>
              <w:t xml:space="preserve"> no Cartório de Títulos e Documentos da Cidade de São Paulo;</w:t>
            </w:r>
          </w:p>
          <w:p w14:paraId="294CD07A" w14:textId="77777777" w:rsidR="00673F1A" w:rsidRPr="00D242AF" w:rsidRDefault="00673F1A" w:rsidP="00673F1A">
            <w:pPr>
              <w:pStyle w:val="BodyText21"/>
              <w:spacing w:line="360" w:lineRule="auto"/>
              <w:ind w:left="537"/>
              <w:rPr>
                <w:rFonts w:ascii="Trebuchet MS" w:hAnsi="Trebuchet MS"/>
                <w:sz w:val="22"/>
                <w:szCs w:val="22"/>
              </w:rPr>
            </w:pPr>
          </w:p>
          <w:p w14:paraId="02E694DE"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62E9B322" w14:textId="77777777" w:rsidR="00673F1A" w:rsidRPr="00D242AF" w:rsidRDefault="00673F1A" w:rsidP="00673F1A">
            <w:pPr>
              <w:pStyle w:val="PargrafodaLista"/>
              <w:spacing w:line="360" w:lineRule="auto"/>
              <w:ind w:left="537"/>
              <w:rPr>
                <w:rFonts w:ascii="Trebuchet MS" w:hAnsi="Trebuchet MS"/>
                <w:sz w:val="22"/>
                <w:szCs w:val="22"/>
              </w:rPr>
            </w:pPr>
          </w:p>
          <w:p w14:paraId="3A89F8D2" w14:textId="77777777"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14:paraId="5A1B561F" w14:textId="77777777" w:rsidR="00673F1A" w:rsidRPr="00D242AF" w:rsidRDefault="00673F1A" w:rsidP="00673F1A">
            <w:pPr>
              <w:spacing w:line="360" w:lineRule="auto"/>
              <w:ind w:left="537"/>
              <w:rPr>
                <w:rFonts w:ascii="Trebuchet MS" w:hAnsi="Trebuchet MS"/>
                <w:sz w:val="22"/>
                <w:szCs w:val="22"/>
              </w:rPr>
            </w:pPr>
          </w:p>
          <w:p w14:paraId="65C3C830" w14:textId="77777777"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r>
              <w:rPr>
                <w:rFonts w:ascii="Trebuchet MS" w:hAnsi="Trebuchet MS"/>
                <w:color w:val="auto"/>
                <w:sz w:val="22"/>
              </w:rPr>
              <w:t>Securitizadora</w:t>
            </w:r>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14:paraId="22E3CCFB" w14:textId="77777777" w:rsidR="00673F1A" w:rsidRPr="00D242AF" w:rsidRDefault="00673F1A" w:rsidP="00673F1A">
            <w:pPr>
              <w:pStyle w:val="PargrafodaLista"/>
              <w:spacing w:line="360" w:lineRule="auto"/>
              <w:ind w:left="537" w:hanging="567"/>
              <w:rPr>
                <w:rFonts w:ascii="Trebuchet MS" w:hAnsi="Trebuchet MS" w:cs="Arial"/>
                <w:sz w:val="22"/>
                <w:szCs w:val="22"/>
              </w:rPr>
            </w:pPr>
          </w:p>
          <w:p w14:paraId="183B701C" w14:textId="77777777"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3B489B1E" w14:textId="77777777"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BFE4FA2" w14:textId="77777777" w:rsidTr="00066D99">
        <w:trPr>
          <w:gridBefore w:val="1"/>
          <w:gridAfter w:val="2"/>
          <w:wBefore w:w="340" w:type="dxa"/>
          <w:wAfter w:w="1078" w:type="dxa"/>
        </w:trPr>
        <w:tc>
          <w:tcPr>
            <w:tcW w:w="3017" w:type="dxa"/>
            <w:gridSpan w:val="2"/>
          </w:tcPr>
          <w:p w14:paraId="4F3BCC3A"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4416B6CB" w14:textId="77777777"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366F6EE6"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09E2C5E6"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641F124"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7ACCAC25" w14:textId="77777777"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8F4FEE1" w14:textId="77777777"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14:paraId="777C4F7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BCEB8F5"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49A75E2"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54A921A3"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50F913F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008B19"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6AE53165" w14:textId="77777777"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75A4DE82"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07267D0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E7EE1FC"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4B06DCA" w14:textId="77777777"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xml:space="preserve">, instituição financeira integrante do sistema de distribuição de valores mobiliários, constituída sob a forma de </w:t>
            </w:r>
            <w:r w:rsidRPr="00B621F0">
              <w:rPr>
                <w:rFonts w:ascii="Trebuchet MS" w:hAnsi="Trebuchet MS" w:cs="Tahoma"/>
                <w:sz w:val="22"/>
                <w:szCs w:val="22"/>
              </w:rPr>
              <w:lastRenderedPageBreak/>
              <w:t>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F70D84A" w14:textId="77777777"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AB639BB" w14:textId="77777777" w:rsidTr="00066D99">
        <w:trPr>
          <w:gridBefore w:val="1"/>
          <w:gridAfter w:val="2"/>
          <w:wBefore w:w="340" w:type="dxa"/>
          <w:wAfter w:w="1078" w:type="dxa"/>
        </w:trPr>
        <w:tc>
          <w:tcPr>
            <w:tcW w:w="3017" w:type="dxa"/>
            <w:gridSpan w:val="2"/>
          </w:tcPr>
          <w:p w14:paraId="6A974FD4" w14:textId="77777777"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49DE737F"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7601B629"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75D55C21"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7BD19811" w14:textId="77777777"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2C3BBEA"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1A0CBDAD" w14:textId="77777777"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53DF04F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153C465E" w14:textId="77777777"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446438AC" w14:textId="77777777"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2B549CE5" w14:textId="77777777" w:rsidTr="00066D99">
        <w:trPr>
          <w:gridBefore w:val="1"/>
          <w:gridAfter w:val="2"/>
          <w:wBefore w:w="340" w:type="dxa"/>
          <w:wAfter w:w="1078" w:type="dxa"/>
        </w:trPr>
        <w:tc>
          <w:tcPr>
            <w:tcW w:w="3017" w:type="dxa"/>
            <w:gridSpan w:val="2"/>
          </w:tcPr>
          <w:p w14:paraId="2DCF23F8" w14:textId="77777777"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7EA3B48F" w14:textId="77777777"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6952DF7D" w14:textId="77777777"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14:paraId="0B107013" w14:textId="77777777" w:rsidTr="00066D99">
        <w:trPr>
          <w:gridBefore w:val="1"/>
          <w:gridAfter w:val="2"/>
          <w:wBefore w:w="340" w:type="dxa"/>
          <w:wAfter w:w="1078" w:type="dxa"/>
        </w:trPr>
        <w:tc>
          <w:tcPr>
            <w:tcW w:w="3017" w:type="dxa"/>
            <w:gridSpan w:val="2"/>
          </w:tcPr>
          <w:p w14:paraId="6813D8E7" w14:textId="77777777"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5C74FC58"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0F01A16D" w14:textId="77777777"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C9A83D3" w14:textId="77777777"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xml:space="preserve">, bem como dos respectivos </w:t>
            </w:r>
            <w:r w:rsidRPr="00B621F0">
              <w:rPr>
                <w:rFonts w:ascii="Trebuchet MS" w:hAnsi="Trebuchet MS" w:cs="Tahoma"/>
                <w:sz w:val="22"/>
                <w:szCs w:val="22"/>
              </w:rPr>
              <w:lastRenderedPageBreak/>
              <w:t>diretores, conselheiros e respectivos cônjuges ou companheiros, ascendentes, descendentes e colaterais até o segundo grau das pessoas acima mencionadas;</w:t>
            </w:r>
          </w:p>
          <w:p w14:paraId="5EC01C74" w14:textId="77777777"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134A0B78"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0A84BE4" w14:textId="77777777"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23742C24"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3ACE3167" w14:textId="77777777"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0D8BE37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A6C646"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0B113071"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D7C1DB1"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191B310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AA16594"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2CC2BE73"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61119E5"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2DAE8B6E"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355E72" w14:textId="77777777"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71750105" w14:textId="77777777"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0B51334" w14:textId="77777777"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79AFCD70"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C27D720"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3F74AA23"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233D7CC3"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86941E3"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9119994" w14:textId="77777777"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77DFA6C" w14:textId="77777777" w:rsidTr="00066D99">
        <w:trPr>
          <w:gridBefore w:val="1"/>
          <w:gridAfter w:val="2"/>
          <w:wBefore w:w="340" w:type="dxa"/>
          <w:wAfter w:w="1078" w:type="dxa"/>
        </w:trPr>
        <w:tc>
          <w:tcPr>
            <w:tcW w:w="3017" w:type="dxa"/>
            <w:gridSpan w:val="2"/>
          </w:tcPr>
          <w:p w14:paraId="08E80EF3"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4992260A"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6CA3C75" w14:textId="77777777"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2325E50" w14:textId="77777777" w:rsidTr="00066D99">
        <w:trPr>
          <w:gridBefore w:val="1"/>
          <w:gridAfter w:val="2"/>
          <w:wBefore w:w="340" w:type="dxa"/>
          <w:wAfter w:w="1078" w:type="dxa"/>
        </w:trPr>
        <w:tc>
          <w:tcPr>
            <w:tcW w:w="3017" w:type="dxa"/>
            <w:gridSpan w:val="2"/>
          </w:tcPr>
          <w:p w14:paraId="56FCB143" w14:textId="77777777"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372941BD" w14:textId="77777777"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4CBC6CD" w14:textId="77777777"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r w:rsidR="00546083">
              <w:rPr>
                <w:rFonts w:ascii="Trebuchet MS" w:hAnsi="Trebuchet MS" w:cs="Tahoma"/>
                <w:sz w:val="22"/>
                <w:szCs w:val="22"/>
              </w:rPr>
              <w:t xml:space="preserve"> </w:t>
            </w:r>
            <w:r w:rsidR="00546083" w:rsidRPr="000E2975">
              <w:rPr>
                <w:rFonts w:ascii="Trebuchet MS" w:hAnsi="Trebuchet MS" w:cs="Tahoma"/>
                <w:sz w:val="22"/>
                <w:szCs w:val="22"/>
              </w:rPr>
              <w:t>[</w:t>
            </w:r>
            <w:r w:rsidR="00546083" w:rsidRPr="000E2975">
              <w:rPr>
                <w:rFonts w:ascii="Trebuchet MS" w:hAnsi="Trebuchet MS" w:cs="Tahoma"/>
                <w:b/>
                <w:bCs/>
                <w:sz w:val="22"/>
                <w:szCs w:val="22"/>
                <w:highlight w:val="yellow"/>
              </w:rPr>
              <w:t>Nota TRUE</w:t>
            </w:r>
            <w:r w:rsidR="00546083" w:rsidRPr="000E2975">
              <w:rPr>
                <w:rFonts w:ascii="Trebuchet MS" w:hAnsi="Trebuchet MS" w:cs="Tahoma"/>
                <w:sz w:val="22"/>
                <w:szCs w:val="22"/>
                <w:highlight w:val="yellow"/>
              </w:rPr>
              <w:t>: Podem nos informar se já foi definido e quais serão? Caso positivo, podem nos enviar as propostas para que possamos trabalhar a precificação?</w:t>
            </w:r>
            <w:r w:rsidR="00546083" w:rsidRPr="000E2975">
              <w:rPr>
                <w:rFonts w:ascii="Trebuchet MS" w:hAnsi="Trebuchet MS" w:cs="Tahoma"/>
                <w:sz w:val="22"/>
                <w:szCs w:val="22"/>
              </w:rPr>
              <w:t>]</w:t>
            </w:r>
          </w:p>
          <w:p w14:paraId="589689D4" w14:textId="77777777"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5806BBA6" w14:textId="77777777" w:rsidTr="00066D99">
        <w:trPr>
          <w:gridBefore w:val="1"/>
          <w:gridAfter w:val="2"/>
          <w:wBefore w:w="340" w:type="dxa"/>
          <w:wAfter w:w="1078" w:type="dxa"/>
        </w:trPr>
        <w:tc>
          <w:tcPr>
            <w:tcW w:w="3017" w:type="dxa"/>
            <w:gridSpan w:val="2"/>
          </w:tcPr>
          <w:p w14:paraId="0158E3CE" w14:textId="77777777"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A2806EA"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7C9E17DF" w14:textId="77777777"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21FE43FB" w14:textId="77777777" w:rsidTr="00066D99">
        <w:trPr>
          <w:gridBefore w:val="1"/>
          <w:gridAfter w:val="2"/>
          <w:wBefore w:w="340" w:type="dxa"/>
          <w:wAfter w:w="1078" w:type="dxa"/>
        </w:trPr>
        <w:tc>
          <w:tcPr>
            <w:tcW w:w="3017" w:type="dxa"/>
            <w:gridSpan w:val="2"/>
          </w:tcPr>
          <w:p w14:paraId="1559B00A" w14:textId="77777777"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2CC33637"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5803B9DD" w14:textId="77777777"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9F9D5E" w14:textId="77777777" w:rsidTr="00066D99">
        <w:trPr>
          <w:gridBefore w:val="1"/>
          <w:gridAfter w:val="2"/>
          <w:wBefore w:w="340" w:type="dxa"/>
          <w:wAfter w:w="1078" w:type="dxa"/>
        </w:trPr>
        <w:tc>
          <w:tcPr>
            <w:tcW w:w="3017" w:type="dxa"/>
            <w:gridSpan w:val="2"/>
          </w:tcPr>
          <w:p w14:paraId="3282AEDB"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5A7AC3A6"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32B0AB12"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C5EDE3" w14:textId="77777777" w:rsidTr="00066D99">
        <w:trPr>
          <w:gridBefore w:val="1"/>
          <w:gridAfter w:val="2"/>
          <w:wBefore w:w="340" w:type="dxa"/>
          <w:wAfter w:w="1078" w:type="dxa"/>
        </w:trPr>
        <w:tc>
          <w:tcPr>
            <w:tcW w:w="3017" w:type="dxa"/>
            <w:gridSpan w:val="2"/>
          </w:tcPr>
          <w:p w14:paraId="0C64F219"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17A85F7C"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14:paraId="3163C694"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D361E02" w14:textId="77777777" w:rsidTr="00066D99">
        <w:trPr>
          <w:gridBefore w:val="1"/>
          <w:gridAfter w:val="2"/>
          <w:wBefore w:w="340" w:type="dxa"/>
          <w:wAfter w:w="1078" w:type="dxa"/>
        </w:trPr>
        <w:tc>
          <w:tcPr>
            <w:tcW w:w="3017" w:type="dxa"/>
            <w:gridSpan w:val="2"/>
          </w:tcPr>
          <w:p w14:paraId="5343FA4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71E637D5" w14:textId="77777777"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F8DABF"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10EC885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77B55B0" w14:textId="77777777" w:rsidTr="00066D99">
        <w:trPr>
          <w:gridBefore w:val="1"/>
          <w:gridAfter w:val="2"/>
          <w:wBefore w:w="340" w:type="dxa"/>
          <w:wAfter w:w="1078" w:type="dxa"/>
          <w:trHeight w:val="31"/>
        </w:trPr>
        <w:tc>
          <w:tcPr>
            <w:tcW w:w="3017" w:type="dxa"/>
            <w:gridSpan w:val="2"/>
          </w:tcPr>
          <w:p w14:paraId="002A0E5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6875E53E"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14:paraId="0DE8651A"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5ADDB14D" w14:textId="77777777" w:rsidTr="00066D99">
        <w:trPr>
          <w:gridBefore w:val="1"/>
          <w:gridAfter w:val="2"/>
          <w:wBefore w:w="340" w:type="dxa"/>
          <w:wAfter w:w="1078" w:type="dxa"/>
        </w:trPr>
        <w:tc>
          <w:tcPr>
            <w:tcW w:w="3017" w:type="dxa"/>
            <w:gridSpan w:val="2"/>
          </w:tcPr>
          <w:p w14:paraId="4193001A"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F77C40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0A73D0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0F8501C" w14:textId="77777777" w:rsidTr="00066D99">
        <w:trPr>
          <w:gridBefore w:val="1"/>
          <w:gridAfter w:val="2"/>
          <w:wBefore w:w="340" w:type="dxa"/>
          <w:wAfter w:w="1078" w:type="dxa"/>
        </w:trPr>
        <w:tc>
          <w:tcPr>
            <w:tcW w:w="3017" w:type="dxa"/>
            <w:gridSpan w:val="2"/>
          </w:tcPr>
          <w:p w14:paraId="05E7BCCE"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2642D88B"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6D7A1EB1"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C656029" w14:textId="77777777" w:rsidTr="00066D99">
        <w:trPr>
          <w:gridBefore w:val="1"/>
          <w:gridAfter w:val="2"/>
          <w:wBefore w:w="340" w:type="dxa"/>
          <w:wAfter w:w="1078" w:type="dxa"/>
        </w:trPr>
        <w:tc>
          <w:tcPr>
            <w:tcW w:w="3017" w:type="dxa"/>
            <w:gridSpan w:val="2"/>
          </w:tcPr>
          <w:p w14:paraId="5125F38D"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37FD369A" w14:textId="77777777"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82470BD"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7905BE60" w14:textId="77777777"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2687101" w14:textId="77777777" w:rsidTr="00066D99">
        <w:trPr>
          <w:gridBefore w:val="1"/>
          <w:gridAfter w:val="2"/>
          <w:wBefore w:w="340" w:type="dxa"/>
          <w:wAfter w:w="1078" w:type="dxa"/>
        </w:trPr>
        <w:tc>
          <w:tcPr>
            <w:tcW w:w="3017" w:type="dxa"/>
            <w:gridSpan w:val="2"/>
          </w:tcPr>
          <w:p w14:paraId="0826E555"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573898A9" w14:textId="77777777"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314580BC" w14:textId="77777777"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14:paraId="4654A85D" w14:textId="77777777" w:rsidTr="00066D99">
        <w:trPr>
          <w:gridBefore w:val="1"/>
          <w:gridAfter w:val="2"/>
          <w:wBefore w:w="340" w:type="dxa"/>
          <w:wAfter w:w="1078" w:type="dxa"/>
        </w:trPr>
        <w:tc>
          <w:tcPr>
            <w:tcW w:w="3017" w:type="dxa"/>
            <w:gridSpan w:val="2"/>
          </w:tcPr>
          <w:p w14:paraId="0BC422DC"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E7A102F"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2BCBD91B" w14:textId="77777777"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14:paraId="090C3431" w14:textId="77777777" w:rsidTr="00066D99">
        <w:trPr>
          <w:gridBefore w:val="1"/>
          <w:gridAfter w:val="2"/>
          <w:wBefore w:w="340" w:type="dxa"/>
          <w:wAfter w:w="1078" w:type="dxa"/>
        </w:trPr>
        <w:tc>
          <w:tcPr>
            <w:tcW w:w="3017" w:type="dxa"/>
            <w:gridSpan w:val="2"/>
          </w:tcPr>
          <w:p w14:paraId="38CBE388" w14:textId="77777777"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00E4B9E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61BC1F5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4971F2D" w14:textId="77777777" w:rsidTr="00066D99">
        <w:trPr>
          <w:gridBefore w:val="1"/>
          <w:gridAfter w:val="2"/>
          <w:wBefore w:w="340" w:type="dxa"/>
          <w:wAfter w:w="1078" w:type="dxa"/>
        </w:trPr>
        <w:tc>
          <w:tcPr>
            <w:tcW w:w="3017" w:type="dxa"/>
            <w:gridSpan w:val="2"/>
          </w:tcPr>
          <w:p w14:paraId="343AEEFA"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53EEC8F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0AA12F1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83A90E2" w14:textId="77777777" w:rsidTr="00066D99">
        <w:trPr>
          <w:gridBefore w:val="1"/>
          <w:gridAfter w:val="2"/>
          <w:wBefore w:w="340" w:type="dxa"/>
          <w:wAfter w:w="1078" w:type="dxa"/>
        </w:trPr>
        <w:tc>
          <w:tcPr>
            <w:tcW w:w="3017" w:type="dxa"/>
            <w:gridSpan w:val="2"/>
          </w:tcPr>
          <w:p w14:paraId="1493DB31"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074C921D"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F8E1590"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28DE038A"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384DB31" w14:textId="77777777" w:rsidTr="00066D99">
        <w:trPr>
          <w:gridBefore w:val="1"/>
          <w:gridAfter w:val="2"/>
          <w:wBefore w:w="340" w:type="dxa"/>
          <w:wAfter w:w="1078" w:type="dxa"/>
        </w:trPr>
        <w:tc>
          <w:tcPr>
            <w:tcW w:w="3017" w:type="dxa"/>
            <w:gridSpan w:val="2"/>
          </w:tcPr>
          <w:p w14:paraId="29D52072" w14:textId="77777777"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704A6FEE"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2B4F857" w14:textId="77777777"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23A81D9D"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CBFFEAC"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D9A166"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2A117B2E" w14:textId="77777777"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7BAF653B" w14:textId="77777777"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12CB7A41"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lastRenderedPageBreak/>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231DBFCB"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4753A0B8"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6E4981BE"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14:paraId="15033A21"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37D9D13D" w14:textId="77777777"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14:paraId="3A3CF56A"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4F9FBEB2"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3E638EAD"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w:t>
            </w:r>
            <w:r w:rsidRPr="00B32090">
              <w:rPr>
                <w:rStyle w:val="DeltaViewDeletion"/>
                <w:rFonts w:ascii="Trebuchet MS" w:hAnsi="Trebuchet MS" w:cs="Trebuchet MS"/>
                <w:strike w:val="0"/>
                <w:color w:val="auto"/>
                <w:sz w:val="22"/>
                <w:szCs w:val="22"/>
              </w:rPr>
              <w:lastRenderedPageBreak/>
              <w:t>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0C655ECA" w14:textId="77777777" w:rsidR="00673F1A" w:rsidRPr="002E212A" w:rsidRDefault="00673F1A" w:rsidP="00673F1A">
            <w:pPr>
              <w:pStyle w:val="PargrafodaLista"/>
              <w:tabs>
                <w:tab w:val="left" w:pos="537"/>
              </w:tabs>
              <w:spacing w:line="360" w:lineRule="auto"/>
              <w:ind w:left="537"/>
              <w:rPr>
                <w:rStyle w:val="DeltaViewDeletion"/>
                <w:strike w:val="0"/>
              </w:rPr>
            </w:pPr>
          </w:p>
          <w:p w14:paraId="27F219FD"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0DDBD801" w14:textId="77777777"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14:paraId="45FA50B7"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2EF758B8" w14:textId="77777777"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62135552"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1ABD19C3"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39201B0" w14:textId="77777777"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7357B173" w14:textId="77777777"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14:paraId="063F73EE"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B4F1B58" w14:textId="77777777"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34D8ED6A"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0118CB50" w14:textId="77777777"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3C5A56" w14:textId="77777777"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qualquer um dos Créditos Imobiliários e/ou Contratos Imobiliários seja alterado ou modificado, total ou parcialmente, em desacordo com a Política de Cobrança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9625768" w14:textId="77777777" w:rsidR="00D35136" w:rsidRPr="00B621F0" w:rsidRDefault="00673F1A" w:rsidP="00B32090">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75E69C32"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C99CC06"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7334DD37" w14:textId="77777777"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0E2975">
              <w:rPr>
                <w:rStyle w:val="DeltaViewDeletion"/>
                <w:rFonts w:ascii="Trebuchet MS" w:hAnsi="Trebuchet MS"/>
                <w:color w:val="auto"/>
                <w:sz w:val="22"/>
                <w:szCs w:val="22"/>
              </w:rPr>
              <w:t xml:space="preserve"> </w:t>
            </w:r>
            <w:r w:rsidR="00E06EEF" w:rsidRPr="000E2975">
              <w:rPr>
                <w:rStyle w:val="DeltaViewDeletion"/>
                <w:rFonts w:ascii="Trebuchet MS" w:hAnsi="Trebuchet MS"/>
                <w:strike w:val="0"/>
                <w:color w:val="auto"/>
                <w:sz w:val="22"/>
                <w:szCs w:val="22"/>
              </w:rPr>
              <w:t>caso,</w:t>
            </w:r>
            <w:r w:rsidR="00E06EEF" w:rsidRPr="000E2975">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4E177B6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47419B9"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B0332AF"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34BC3B9E"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447E04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1A3B23E5"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50BB9CE"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1DE3E76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4B306262"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E56520F" w14:textId="77777777"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9DCB6F2" w14:textId="77777777"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536348F1" w14:textId="77777777"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2F2160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3C43C12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34CB85B4" w14:textId="77777777" w:rsidTr="00066D99">
        <w:trPr>
          <w:gridBefore w:val="1"/>
          <w:gridAfter w:val="2"/>
          <w:wBefore w:w="340" w:type="dxa"/>
          <w:wAfter w:w="1078" w:type="dxa"/>
        </w:trPr>
        <w:tc>
          <w:tcPr>
            <w:tcW w:w="3017" w:type="dxa"/>
            <w:gridSpan w:val="2"/>
          </w:tcPr>
          <w:p w14:paraId="2096CF36"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54980237" w14:textId="77777777"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00546083">
              <w:rPr>
                <w:rFonts w:ascii="Trebuchet MS" w:hAnsi="Trebuchet MS" w:cs="Trebuchet MS"/>
                <w:sz w:val="22"/>
                <w:szCs w:val="22"/>
              </w:rPr>
              <w:t>[</w:t>
            </w:r>
            <w:r w:rsidR="00546083" w:rsidRPr="000E2975">
              <w:rPr>
                <w:rFonts w:ascii="Trebuchet MS" w:hAnsi="Trebuchet MS" w:cs="Trebuchet MS"/>
                <w:sz w:val="22"/>
                <w:szCs w:val="22"/>
                <w:highlight w:val="yellow"/>
              </w:rPr>
              <w:t>•</w:t>
            </w:r>
            <w:r w:rsidR="00546083">
              <w:rPr>
                <w:rFonts w:ascii="Trebuchet MS" w:hAnsi="Trebuchet MS" w:cs="Trebuchet MS"/>
                <w:sz w:val="22"/>
                <w:szCs w:val="22"/>
              </w:rPr>
              <w:t>]</w:t>
            </w:r>
            <w:r w:rsidR="00546083" w:rsidRPr="00B621F0">
              <w:rPr>
                <w:rFonts w:ascii="Trebuchet MS" w:hAnsi="Trebuchet MS" w:cs="Trebuchet MS"/>
                <w:sz w:val="22"/>
                <w:szCs w:val="22"/>
              </w:rPr>
              <w:t>)</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r w:rsidR="00546083" w:rsidRPr="000E2975">
              <w:rPr>
                <w:rFonts w:ascii="Trebuchet MS" w:hAnsi="Trebuchet MS"/>
                <w:sz w:val="22"/>
                <w:szCs w:val="22"/>
              </w:rPr>
              <w:t>[</w:t>
            </w:r>
            <w:r w:rsidR="00546083" w:rsidRPr="000E2975">
              <w:rPr>
                <w:rFonts w:ascii="Trebuchet MS" w:hAnsi="Trebuchet MS"/>
                <w:sz w:val="22"/>
                <w:szCs w:val="22"/>
                <w:highlight w:val="yellow"/>
              </w:rPr>
              <w:t>NOTA TRUE: Podem nos enviar as propostas dos prestadores de serviço da operação para trabalharmos na precificação e modelagem?</w:t>
            </w:r>
            <w:r w:rsidR="00546083" w:rsidRPr="000E2975">
              <w:rPr>
                <w:rFonts w:ascii="Trebuchet MS" w:hAnsi="Trebuchet MS"/>
                <w:sz w:val="22"/>
                <w:szCs w:val="22"/>
              </w:rPr>
              <w:t>]</w:t>
            </w:r>
          </w:p>
          <w:p w14:paraId="6699C947"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11160D4" w14:textId="77777777" w:rsidTr="00066D99">
        <w:trPr>
          <w:gridBefore w:val="1"/>
          <w:gridAfter w:val="2"/>
          <w:wBefore w:w="340" w:type="dxa"/>
          <w:wAfter w:w="1078" w:type="dxa"/>
        </w:trPr>
        <w:tc>
          <w:tcPr>
            <w:tcW w:w="3017" w:type="dxa"/>
            <w:gridSpan w:val="2"/>
          </w:tcPr>
          <w:p w14:paraId="7ED52D38"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5334AD96" w14:textId="77777777"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26F4313B"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471A7BBB" w14:textId="77777777" w:rsidTr="00066D99">
        <w:trPr>
          <w:gridBefore w:val="1"/>
          <w:gridAfter w:val="2"/>
          <w:wBefore w:w="340" w:type="dxa"/>
          <w:wAfter w:w="1078" w:type="dxa"/>
        </w:trPr>
        <w:tc>
          <w:tcPr>
            <w:tcW w:w="3017" w:type="dxa"/>
            <w:gridSpan w:val="2"/>
          </w:tcPr>
          <w:p w14:paraId="12BC67EE"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60EBD0CE"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1B64EC8"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59F92C04"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CD973E8" w14:textId="77777777" w:rsidTr="00066D99">
        <w:trPr>
          <w:gridBefore w:val="1"/>
          <w:gridAfter w:val="2"/>
          <w:wBefore w:w="340" w:type="dxa"/>
          <w:wAfter w:w="1078" w:type="dxa"/>
        </w:trPr>
        <w:tc>
          <w:tcPr>
            <w:tcW w:w="3017" w:type="dxa"/>
            <w:gridSpan w:val="2"/>
          </w:tcPr>
          <w:p w14:paraId="5E098C73" w14:textId="77777777"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2F5DF79D" w14:textId="77777777"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2F101B9"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2DBFF2F" w14:textId="77777777"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77FAC67" w14:textId="77777777" w:rsidTr="00066D99">
        <w:trPr>
          <w:gridBefore w:val="1"/>
          <w:gridAfter w:val="2"/>
          <w:wBefore w:w="340" w:type="dxa"/>
          <w:wAfter w:w="1078" w:type="dxa"/>
        </w:trPr>
        <w:tc>
          <w:tcPr>
            <w:tcW w:w="3028" w:type="dxa"/>
            <w:gridSpan w:val="3"/>
          </w:tcPr>
          <w:p w14:paraId="7D40703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C1D94CB"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05E20D2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4C208AF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A60AD17" w14:textId="77777777" w:rsidTr="00066D99">
        <w:trPr>
          <w:gridBefore w:val="1"/>
          <w:gridAfter w:val="2"/>
          <w:wBefore w:w="340" w:type="dxa"/>
          <w:wAfter w:w="1078" w:type="dxa"/>
        </w:trPr>
        <w:tc>
          <w:tcPr>
            <w:tcW w:w="3028" w:type="dxa"/>
            <w:gridSpan w:val="3"/>
          </w:tcPr>
          <w:p w14:paraId="1805A54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2BA1DDDF"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BC98861" w14:textId="77777777"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D81DF4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761A3161" w14:textId="77777777" w:rsidTr="00066D99">
        <w:trPr>
          <w:gridBefore w:val="1"/>
          <w:gridAfter w:val="2"/>
          <w:wBefore w:w="340" w:type="dxa"/>
          <w:wAfter w:w="1078" w:type="dxa"/>
        </w:trPr>
        <w:tc>
          <w:tcPr>
            <w:tcW w:w="3028" w:type="dxa"/>
            <w:gridSpan w:val="3"/>
          </w:tcPr>
          <w:p w14:paraId="69DD5200"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A9FB392" w14:textId="77777777"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0BB8E59F"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4F4DC8B9" w14:textId="77777777"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383A3AC9" w14:textId="77777777" w:rsidTr="00066D99">
        <w:trPr>
          <w:gridBefore w:val="1"/>
          <w:gridAfter w:val="2"/>
          <w:wBefore w:w="340" w:type="dxa"/>
          <w:wAfter w:w="1078" w:type="dxa"/>
        </w:trPr>
        <w:tc>
          <w:tcPr>
            <w:tcW w:w="3017" w:type="dxa"/>
            <w:gridSpan w:val="2"/>
          </w:tcPr>
          <w:p w14:paraId="65E53DB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67D697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3444388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3CDED22" w14:textId="77777777" w:rsidTr="00066D99">
        <w:trPr>
          <w:gridBefore w:val="1"/>
          <w:gridAfter w:val="2"/>
          <w:wBefore w:w="340" w:type="dxa"/>
          <w:wAfter w:w="1078" w:type="dxa"/>
        </w:trPr>
        <w:tc>
          <w:tcPr>
            <w:tcW w:w="3017" w:type="dxa"/>
            <w:gridSpan w:val="2"/>
          </w:tcPr>
          <w:p w14:paraId="2CEE086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2C48FDD"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9CFD93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05CCFB3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F6B9974" w14:textId="77777777" w:rsidTr="00066D99">
        <w:trPr>
          <w:gridBefore w:val="1"/>
          <w:gridAfter w:val="2"/>
          <w:wBefore w:w="340" w:type="dxa"/>
          <w:wAfter w:w="1078" w:type="dxa"/>
        </w:trPr>
        <w:tc>
          <w:tcPr>
            <w:tcW w:w="3017" w:type="dxa"/>
            <w:gridSpan w:val="2"/>
          </w:tcPr>
          <w:p w14:paraId="2E0EF2C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0E8412A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7BCBAAF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7C862A4" w14:textId="77777777" w:rsidTr="00066D99">
        <w:trPr>
          <w:gridBefore w:val="1"/>
          <w:gridAfter w:val="2"/>
          <w:wBefore w:w="340" w:type="dxa"/>
          <w:wAfter w:w="1078" w:type="dxa"/>
        </w:trPr>
        <w:tc>
          <w:tcPr>
            <w:tcW w:w="3017" w:type="dxa"/>
            <w:gridSpan w:val="2"/>
          </w:tcPr>
          <w:p w14:paraId="6DEAE68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679BD99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60F8119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79FD6AB" w14:textId="77777777" w:rsidTr="00066D99">
        <w:trPr>
          <w:gridBefore w:val="1"/>
          <w:gridAfter w:val="2"/>
          <w:wBefore w:w="340" w:type="dxa"/>
          <w:wAfter w:w="1078" w:type="dxa"/>
        </w:trPr>
        <w:tc>
          <w:tcPr>
            <w:tcW w:w="3017" w:type="dxa"/>
            <w:gridSpan w:val="2"/>
          </w:tcPr>
          <w:p w14:paraId="4D7D06A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075A6D6"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4C8E3B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45F0CF4" w14:textId="77777777" w:rsidTr="00066D99">
        <w:trPr>
          <w:gridBefore w:val="1"/>
          <w:gridAfter w:val="2"/>
          <w:wBefore w:w="340" w:type="dxa"/>
          <w:wAfter w:w="1078" w:type="dxa"/>
        </w:trPr>
        <w:tc>
          <w:tcPr>
            <w:tcW w:w="3017" w:type="dxa"/>
            <w:gridSpan w:val="2"/>
          </w:tcPr>
          <w:p w14:paraId="19FB005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4D49CA00"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22D7302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36179A4" w14:textId="77777777" w:rsidTr="00066D99">
        <w:trPr>
          <w:gridBefore w:val="1"/>
          <w:gridAfter w:val="2"/>
          <w:wBefore w:w="340" w:type="dxa"/>
          <w:wAfter w:w="1078" w:type="dxa"/>
        </w:trPr>
        <w:tc>
          <w:tcPr>
            <w:tcW w:w="3017" w:type="dxa"/>
            <w:gridSpan w:val="2"/>
          </w:tcPr>
          <w:p w14:paraId="3D80BCBD"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0ED57F2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2F7C6CA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54A9A7D" w14:textId="77777777" w:rsidTr="00066D99">
        <w:trPr>
          <w:gridBefore w:val="1"/>
          <w:gridAfter w:val="2"/>
          <w:wBefore w:w="340" w:type="dxa"/>
          <w:wAfter w:w="1078" w:type="dxa"/>
        </w:trPr>
        <w:tc>
          <w:tcPr>
            <w:tcW w:w="3017" w:type="dxa"/>
            <w:gridSpan w:val="2"/>
          </w:tcPr>
          <w:p w14:paraId="5D847825" w14:textId="77777777"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3E020F0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7007C62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54C332E" w14:textId="77777777" w:rsidTr="00066D99">
        <w:trPr>
          <w:gridBefore w:val="1"/>
          <w:gridAfter w:val="2"/>
          <w:wBefore w:w="340" w:type="dxa"/>
          <w:wAfter w:w="1078" w:type="dxa"/>
          <w:trHeight w:val="601"/>
        </w:trPr>
        <w:tc>
          <w:tcPr>
            <w:tcW w:w="3017" w:type="dxa"/>
            <w:gridSpan w:val="2"/>
          </w:tcPr>
          <w:p w14:paraId="4A15AE3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3CC930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0D5FF52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55D05D2" w14:textId="77777777" w:rsidTr="00066D99">
        <w:trPr>
          <w:gridBefore w:val="1"/>
          <w:gridAfter w:val="2"/>
          <w:wBefore w:w="340" w:type="dxa"/>
          <w:wAfter w:w="1078" w:type="dxa"/>
        </w:trPr>
        <w:tc>
          <w:tcPr>
            <w:tcW w:w="3017" w:type="dxa"/>
            <w:gridSpan w:val="2"/>
          </w:tcPr>
          <w:p w14:paraId="4754420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0675E9F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749DD0B8"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351211F" w14:textId="77777777" w:rsidTr="00066D99">
        <w:trPr>
          <w:gridBefore w:val="1"/>
          <w:gridAfter w:val="2"/>
          <w:wBefore w:w="340" w:type="dxa"/>
          <w:wAfter w:w="1078" w:type="dxa"/>
        </w:trPr>
        <w:tc>
          <w:tcPr>
            <w:tcW w:w="3017" w:type="dxa"/>
            <w:gridSpan w:val="2"/>
          </w:tcPr>
          <w:p w14:paraId="3CB5478B"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11867BD0"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F4885A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4C3BF5C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A7E2726" w14:textId="77777777" w:rsidTr="00066D99">
        <w:trPr>
          <w:gridBefore w:val="1"/>
          <w:gridAfter w:val="2"/>
          <w:wBefore w:w="340" w:type="dxa"/>
          <w:wAfter w:w="1078" w:type="dxa"/>
        </w:trPr>
        <w:tc>
          <w:tcPr>
            <w:tcW w:w="3017" w:type="dxa"/>
            <w:gridSpan w:val="2"/>
          </w:tcPr>
          <w:p w14:paraId="4A707AD4"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5824E55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07837FD2" w14:textId="77777777" w:rsidTr="00066D99">
        <w:trPr>
          <w:gridBefore w:val="1"/>
          <w:gridAfter w:val="2"/>
          <w:wBefore w:w="340" w:type="dxa"/>
          <w:wAfter w:w="1078" w:type="dxa"/>
        </w:trPr>
        <w:tc>
          <w:tcPr>
            <w:tcW w:w="3017" w:type="dxa"/>
            <w:gridSpan w:val="2"/>
          </w:tcPr>
          <w:p w14:paraId="74B0A4A8"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7A9C8A7"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2F017807" w14:textId="77777777" w:rsidTr="00066D99">
        <w:trPr>
          <w:gridBefore w:val="1"/>
          <w:gridAfter w:val="2"/>
          <w:wBefore w:w="340" w:type="dxa"/>
          <w:wAfter w:w="1078" w:type="dxa"/>
        </w:trPr>
        <w:tc>
          <w:tcPr>
            <w:tcW w:w="3017" w:type="dxa"/>
            <w:gridSpan w:val="2"/>
          </w:tcPr>
          <w:p w14:paraId="5ACB43E6"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42F8B9A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5AF61E9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C0B2DA2" w14:textId="77777777" w:rsidTr="00066D99">
        <w:trPr>
          <w:gridBefore w:val="1"/>
          <w:gridAfter w:val="2"/>
          <w:wBefore w:w="340" w:type="dxa"/>
          <w:wAfter w:w="1078" w:type="dxa"/>
        </w:trPr>
        <w:tc>
          <w:tcPr>
            <w:tcW w:w="3017" w:type="dxa"/>
            <w:gridSpan w:val="2"/>
          </w:tcPr>
          <w:p w14:paraId="66667C35" w14:textId="77777777"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4B7EB0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1EC022FE"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39232AD" w14:textId="77777777"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3E28501" w14:textId="77777777"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04155973" w14:textId="77777777"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42153B56" w14:textId="77777777"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66D0C750" w14:textId="77777777" w:rsidTr="00066D99">
        <w:trPr>
          <w:gridBefore w:val="1"/>
          <w:wBefore w:w="340" w:type="dxa"/>
        </w:trPr>
        <w:tc>
          <w:tcPr>
            <w:tcW w:w="3028" w:type="dxa"/>
            <w:gridSpan w:val="3"/>
          </w:tcPr>
          <w:p w14:paraId="5AAEE7EB"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030410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4E0311D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4EA6229" w14:textId="77777777" w:rsidTr="00066D99">
        <w:trPr>
          <w:gridBefore w:val="1"/>
          <w:wBefore w:w="340" w:type="dxa"/>
        </w:trPr>
        <w:tc>
          <w:tcPr>
            <w:tcW w:w="3028" w:type="dxa"/>
            <w:gridSpan w:val="3"/>
          </w:tcPr>
          <w:p w14:paraId="727B4737"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7E67EC2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3DCB3C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2CB23386" w14:textId="77777777" w:rsidTr="00066D99">
        <w:trPr>
          <w:gridBefore w:val="1"/>
          <w:wBefore w:w="340" w:type="dxa"/>
        </w:trPr>
        <w:tc>
          <w:tcPr>
            <w:tcW w:w="3028" w:type="dxa"/>
            <w:gridSpan w:val="3"/>
          </w:tcPr>
          <w:p w14:paraId="5EC4C2FE"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3D796D1B" w14:textId="77777777"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765B6EA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21CC1D1" w14:textId="77777777" w:rsidTr="00066D99">
        <w:trPr>
          <w:gridBefore w:val="1"/>
          <w:gridAfter w:val="2"/>
          <w:wBefore w:w="340" w:type="dxa"/>
          <w:wAfter w:w="1078" w:type="dxa"/>
        </w:trPr>
        <w:tc>
          <w:tcPr>
            <w:tcW w:w="3017" w:type="dxa"/>
            <w:gridSpan w:val="2"/>
          </w:tcPr>
          <w:p w14:paraId="4B6F7093"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0D3E8987" w14:textId="77777777"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332EB684" w14:textId="77777777"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F1080A" w14:textId="77777777" w:rsidTr="00066D99">
        <w:trPr>
          <w:gridBefore w:val="1"/>
          <w:gridAfter w:val="2"/>
          <w:wBefore w:w="340" w:type="dxa"/>
          <w:wAfter w:w="1078" w:type="dxa"/>
        </w:trPr>
        <w:tc>
          <w:tcPr>
            <w:tcW w:w="3017" w:type="dxa"/>
            <w:gridSpan w:val="2"/>
          </w:tcPr>
          <w:p w14:paraId="44443CED"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08E22D50"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401DF73E" w14:textId="77777777" w:rsidTr="00066D99">
        <w:trPr>
          <w:gridBefore w:val="1"/>
          <w:gridAfter w:val="2"/>
          <w:wBefore w:w="340" w:type="dxa"/>
          <w:wAfter w:w="1078" w:type="dxa"/>
        </w:trPr>
        <w:tc>
          <w:tcPr>
            <w:tcW w:w="3017" w:type="dxa"/>
            <w:gridSpan w:val="2"/>
          </w:tcPr>
          <w:p w14:paraId="24CE4765"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895A66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46E0957" w14:textId="77777777" w:rsidTr="00066D99">
        <w:trPr>
          <w:gridBefore w:val="1"/>
          <w:gridAfter w:val="2"/>
          <w:wBefore w:w="340" w:type="dxa"/>
          <w:wAfter w:w="1078" w:type="dxa"/>
        </w:trPr>
        <w:tc>
          <w:tcPr>
            <w:tcW w:w="3017" w:type="dxa"/>
            <w:gridSpan w:val="2"/>
          </w:tcPr>
          <w:p w14:paraId="58A2CAFB" w14:textId="77777777"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851E7A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793013A1" w14:textId="77777777"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F9A871F" w14:textId="77777777" w:rsidTr="00066D99">
        <w:trPr>
          <w:gridBefore w:val="1"/>
          <w:gridAfter w:val="2"/>
          <w:wBefore w:w="340" w:type="dxa"/>
          <w:wAfter w:w="1078" w:type="dxa"/>
        </w:trPr>
        <w:tc>
          <w:tcPr>
            <w:tcW w:w="3017" w:type="dxa"/>
            <w:gridSpan w:val="2"/>
          </w:tcPr>
          <w:p w14:paraId="4C69203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78053D4F"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C0DF86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EFF9F9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7989491" w14:textId="77777777" w:rsidTr="00066D99">
        <w:trPr>
          <w:gridBefore w:val="1"/>
          <w:gridAfter w:val="2"/>
          <w:wBefore w:w="340" w:type="dxa"/>
          <w:wAfter w:w="1078" w:type="dxa"/>
        </w:trPr>
        <w:tc>
          <w:tcPr>
            <w:tcW w:w="3017" w:type="dxa"/>
            <w:gridSpan w:val="2"/>
          </w:tcPr>
          <w:p w14:paraId="163EA89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7CD6C4A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5642468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0A06A24B" w14:textId="77777777" w:rsidTr="00066D99">
        <w:trPr>
          <w:gridBefore w:val="1"/>
          <w:gridAfter w:val="2"/>
          <w:wBefore w:w="340" w:type="dxa"/>
          <w:wAfter w:w="1078" w:type="dxa"/>
        </w:trPr>
        <w:tc>
          <w:tcPr>
            <w:tcW w:w="3017" w:type="dxa"/>
            <w:gridSpan w:val="2"/>
          </w:tcPr>
          <w:p w14:paraId="43884B4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5EBBC88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650849D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7999CD7" w14:textId="77777777" w:rsidTr="00066D99">
        <w:trPr>
          <w:gridBefore w:val="1"/>
          <w:gridAfter w:val="2"/>
          <w:wBefore w:w="340" w:type="dxa"/>
          <w:wAfter w:w="1078" w:type="dxa"/>
        </w:trPr>
        <w:tc>
          <w:tcPr>
            <w:tcW w:w="3017" w:type="dxa"/>
            <w:gridSpan w:val="2"/>
          </w:tcPr>
          <w:p w14:paraId="3B8CC62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229A94C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patrimônio constituído, após a instituição do Regime Fiduciário, </w:t>
            </w:r>
            <w:r w:rsidRPr="00B621F0">
              <w:rPr>
                <w:rFonts w:ascii="Trebuchet MS" w:hAnsi="Trebuchet MS" w:cs="Tahoma"/>
                <w:sz w:val="22"/>
                <w:szCs w:val="22"/>
              </w:rPr>
              <w:lastRenderedPageBreak/>
              <w:t>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F4A11CD"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65C850E" w14:textId="77777777" w:rsidTr="00066D99">
        <w:trPr>
          <w:gridBefore w:val="1"/>
          <w:gridAfter w:val="2"/>
          <w:wBefore w:w="340" w:type="dxa"/>
          <w:wAfter w:w="1078" w:type="dxa"/>
        </w:trPr>
        <w:tc>
          <w:tcPr>
            <w:tcW w:w="3017" w:type="dxa"/>
            <w:gridSpan w:val="2"/>
          </w:tcPr>
          <w:p w14:paraId="5B22ED3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65F38D2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B7A1AA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1342B0B" w14:textId="77777777" w:rsidTr="00066D99">
        <w:trPr>
          <w:gridBefore w:val="1"/>
          <w:gridAfter w:val="2"/>
          <w:wBefore w:w="340" w:type="dxa"/>
          <w:wAfter w:w="1078" w:type="dxa"/>
        </w:trPr>
        <w:tc>
          <w:tcPr>
            <w:tcW w:w="3017" w:type="dxa"/>
            <w:gridSpan w:val="2"/>
          </w:tcPr>
          <w:p w14:paraId="4669398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4DD01EBF"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44385C2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685FE89" w14:textId="77777777" w:rsidTr="00066D99">
        <w:trPr>
          <w:gridBefore w:val="1"/>
          <w:gridAfter w:val="2"/>
          <w:wBefore w:w="340" w:type="dxa"/>
          <w:wAfter w:w="1078" w:type="dxa"/>
        </w:trPr>
        <w:tc>
          <w:tcPr>
            <w:tcW w:w="3017" w:type="dxa"/>
            <w:gridSpan w:val="2"/>
          </w:tcPr>
          <w:p w14:paraId="09642DE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63418F6B"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6527E4E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35D2660" w14:textId="77777777" w:rsidTr="00066D99">
        <w:trPr>
          <w:gridBefore w:val="1"/>
          <w:gridAfter w:val="2"/>
          <w:wBefore w:w="340" w:type="dxa"/>
          <w:wAfter w:w="1078" w:type="dxa"/>
        </w:trPr>
        <w:tc>
          <w:tcPr>
            <w:tcW w:w="3017" w:type="dxa"/>
            <w:gridSpan w:val="2"/>
          </w:tcPr>
          <w:p w14:paraId="1D82AE9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39703151"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020CA31"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24F98482"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288E7D8" w14:textId="77777777" w:rsidTr="00066D99">
        <w:trPr>
          <w:gridBefore w:val="1"/>
          <w:gridAfter w:val="2"/>
          <w:wBefore w:w="340" w:type="dxa"/>
          <w:wAfter w:w="1078" w:type="dxa"/>
        </w:trPr>
        <w:tc>
          <w:tcPr>
            <w:tcW w:w="3017" w:type="dxa"/>
            <w:gridSpan w:val="2"/>
          </w:tcPr>
          <w:p w14:paraId="7795FEB9" w14:textId="77777777"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5059F4D8"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612E33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w:t>
            </w:r>
            <w:r w:rsidRPr="00B621F0">
              <w:rPr>
                <w:rFonts w:ascii="Trebuchet MS" w:hAnsi="Trebuchet MS" w:cs="Tahoma"/>
                <w:sz w:val="22"/>
                <w:szCs w:val="22"/>
              </w:rPr>
              <w:lastRenderedPageBreak/>
              <w:t>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14:paraId="3DA30879"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B2ACA2B" w14:textId="77777777" w:rsidTr="00066D99">
        <w:trPr>
          <w:gridBefore w:val="1"/>
          <w:gridAfter w:val="2"/>
          <w:wBefore w:w="340" w:type="dxa"/>
          <w:wAfter w:w="1078" w:type="dxa"/>
        </w:trPr>
        <w:tc>
          <w:tcPr>
            <w:tcW w:w="3017" w:type="dxa"/>
            <w:gridSpan w:val="2"/>
          </w:tcPr>
          <w:p w14:paraId="493313CC"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478B5A24"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80DF989"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FDAA0CE" w14:textId="77777777" w:rsidTr="00066D99">
        <w:trPr>
          <w:gridBefore w:val="1"/>
          <w:gridAfter w:val="2"/>
          <w:wBefore w:w="340" w:type="dxa"/>
          <w:wAfter w:w="1078" w:type="dxa"/>
        </w:trPr>
        <w:tc>
          <w:tcPr>
            <w:tcW w:w="3017" w:type="dxa"/>
            <w:gridSpan w:val="2"/>
          </w:tcPr>
          <w:p w14:paraId="139AC5D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33A38F8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24C54AF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D0E5A19" w14:textId="77777777" w:rsidTr="00066D99">
        <w:trPr>
          <w:gridBefore w:val="1"/>
          <w:gridAfter w:val="2"/>
          <w:wBefore w:w="340" w:type="dxa"/>
          <w:wAfter w:w="1078" w:type="dxa"/>
        </w:trPr>
        <w:tc>
          <w:tcPr>
            <w:tcW w:w="3017" w:type="dxa"/>
            <w:gridSpan w:val="2"/>
          </w:tcPr>
          <w:p w14:paraId="4157D0F5"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60F823D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2A83CAF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A33C3AB" w14:textId="77777777" w:rsidTr="00066D99">
        <w:trPr>
          <w:gridBefore w:val="1"/>
          <w:gridAfter w:val="2"/>
          <w:wBefore w:w="340" w:type="dxa"/>
          <w:wAfter w:w="1078" w:type="dxa"/>
        </w:trPr>
        <w:tc>
          <w:tcPr>
            <w:tcW w:w="3017" w:type="dxa"/>
            <w:gridSpan w:val="2"/>
          </w:tcPr>
          <w:p w14:paraId="4AA327E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703FADCC"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55FB713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1EFF3192" w14:textId="77777777" w:rsidTr="00066D99">
        <w:trPr>
          <w:gridBefore w:val="1"/>
          <w:gridAfter w:val="2"/>
          <w:wBefore w:w="340" w:type="dxa"/>
          <w:wAfter w:w="1078" w:type="dxa"/>
        </w:trPr>
        <w:tc>
          <w:tcPr>
            <w:tcW w:w="3017" w:type="dxa"/>
            <w:gridSpan w:val="2"/>
          </w:tcPr>
          <w:p w14:paraId="1EE64BCB"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F667F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B971FE5" w14:textId="77777777" w:rsidTr="00066D99">
        <w:trPr>
          <w:gridBefore w:val="1"/>
          <w:gridAfter w:val="2"/>
          <w:wBefore w:w="340" w:type="dxa"/>
          <w:wAfter w:w="1078" w:type="dxa"/>
        </w:trPr>
        <w:tc>
          <w:tcPr>
            <w:tcW w:w="3017" w:type="dxa"/>
            <w:gridSpan w:val="2"/>
          </w:tcPr>
          <w:p w14:paraId="3F1D626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5555512"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5AD8835"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3D4F059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756E7D6" w14:textId="77777777" w:rsidTr="00066D99">
        <w:trPr>
          <w:gridBefore w:val="1"/>
          <w:gridAfter w:val="2"/>
          <w:wBefore w:w="340" w:type="dxa"/>
          <w:wAfter w:w="1078" w:type="dxa"/>
        </w:trPr>
        <w:tc>
          <w:tcPr>
            <w:tcW w:w="3017" w:type="dxa"/>
            <w:gridSpan w:val="2"/>
          </w:tcPr>
          <w:p w14:paraId="0FAF4F1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5379CFFD"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2D0451"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10B3E0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2EF7B68" w14:textId="77777777" w:rsidTr="00066D99">
        <w:trPr>
          <w:gridBefore w:val="1"/>
          <w:gridAfter w:val="2"/>
          <w:wBefore w:w="340" w:type="dxa"/>
          <w:wAfter w:w="1078" w:type="dxa"/>
        </w:trPr>
        <w:tc>
          <w:tcPr>
            <w:tcW w:w="3017" w:type="dxa"/>
            <w:gridSpan w:val="2"/>
          </w:tcPr>
          <w:p w14:paraId="3C08D921"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3A7E9F6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26B6192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076BA04" w14:textId="77777777" w:rsidTr="00066D99">
        <w:trPr>
          <w:gridBefore w:val="1"/>
          <w:gridAfter w:val="2"/>
          <w:wBefore w:w="340" w:type="dxa"/>
          <w:wAfter w:w="1078" w:type="dxa"/>
        </w:trPr>
        <w:tc>
          <w:tcPr>
            <w:tcW w:w="3017" w:type="dxa"/>
            <w:gridSpan w:val="2"/>
          </w:tcPr>
          <w:p w14:paraId="285E0BE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lastRenderedPageBreak/>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3AFAEBC4"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4733920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E4CE2AD" w14:textId="77777777" w:rsidTr="00066D99">
        <w:trPr>
          <w:gridBefore w:val="1"/>
          <w:gridAfter w:val="2"/>
          <w:wBefore w:w="340" w:type="dxa"/>
          <w:wAfter w:w="1078" w:type="dxa"/>
        </w:trPr>
        <w:tc>
          <w:tcPr>
            <w:tcW w:w="3017" w:type="dxa"/>
            <w:gridSpan w:val="2"/>
          </w:tcPr>
          <w:p w14:paraId="05CAF543"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562FBB9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003C8F2A"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86E9F19" w14:textId="77777777" w:rsidTr="00066D99">
        <w:trPr>
          <w:gridBefore w:val="1"/>
          <w:gridAfter w:val="2"/>
          <w:wBefore w:w="340" w:type="dxa"/>
          <w:wAfter w:w="1078" w:type="dxa"/>
        </w:trPr>
        <w:tc>
          <w:tcPr>
            <w:tcW w:w="3017" w:type="dxa"/>
            <w:gridSpan w:val="2"/>
          </w:tcPr>
          <w:p w14:paraId="56A0C4F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0B10FD8"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53B9C2AF"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C01F351" w14:textId="77777777" w:rsidTr="00066D99">
        <w:trPr>
          <w:gridBefore w:val="1"/>
          <w:gridAfter w:val="2"/>
          <w:wBefore w:w="340" w:type="dxa"/>
          <w:wAfter w:w="1078" w:type="dxa"/>
        </w:trPr>
        <w:tc>
          <w:tcPr>
            <w:tcW w:w="3017" w:type="dxa"/>
            <w:gridSpan w:val="2"/>
          </w:tcPr>
          <w:p w14:paraId="66DA4EA8"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6008754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3F88BE8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64F0B007" w14:textId="77777777" w:rsidTr="00066D99">
        <w:trPr>
          <w:gridBefore w:val="1"/>
          <w:gridAfter w:val="2"/>
          <w:wBefore w:w="340" w:type="dxa"/>
          <w:wAfter w:w="1078" w:type="dxa"/>
        </w:trPr>
        <w:tc>
          <w:tcPr>
            <w:tcW w:w="3017" w:type="dxa"/>
            <w:gridSpan w:val="2"/>
          </w:tcPr>
          <w:p w14:paraId="71E0660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48B81C33"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5A1EA6C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3BE7D03A" w14:textId="77777777" w:rsidTr="00066D99">
        <w:trPr>
          <w:gridBefore w:val="1"/>
          <w:gridAfter w:val="2"/>
          <w:wBefore w:w="340" w:type="dxa"/>
          <w:wAfter w:w="1078" w:type="dxa"/>
        </w:trPr>
        <w:tc>
          <w:tcPr>
            <w:tcW w:w="3017" w:type="dxa"/>
            <w:gridSpan w:val="2"/>
          </w:tcPr>
          <w:p w14:paraId="009DDBEE" w14:textId="77777777"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430AF5B4" w14:textId="77777777"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1680D5BB"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Pr>
                <w:rStyle w:val="cf11"/>
                <w:rFonts w:ascii="Trebuchet MS" w:hAnsi="Trebuchet MS"/>
                <w:sz w:val="22"/>
                <w:szCs w:val="22"/>
              </w:rPr>
              <w:t>;</w:t>
            </w:r>
          </w:p>
          <w:p w14:paraId="679435FB" w14:textId="77777777"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343BB1DC" w14:textId="77777777" w:rsidTr="00066D99">
        <w:trPr>
          <w:gridBefore w:val="1"/>
          <w:gridAfter w:val="2"/>
          <w:wBefore w:w="340" w:type="dxa"/>
          <w:wAfter w:w="1078" w:type="dxa"/>
        </w:trPr>
        <w:tc>
          <w:tcPr>
            <w:tcW w:w="3017" w:type="dxa"/>
            <w:gridSpan w:val="2"/>
          </w:tcPr>
          <w:p w14:paraId="472C061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7EF21244" w14:textId="77777777"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taxa de administração devida à Securitizadora,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R$ 3.500,00 (três mil e quinhentos reais) mensais e R$ 20.000,00 (vinte mil reais) de custos </w:t>
            </w:r>
            <w:r>
              <w:rPr>
                <w:rFonts w:ascii="Trebuchet MS" w:hAnsi="Trebuchet MS" w:cs="Tahoma"/>
                <w:i/>
                <w:iCs/>
                <w:sz w:val="22"/>
                <w:szCs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27B3B53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6CF9E56" w14:textId="77777777" w:rsidTr="00066D99">
        <w:trPr>
          <w:gridBefore w:val="1"/>
          <w:gridAfter w:val="3"/>
          <w:wBefore w:w="340" w:type="dxa"/>
          <w:wAfter w:w="1505" w:type="dxa"/>
        </w:trPr>
        <w:tc>
          <w:tcPr>
            <w:tcW w:w="3017" w:type="dxa"/>
            <w:gridSpan w:val="2"/>
          </w:tcPr>
          <w:p w14:paraId="71230535" w14:textId="77777777"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678BBC9C" w14:textId="77777777"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w:t>
            </w:r>
            <w:r w:rsidRPr="00B621F0">
              <w:rPr>
                <w:rFonts w:ascii="Trebuchet MS" w:hAnsi="Trebuchet MS" w:cs="Arial"/>
                <w:sz w:val="22"/>
                <w:szCs w:val="22"/>
              </w:rPr>
              <w:lastRenderedPageBreak/>
              <w:t>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415D4A3" w14:textId="77777777" w:rsidTr="00066D99">
        <w:trPr>
          <w:gridBefore w:val="1"/>
          <w:gridAfter w:val="2"/>
          <w:wBefore w:w="340" w:type="dxa"/>
          <w:wAfter w:w="1078" w:type="dxa"/>
        </w:trPr>
        <w:tc>
          <w:tcPr>
            <w:tcW w:w="3017" w:type="dxa"/>
            <w:gridSpan w:val="2"/>
          </w:tcPr>
          <w:p w14:paraId="15FA382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B4869F6"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D7170B4" w14:textId="77777777" w:rsidTr="00066D99">
        <w:trPr>
          <w:gridBefore w:val="1"/>
          <w:gridAfter w:val="2"/>
          <w:wBefore w:w="340" w:type="dxa"/>
          <w:wAfter w:w="1078" w:type="dxa"/>
        </w:trPr>
        <w:tc>
          <w:tcPr>
            <w:tcW w:w="3017" w:type="dxa"/>
            <w:gridSpan w:val="2"/>
          </w:tcPr>
          <w:p w14:paraId="348B5BF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6154CC8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Securitizadora S.A.;</w:t>
            </w:r>
            <w:r w:rsidR="007F1F81" w:rsidRPr="00B621F0">
              <w:rPr>
                <w:rFonts w:ascii="Trebuchet MS" w:hAnsi="Trebuchet MS" w:cs="Tahoma"/>
                <w:sz w:val="22"/>
                <w:szCs w:val="22"/>
              </w:rPr>
              <w:t xml:space="preserve"> </w:t>
            </w:r>
          </w:p>
          <w:p w14:paraId="0D374C29" w14:textId="77777777"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2E5D502D" w14:textId="77777777" w:rsidTr="00066D99">
        <w:trPr>
          <w:gridBefore w:val="1"/>
          <w:gridAfter w:val="2"/>
          <w:wBefore w:w="340" w:type="dxa"/>
          <w:wAfter w:w="1078" w:type="dxa"/>
        </w:trPr>
        <w:tc>
          <w:tcPr>
            <w:tcW w:w="3017" w:type="dxa"/>
            <w:gridSpan w:val="2"/>
          </w:tcPr>
          <w:p w14:paraId="23FD5886"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4939C9D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49005F85"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CDF6BC4" w14:textId="77777777" w:rsidTr="00066D99">
        <w:trPr>
          <w:gridBefore w:val="1"/>
          <w:gridAfter w:val="2"/>
          <w:wBefore w:w="340" w:type="dxa"/>
          <w:wAfter w:w="1078" w:type="dxa"/>
        </w:trPr>
        <w:tc>
          <w:tcPr>
            <w:tcW w:w="3017" w:type="dxa"/>
            <w:gridSpan w:val="2"/>
          </w:tcPr>
          <w:p w14:paraId="4CD9A68A"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54D6CDF4"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FA7F0F7"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14:paraId="78D42013"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1D0528" w14:textId="77777777" w:rsidTr="00066D99">
        <w:trPr>
          <w:gridBefore w:val="1"/>
          <w:gridAfter w:val="2"/>
          <w:wBefore w:w="340" w:type="dxa"/>
          <w:wAfter w:w="1078" w:type="dxa"/>
        </w:trPr>
        <w:tc>
          <w:tcPr>
            <w:tcW w:w="3017" w:type="dxa"/>
            <w:gridSpan w:val="2"/>
          </w:tcPr>
          <w:p w14:paraId="22362994"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14:paraId="12E5D17C"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15A236CD"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1B93873" w14:textId="77777777" w:rsidTr="00066D99">
        <w:trPr>
          <w:gridBefore w:val="1"/>
          <w:gridAfter w:val="2"/>
          <w:wBefore w:w="340" w:type="dxa"/>
          <w:wAfter w:w="1078" w:type="dxa"/>
        </w:trPr>
        <w:tc>
          <w:tcPr>
            <w:tcW w:w="3017" w:type="dxa"/>
            <w:gridSpan w:val="2"/>
          </w:tcPr>
          <w:p w14:paraId="735B8939"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9AC4AA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40C0FED" w14:textId="77777777" w:rsidTr="00066D99">
        <w:trPr>
          <w:gridBefore w:val="1"/>
          <w:gridAfter w:val="2"/>
          <w:wBefore w:w="340" w:type="dxa"/>
          <w:wAfter w:w="1078" w:type="dxa"/>
        </w:trPr>
        <w:tc>
          <w:tcPr>
            <w:tcW w:w="3017" w:type="dxa"/>
            <w:gridSpan w:val="2"/>
          </w:tcPr>
          <w:p w14:paraId="39B73B5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14:paraId="456C4EDA"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14:paraId="6719CE4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25BEA3D" w14:textId="77777777" w:rsidTr="00066D99">
        <w:trPr>
          <w:gridBefore w:val="1"/>
          <w:gridAfter w:val="2"/>
          <w:wBefore w:w="340" w:type="dxa"/>
          <w:wAfter w:w="1078" w:type="dxa"/>
        </w:trPr>
        <w:tc>
          <w:tcPr>
            <w:tcW w:w="3017" w:type="dxa"/>
            <w:gridSpan w:val="2"/>
          </w:tcPr>
          <w:p w14:paraId="3DCBDA87"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14:paraId="508B484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proofErr w:type="gramStart"/>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w:t>
            </w:r>
            <w:proofErr w:type="gramEnd"/>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14:paraId="0A61BB52"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1F36545" w14:textId="77777777" w:rsidTr="00066D99">
        <w:trPr>
          <w:gridBefore w:val="1"/>
          <w:gridAfter w:val="2"/>
          <w:wBefore w:w="340" w:type="dxa"/>
          <w:wAfter w:w="1078" w:type="dxa"/>
        </w:trPr>
        <w:tc>
          <w:tcPr>
            <w:tcW w:w="3017" w:type="dxa"/>
            <w:gridSpan w:val="2"/>
          </w:tcPr>
          <w:p w14:paraId="7B3621DD"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66BE1737" w14:textId="77777777"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58D839B"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14:paraId="40FE96FE" w14:textId="77777777"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8A279B8" w14:textId="77777777" w:rsidTr="00066D99">
        <w:trPr>
          <w:gridBefore w:val="1"/>
          <w:gridAfter w:val="2"/>
          <w:wBefore w:w="340" w:type="dxa"/>
          <w:wAfter w:w="1078" w:type="dxa"/>
        </w:trPr>
        <w:tc>
          <w:tcPr>
            <w:tcW w:w="3017" w:type="dxa"/>
            <w:gridSpan w:val="2"/>
          </w:tcPr>
          <w:p w14:paraId="7180B71E" w14:textId="77777777"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71FDFCCC"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proofErr w:type="gramStart"/>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w:t>
            </w:r>
            <w:proofErr w:type="gramEnd"/>
            <w:r w:rsidRPr="00B621F0">
              <w:rPr>
                <w:rFonts w:ascii="Trebuchet MS" w:hAnsi="Trebuchet MS" w:cs="Tahoma"/>
                <w:bCs/>
                <w:sz w:val="22"/>
                <w:szCs w:val="22"/>
                <w:highlight w:val="yellow"/>
              </w:rPr>
              <w:t>TCMB: A ser confirmado a depender do tamanho da carteira]</w:t>
            </w:r>
          </w:p>
          <w:p w14:paraId="37D81B77" w14:textId="77777777"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0C2491B7" w14:textId="77777777"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71F6D558" w14:textId="77777777" w:rsidR="008D5EF2" w:rsidRPr="00B621F0" w:rsidRDefault="008D5EF2">
      <w:pPr>
        <w:pStyle w:val="PargrafodaLista"/>
        <w:spacing w:line="360" w:lineRule="auto"/>
        <w:ind w:left="0" w:right="-2"/>
        <w:jc w:val="both"/>
        <w:rPr>
          <w:rFonts w:ascii="Trebuchet MS" w:hAnsi="Trebuchet MS" w:cs="Tahoma"/>
          <w:sz w:val="22"/>
          <w:szCs w:val="22"/>
        </w:rPr>
      </w:pPr>
    </w:p>
    <w:p w14:paraId="25639631" w14:textId="77777777"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B32090">
        <w:rPr>
          <w:rFonts w:ascii="Trebuchet MS" w:hAnsi="Trebuchet MS" w:cs="Segoe UI"/>
          <w:iCs/>
          <w:sz w:val="22"/>
          <w:szCs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7885AE23" w14:textId="77777777" w:rsidR="00E74A58" w:rsidRPr="00B621F0" w:rsidRDefault="00E74A58">
      <w:pPr>
        <w:pStyle w:val="PargrafodaLista"/>
        <w:spacing w:line="360" w:lineRule="auto"/>
        <w:ind w:left="0" w:right="-2"/>
        <w:jc w:val="both"/>
        <w:rPr>
          <w:rFonts w:ascii="Trebuchet MS" w:hAnsi="Trebuchet MS" w:cs="Tahoma"/>
          <w:sz w:val="22"/>
          <w:szCs w:val="22"/>
        </w:rPr>
      </w:pPr>
      <w:bookmarkStart w:id="7" w:name="_Ref246862805"/>
    </w:p>
    <w:p w14:paraId="3B767AD6" w14:textId="77777777" w:rsidR="008775EB" w:rsidRPr="00B621F0" w:rsidRDefault="008775EB">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4B5342FA" w14:textId="77777777" w:rsidR="008775EB" w:rsidRPr="00B621F0" w:rsidRDefault="008775EB">
      <w:pPr>
        <w:keepNext/>
        <w:spacing w:line="360" w:lineRule="auto"/>
        <w:ind w:right="-2"/>
        <w:jc w:val="both"/>
        <w:rPr>
          <w:rFonts w:ascii="Trebuchet MS" w:hAnsi="Trebuchet MS" w:cs="Tahoma"/>
          <w:sz w:val="22"/>
          <w:szCs w:val="22"/>
        </w:rPr>
      </w:pPr>
    </w:p>
    <w:bookmarkEnd w:id="7"/>
    <w:p w14:paraId="543D457D" w14:textId="77777777"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14:paraId="4D9FAFFD" w14:textId="77777777"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14:paraId="022F661D"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6F6D1AE8"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47AE3536" w14:textId="77777777"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013C3E00"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F233042" w14:textId="77777777"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03FF3EE8"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721CEAB9"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5A65ADFF" w14:textId="77777777"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14:paraId="09D0F3F8" w14:textId="77777777"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302C2CE3" w14:textId="77777777" w:rsidR="00B45CFF" w:rsidRPr="00B621F0" w:rsidRDefault="00B45CFF">
      <w:pPr>
        <w:spacing w:line="360" w:lineRule="auto"/>
        <w:ind w:right="-2"/>
        <w:jc w:val="both"/>
        <w:rPr>
          <w:rFonts w:ascii="Trebuchet MS" w:hAnsi="Trebuchet MS" w:cs="Tahoma"/>
          <w:sz w:val="22"/>
          <w:szCs w:val="22"/>
        </w:rPr>
      </w:pPr>
    </w:p>
    <w:p w14:paraId="29C2D85B" w14:textId="77777777"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xml:space="preserve">: Os CRI Subordinados serão colocados de forma privada para a Cedente sem a intermediação de instituições integrantes do sistema de distribuição de valores mobiliários e/ou qualquer esforço de venda perante investidores e não serão depositados para </w:t>
      </w:r>
      <w:r w:rsidRPr="00B621F0">
        <w:rPr>
          <w:rFonts w:ascii="Trebuchet MS" w:hAnsi="Trebuchet MS" w:cs="Tahoma"/>
          <w:sz w:val="22"/>
          <w:szCs w:val="22"/>
        </w:rPr>
        <w:lastRenderedPageBreak/>
        <w:t>distribuição e negociação na B3. Os CRI Subordinados serão registrados em nome do titular para custódia eletrônica e pagamentos de eventos na B3, sendo a integralização realizada fora do âmbito da B3.</w:t>
      </w:r>
    </w:p>
    <w:p w14:paraId="32F2F75F" w14:textId="77777777" w:rsidR="00CF1F11" w:rsidRPr="00B621F0" w:rsidRDefault="00CF1F11">
      <w:pPr>
        <w:pStyle w:val="PargrafodaLista"/>
        <w:spacing w:line="360" w:lineRule="auto"/>
        <w:ind w:left="0"/>
        <w:jc w:val="both"/>
        <w:rPr>
          <w:rFonts w:ascii="Trebuchet MS" w:hAnsi="Trebuchet MS"/>
          <w:b/>
          <w:sz w:val="22"/>
          <w:szCs w:val="22"/>
        </w:rPr>
      </w:pPr>
    </w:p>
    <w:p w14:paraId="2E08C8F6" w14:textId="77777777"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21249DB" w14:textId="77777777" w:rsidR="00576C16" w:rsidRPr="00B621F0" w:rsidRDefault="00576C16">
      <w:pPr>
        <w:spacing w:line="360" w:lineRule="auto"/>
        <w:rPr>
          <w:rFonts w:ascii="Trebuchet MS" w:hAnsi="Trebuchet MS" w:cs="Tahoma"/>
          <w:sz w:val="22"/>
          <w:szCs w:val="22"/>
        </w:rPr>
      </w:pPr>
    </w:p>
    <w:p w14:paraId="32A80AC9" w14:textId="77777777" w:rsidR="008D5EF2" w:rsidRPr="00B621F0" w:rsidRDefault="00A3738F">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73B28BA5"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14:paraId="23A435D9" w14:textId="77777777"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6DB297E0" w14:textId="77777777"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7779689A" w14:textId="77777777" w:rsidR="008D5EF2" w:rsidRPr="00B621F0" w:rsidRDefault="00775C15">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07AEE272" w14:textId="77777777"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14:paraId="5B31E4B0" w14:textId="77777777"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r w:rsidR="00460DC2" w:rsidRPr="000E2975">
        <w:rPr>
          <w:rFonts w:ascii="Trebuchet MS" w:hAnsi="Trebuchet MS" w:cs="Tahoma"/>
          <w:sz w:val="22"/>
          <w:szCs w:val="22"/>
        </w:rPr>
        <w:t>[</w:t>
      </w:r>
      <w:r w:rsidR="00460DC2" w:rsidRPr="000E2975">
        <w:rPr>
          <w:rFonts w:ascii="Trebuchet MS" w:hAnsi="Trebuchet MS" w:cs="Tahoma"/>
          <w:b/>
          <w:bCs/>
          <w:sz w:val="22"/>
          <w:szCs w:val="22"/>
          <w:highlight w:val="yellow"/>
        </w:rPr>
        <w:t>NOTA TRUE</w:t>
      </w:r>
      <w:r w:rsidR="00460DC2" w:rsidRPr="000E2975">
        <w:rPr>
          <w:rFonts w:ascii="Trebuchet MS" w:hAnsi="Trebuchet MS" w:cs="Tahoma"/>
          <w:sz w:val="22"/>
          <w:szCs w:val="22"/>
          <w:highlight w:val="yellow"/>
        </w:rPr>
        <w:t>: Senhores, podem nos informar as taxas e valores globais das Séries para fins de precificação?</w:t>
      </w:r>
      <w:r w:rsidR="00460DC2" w:rsidRPr="000E2975">
        <w:rPr>
          <w:rFonts w:ascii="Trebuchet MS" w:hAnsi="Trebuchet MS" w:cs="Tahoma"/>
          <w:sz w:val="22"/>
          <w:szCs w:val="22"/>
        </w:rPr>
        <w:t>]</w:t>
      </w:r>
    </w:p>
    <w:p w14:paraId="241F1366" w14:textId="77777777"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73EC77B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737F344"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87C4EEC" w14:textId="77777777"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0E9B9FFE"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1B8B7D6" w14:textId="77777777"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3671745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98A1C0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026134C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63149D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xml:space="preserve">, sendo que a quantidade de CRI Seniores a serem </w:t>
            </w:r>
            <w:r w:rsidR="00F675C5" w:rsidRPr="00B621F0">
              <w:rPr>
                <w:rFonts w:ascii="Trebuchet MS" w:hAnsi="Trebuchet MS" w:cs="Trebuchet MS"/>
                <w:sz w:val="22"/>
                <w:szCs w:val="22"/>
              </w:rPr>
              <w:lastRenderedPageBreak/>
              <w:t xml:space="preserve">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0BE9CD3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37386B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2204B18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91AD8EA" w14:textId="77777777"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14:paraId="0600592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66A213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4088025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CCF47AF" w14:textId="77777777"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76FDCA41" w14:textId="77777777"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14:paraId="01451CF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53752B96"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5115FCFF"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5397B055"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7D5483B8" w14:textId="77777777"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2E4E17B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4EF9FDF"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77D4D4D2"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3AF57FF0"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7739F991"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062838A6"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5011ED4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w:t>
            </w:r>
            <w:r w:rsidRPr="00B621F0">
              <w:rPr>
                <w:rFonts w:ascii="Trebuchet MS" w:hAnsi="Trebuchet MS" w:cs="Tahoma"/>
                <w:sz w:val="22"/>
                <w:szCs w:val="22"/>
              </w:rPr>
              <w:lastRenderedPageBreak/>
              <w:t>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5AC8A6B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5EB19AB7"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5E895A8F" w14:textId="77777777"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14:paraId="5664185C"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5907574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9AC91DF"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3C64BF46"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00AC12B"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37A12ED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D8ECBFE"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2A34A73E"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100B271"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2CA6660"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9C65C1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09C80227" w14:textId="77777777"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9074831" w14:textId="77777777"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0769583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6F6A1CB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54DC26B7"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CC6281A"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xml:space="preserve">, observado o Sistema de Vasos Comunicantes, sendo que a quantidade de CRI Seniores a serem emitidos </w:t>
            </w:r>
            <w:r w:rsidR="00F675C5" w:rsidRPr="00B621F0">
              <w:rPr>
                <w:rFonts w:ascii="Trebuchet MS" w:hAnsi="Trebuchet MS" w:cs="Trebuchet MS"/>
                <w:sz w:val="22"/>
                <w:szCs w:val="22"/>
              </w:rPr>
              <w:lastRenderedPageBreak/>
              <w:t xml:space="preserve">em cada série será definido conforme o Procedimento de </w:t>
            </w:r>
            <w:proofErr w:type="spellStart"/>
            <w:r w:rsidR="00F675C5"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78FD3D5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6263E65"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14:paraId="243466CF" w14:textId="77777777"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14:paraId="0958DCEF"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3120661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42FA1D3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14:paraId="1040513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E77F98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2BAC8E61"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15DEED04"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9D4382">
              <w:rPr>
                <w:rFonts w:ascii="Trebuchet MS" w:hAnsi="Trebuchet MS" w:cs="Trebuchet MS"/>
                <w:bCs/>
                <w:sz w:val="22"/>
                <w:szCs w:val="22"/>
              </w:rPr>
              <w:t>um</w:t>
            </w:r>
            <w:r w:rsidR="007909B1" w:rsidRPr="00B621F0">
              <w:rPr>
                <w:rFonts w:ascii="Trebuchet MS" w:hAnsi="Trebuchet MS" w:cs="Trebuchet MS"/>
                <w:bCs/>
                <w:sz w:val="22"/>
                <w:szCs w:val="22"/>
              </w:rPr>
              <w:t xml:space="preserve"> inteiro e </w:t>
            </w:r>
            <w:r w:rsidR="007909B1">
              <w:rPr>
                <w:rFonts w:ascii="Trebuchet MS" w:hAnsi="Trebuchet MS" w:cs="Trebuchet MS"/>
                <w:bCs/>
                <w:sz w:val="22"/>
                <w:szCs w:val="22"/>
              </w:rPr>
              <w:t>trezentos e setenta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w:t>
            </w:r>
            <w:proofErr w:type="spellStart"/>
            <w:r w:rsidR="005F1925" w:rsidRPr="00B621F0">
              <w:rPr>
                <w:rFonts w:ascii="Trebuchet MS" w:hAnsi="Trebuchet MS" w:cs="Tahoma"/>
                <w:sz w:val="22"/>
                <w:szCs w:val="22"/>
                <w:highlight w:val="yellow"/>
              </w:rPr>
              <w:t>duration</w:t>
            </w:r>
            <w:proofErr w:type="spellEnd"/>
            <w:r w:rsidR="005F1925" w:rsidRPr="00B621F0">
              <w:rPr>
                <w:rFonts w:ascii="Trebuchet MS" w:hAnsi="Trebuchet MS" w:cs="Tahoma"/>
                <w:sz w:val="22"/>
                <w:szCs w:val="22"/>
                <w:highlight w:val="yellow"/>
              </w:rPr>
              <w:t xml:space="preserve"> esperada]</w:t>
            </w:r>
          </w:p>
          <w:p w14:paraId="24377AC3" w14:textId="77777777"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14:paraId="7F6D492D" w14:textId="77777777"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1E9D4859"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12ED41B2" w14:textId="77777777"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14:paraId="32FE0875"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56972C39" w14:textId="77777777"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008857A2"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09969BE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71E87DCE" w14:textId="77777777"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14:paraId="7F2F41B4"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2F89458"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255FDAD9"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14:paraId="695B795E" w14:textId="77777777"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14:paraId="754BF060"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7D517BEC"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14:paraId="3A0C000D" w14:textId="77777777"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14:paraId="796ABB2D" w14:textId="77777777"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14:paraId="03558375" w14:textId="77777777"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374114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02A0CB1E"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D9CE66F" w14:textId="77777777"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18647B5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6B9A44A" w14:textId="77777777"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2AE08D0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38F908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35A840F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2D221B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14:paraId="22647AB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3C3B2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14:paraId="05B29F7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09C220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14:paraId="70D2F85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88DA3C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14:paraId="1CD0ED7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6330F2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3FDA117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BDD773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base 360 (trezentos e sessenta) dias, calculados nos termos da Cláusula 6.2., abaixo;</w:t>
            </w:r>
          </w:p>
          <w:p w14:paraId="6A34846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BC7449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14:paraId="269E6BE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69D84A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3F70CC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37B20FC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51404D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C0A3A6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F6FE8F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2348701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D011CF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EC0035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74C3C5A"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2B4212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369F5C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73065D6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63A4CA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159A7B0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26F954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6DBE08A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E5DC16F" w14:textId="77777777"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DD29AF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38FAED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6A32BE3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7B88E5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3E3A50B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E37488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14:paraId="09E6714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893C15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14:paraId="076E55E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EE1F9C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14:paraId="2E370023"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F0CF9D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7FD94647"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D6A133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proofErr w:type="gramStart"/>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roofErr w:type="gramEnd"/>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14:paraId="796F335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A106F3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3873AD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15EA1EB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1A9BBB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793DFEE"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F0295F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140CD6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E1393D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01BB99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22AC5DFB"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14:paraId="499E248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52EC075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14:paraId="43E171B6"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AD4314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79743D2C"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B5BB7E4"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08AAB03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14:paraId="17374111"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3DC7F22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AA1BF39"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6A31CD9D"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14:paraId="13A9ED0F"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78F816F0"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6094E1C2"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14:paraId="4AA5B0F5"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14:paraId="51828CE8" w14:textId="77777777"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14:paraId="61DBC6DD" w14:textId="77777777" w:rsidR="00E93525" w:rsidRPr="00B621F0" w:rsidRDefault="00E93525" w:rsidP="00DD335B">
      <w:pPr>
        <w:pStyle w:val="BodyText21"/>
        <w:spacing w:line="360" w:lineRule="auto"/>
        <w:rPr>
          <w:rFonts w:ascii="Trebuchet MS" w:hAnsi="Trebuchet MS" w:cs="Tahoma"/>
          <w:sz w:val="22"/>
          <w:szCs w:val="22"/>
        </w:rPr>
      </w:pPr>
    </w:p>
    <w:p w14:paraId="4768F077" w14:textId="77777777"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1FDDD974" w14:textId="77777777"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14:paraId="1CEBF0EA"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 xml:space="preserve">borado de acordo com o </w:t>
      </w:r>
      <w:r w:rsidR="009D0472" w:rsidRPr="00B621F0">
        <w:rPr>
          <w:rFonts w:ascii="Trebuchet MS" w:hAnsi="Trebuchet MS" w:cs="Arial"/>
          <w:sz w:val="22"/>
          <w:szCs w:val="22"/>
        </w:rPr>
        <w:lastRenderedPageBreak/>
        <w:t>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2285F636" w14:textId="77777777" w:rsidR="000747DD" w:rsidRPr="00B621F0" w:rsidRDefault="000747DD">
      <w:pPr>
        <w:tabs>
          <w:tab w:val="left" w:pos="1134"/>
          <w:tab w:val="left" w:pos="1276"/>
        </w:tabs>
        <w:spacing w:line="360" w:lineRule="auto"/>
        <w:ind w:right="-2"/>
        <w:rPr>
          <w:rFonts w:ascii="Trebuchet MS" w:hAnsi="Trebuchet MS" w:cs="Tahoma"/>
          <w:sz w:val="22"/>
          <w:szCs w:val="22"/>
        </w:rPr>
      </w:pPr>
    </w:p>
    <w:p w14:paraId="084327BF" w14:textId="77777777"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135891B9" w14:textId="77777777"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14:paraId="47DB16AF" w14:textId="77777777"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3B02256B" w14:textId="77777777" w:rsidR="00A10C8F" w:rsidRPr="00B621F0" w:rsidRDefault="00A10C8F">
      <w:pPr>
        <w:spacing w:line="360" w:lineRule="auto"/>
        <w:ind w:left="709"/>
        <w:jc w:val="both"/>
        <w:rPr>
          <w:rFonts w:ascii="Trebuchet MS" w:hAnsi="Trebuchet MS"/>
          <w:sz w:val="22"/>
          <w:szCs w:val="22"/>
        </w:rPr>
      </w:pPr>
    </w:p>
    <w:p w14:paraId="5C625EA6"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44D5EBE8" w14:textId="77777777" w:rsidR="00A10C8F" w:rsidRPr="00B621F0" w:rsidRDefault="00A10C8F">
      <w:pPr>
        <w:tabs>
          <w:tab w:val="left" w:pos="1418"/>
        </w:tabs>
        <w:spacing w:line="360" w:lineRule="auto"/>
        <w:ind w:left="709"/>
        <w:jc w:val="both"/>
        <w:rPr>
          <w:rFonts w:ascii="Trebuchet MS" w:hAnsi="Trebuchet MS"/>
          <w:sz w:val="22"/>
          <w:szCs w:val="22"/>
        </w:rPr>
      </w:pPr>
    </w:p>
    <w:p w14:paraId="5DC808CF" w14:textId="77777777"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5E06CBC2" w14:textId="77777777" w:rsidR="00A10C8F" w:rsidRPr="00B621F0" w:rsidRDefault="00A10C8F">
      <w:pPr>
        <w:spacing w:line="360" w:lineRule="auto"/>
        <w:ind w:left="709"/>
        <w:jc w:val="both"/>
        <w:rPr>
          <w:rFonts w:ascii="Trebuchet MS" w:hAnsi="Trebuchet MS" w:cs="Arial"/>
          <w:sz w:val="22"/>
          <w:szCs w:val="22"/>
        </w:rPr>
      </w:pPr>
    </w:p>
    <w:p w14:paraId="45C3B428"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7FE344D5" w14:textId="77777777" w:rsidR="00A10C8F" w:rsidRPr="00B621F0" w:rsidRDefault="00A10C8F">
      <w:pPr>
        <w:spacing w:line="360" w:lineRule="auto"/>
        <w:ind w:left="709"/>
        <w:jc w:val="both"/>
        <w:rPr>
          <w:rFonts w:ascii="Trebuchet MS" w:hAnsi="Trebuchet MS" w:cs="Arial"/>
          <w:sz w:val="22"/>
          <w:szCs w:val="22"/>
        </w:rPr>
      </w:pPr>
    </w:p>
    <w:p w14:paraId="4CD4AB92"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15C6D430" w14:textId="77777777" w:rsidR="00A10C8F" w:rsidRPr="00B621F0" w:rsidRDefault="00A10C8F">
      <w:pPr>
        <w:spacing w:line="360" w:lineRule="auto"/>
        <w:ind w:left="709"/>
        <w:jc w:val="both"/>
        <w:rPr>
          <w:rFonts w:ascii="Trebuchet MS" w:hAnsi="Trebuchet MS" w:cs="Arial"/>
          <w:sz w:val="22"/>
          <w:szCs w:val="22"/>
        </w:rPr>
      </w:pPr>
    </w:p>
    <w:p w14:paraId="07C6E83E"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w:t>
      </w:r>
      <w:r w:rsidRPr="00B621F0">
        <w:rPr>
          <w:rFonts w:ascii="Trebuchet MS" w:hAnsi="Trebuchet MS" w:cs="Arial"/>
          <w:sz w:val="22"/>
          <w:szCs w:val="22"/>
        </w:rPr>
        <w:lastRenderedPageBreak/>
        <w:t xml:space="preserve">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74C84BD7" w14:textId="77777777" w:rsidR="00A10C8F" w:rsidRPr="00B621F0" w:rsidRDefault="00A10C8F">
      <w:pPr>
        <w:spacing w:line="360" w:lineRule="auto"/>
        <w:ind w:left="709"/>
        <w:jc w:val="both"/>
        <w:rPr>
          <w:rFonts w:ascii="Trebuchet MS" w:hAnsi="Trebuchet MS" w:cs="Arial"/>
          <w:sz w:val="22"/>
          <w:szCs w:val="22"/>
        </w:rPr>
      </w:pPr>
    </w:p>
    <w:p w14:paraId="43127596"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3635C659" w14:textId="77777777" w:rsidR="00A10C8F" w:rsidRPr="00B621F0" w:rsidRDefault="00A10C8F">
      <w:pPr>
        <w:spacing w:line="360" w:lineRule="auto"/>
        <w:ind w:left="709"/>
        <w:jc w:val="both"/>
        <w:rPr>
          <w:rFonts w:ascii="Trebuchet MS" w:hAnsi="Trebuchet MS" w:cs="Arial"/>
          <w:sz w:val="22"/>
          <w:szCs w:val="22"/>
        </w:rPr>
      </w:pPr>
    </w:p>
    <w:p w14:paraId="4807096A" w14:textId="77777777"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5101137B" w14:textId="77777777" w:rsidR="00BD2222" w:rsidRPr="00B621F0" w:rsidRDefault="00BD2222">
      <w:pPr>
        <w:spacing w:line="360" w:lineRule="auto"/>
        <w:ind w:left="709"/>
        <w:jc w:val="both"/>
        <w:rPr>
          <w:rFonts w:ascii="Trebuchet MS" w:hAnsi="Trebuchet MS" w:cs="Arial"/>
          <w:sz w:val="22"/>
          <w:szCs w:val="22"/>
        </w:rPr>
      </w:pPr>
    </w:p>
    <w:p w14:paraId="315525B5" w14:textId="77777777"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14:paraId="2A946A4B" w14:textId="77777777" w:rsidR="006623D2" w:rsidRPr="00B621F0" w:rsidRDefault="006623D2">
      <w:pPr>
        <w:pStyle w:val="PargrafodaLista"/>
        <w:keepNext/>
        <w:spacing w:line="360" w:lineRule="auto"/>
        <w:ind w:left="0"/>
        <w:jc w:val="both"/>
        <w:rPr>
          <w:rFonts w:ascii="Trebuchet MS" w:hAnsi="Trebuchet MS" w:cs="Tahoma"/>
          <w:sz w:val="22"/>
          <w:szCs w:val="22"/>
        </w:rPr>
      </w:pPr>
    </w:p>
    <w:p w14:paraId="1ABE9B69" w14:textId="77777777"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1D5CCEA8" w14:textId="77777777"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14:paraId="0C70CFC3" w14:textId="77777777"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5EDF1F50"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30C13819" w14:textId="77777777"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4.4.1. Será admitido como comprovante de titularidade o extrato emitido pelo Agente Escriturador para os CRI Subordinados.</w:t>
      </w:r>
    </w:p>
    <w:p w14:paraId="7F91F078" w14:textId="77777777" w:rsidR="00704373" w:rsidRPr="00B621F0" w:rsidRDefault="00704373">
      <w:pPr>
        <w:tabs>
          <w:tab w:val="left" w:pos="1134"/>
        </w:tabs>
        <w:spacing w:line="360" w:lineRule="auto"/>
        <w:ind w:right="-2"/>
        <w:jc w:val="both"/>
        <w:rPr>
          <w:rFonts w:ascii="Trebuchet MS" w:hAnsi="Trebuchet MS" w:cs="Tahoma"/>
          <w:sz w:val="22"/>
          <w:szCs w:val="22"/>
        </w:rPr>
      </w:pPr>
    </w:p>
    <w:p w14:paraId="1CC3202F" w14:textId="77777777"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4B676D5" w14:textId="77777777" w:rsidR="005C5052" w:rsidRPr="00B621F0" w:rsidRDefault="005C5052">
      <w:pPr>
        <w:pStyle w:val="PargrafodaLista"/>
        <w:spacing w:line="360" w:lineRule="auto"/>
        <w:ind w:left="709" w:right="-2"/>
        <w:jc w:val="both"/>
        <w:rPr>
          <w:rFonts w:ascii="Trebuchet MS" w:hAnsi="Trebuchet MS" w:cs="Tahoma"/>
          <w:sz w:val="22"/>
          <w:szCs w:val="22"/>
        </w:rPr>
      </w:pPr>
    </w:p>
    <w:p w14:paraId="66F96EFE" w14:textId="77777777"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14:paraId="0A23E729" w14:textId="77777777" w:rsidR="0042661E" w:rsidRPr="00B621F0" w:rsidRDefault="0042661E">
      <w:pPr>
        <w:pStyle w:val="Ttulo1"/>
        <w:spacing w:before="0" w:after="0" w:line="360" w:lineRule="auto"/>
        <w:rPr>
          <w:rFonts w:ascii="Trebuchet MS" w:hAnsi="Trebuchet MS" w:cs="Tahoma"/>
          <w:sz w:val="22"/>
          <w:szCs w:val="22"/>
        </w:rPr>
      </w:pPr>
      <w:bookmarkStart w:id="24" w:name="_Toc420958707"/>
      <w:bookmarkStart w:id="25"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4"/>
      <w:bookmarkEnd w:id="25"/>
    </w:p>
    <w:p w14:paraId="1E67BE0E" w14:textId="77777777"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14:paraId="0CF2CE5E" w14:textId="77777777"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59E3B73A" w14:textId="77777777"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14:paraId="0FF90610" w14:textId="77777777"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5F6A4D0E" w14:textId="77777777" w:rsidR="00E62197" w:rsidRPr="00B621F0" w:rsidRDefault="00E62197">
      <w:pPr>
        <w:pStyle w:val="PargrafodaLista"/>
        <w:spacing w:line="360" w:lineRule="auto"/>
        <w:ind w:left="0" w:right="-2"/>
        <w:contextualSpacing w:val="0"/>
        <w:jc w:val="both"/>
        <w:rPr>
          <w:rFonts w:ascii="Trebuchet MS" w:hAnsi="Trebuchet MS"/>
          <w:sz w:val="22"/>
          <w:szCs w:val="22"/>
        </w:rPr>
      </w:pPr>
    </w:p>
    <w:p w14:paraId="0C1B099A" w14:textId="77777777" w:rsidR="0042661E" w:rsidRPr="00B621F0" w:rsidRDefault="0042661E">
      <w:pPr>
        <w:pStyle w:val="Ttulo1"/>
        <w:spacing w:before="0" w:after="0" w:line="360" w:lineRule="auto"/>
        <w:rPr>
          <w:rFonts w:ascii="Trebuchet MS" w:hAnsi="Trebuchet MS" w:cs="Tahoma"/>
          <w:sz w:val="22"/>
          <w:szCs w:val="22"/>
        </w:rPr>
      </w:pPr>
      <w:bookmarkStart w:id="26" w:name="_Toc420958708"/>
      <w:bookmarkStart w:id="27"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6"/>
      <w:bookmarkEnd w:id="27"/>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14:paraId="044C018F" w14:textId="77777777" w:rsidR="006623D2" w:rsidRPr="00B621F0" w:rsidRDefault="006623D2">
      <w:pPr>
        <w:tabs>
          <w:tab w:val="left" w:pos="1134"/>
        </w:tabs>
        <w:spacing w:line="360" w:lineRule="auto"/>
        <w:ind w:right="-2"/>
        <w:jc w:val="both"/>
        <w:rPr>
          <w:rFonts w:ascii="Trebuchet MS" w:hAnsi="Trebuchet MS" w:cs="Tahoma"/>
          <w:b/>
          <w:sz w:val="22"/>
          <w:szCs w:val="22"/>
        </w:rPr>
      </w:pPr>
    </w:p>
    <w:p w14:paraId="72E48FA8"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8"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45680F86" w14:textId="77777777" w:rsidR="00D35136" w:rsidRPr="00B621F0" w:rsidRDefault="00D35136">
      <w:pPr>
        <w:tabs>
          <w:tab w:val="left" w:pos="709"/>
        </w:tabs>
        <w:spacing w:line="360" w:lineRule="auto"/>
        <w:jc w:val="both"/>
        <w:rPr>
          <w:rFonts w:ascii="Trebuchet MS" w:hAnsi="Trebuchet MS"/>
          <w:sz w:val="22"/>
          <w:szCs w:val="22"/>
        </w:rPr>
      </w:pPr>
    </w:p>
    <w:p w14:paraId="44286C4F"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5DCFEA5D"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0C5EDF8F" w14:textId="77777777" w:rsidR="00D35136" w:rsidRPr="00B621F0" w:rsidRDefault="00D35136">
      <w:pPr>
        <w:tabs>
          <w:tab w:val="left" w:pos="709"/>
        </w:tabs>
        <w:spacing w:line="360" w:lineRule="auto"/>
        <w:jc w:val="both"/>
        <w:rPr>
          <w:rFonts w:ascii="Trebuchet MS" w:hAnsi="Trebuchet MS"/>
          <w:sz w:val="22"/>
          <w:szCs w:val="22"/>
        </w:rPr>
      </w:pPr>
    </w:p>
    <w:p w14:paraId="2EB32866"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2A21946B"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65478BA9" w14:textId="77777777" w:rsidR="00D35136" w:rsidRPr="00B621F0" w:rsidRDefault="00D35136">
      <w:pPr>
        <w:tabs>
          <w:tab w:val="left" w:pos="709"/>
        </w:tabs>
        <w:spacing w:line="360" w:lineRule="auto"/>
        <w:jc w:val="both"/>
        <w:rPr>
          <w:rFonts w:ascii="Trebuchet MS" w:hAnsi="Trebuchet MS"/>
          <w:sz w:val="22"/>
          <w:szCs w:val="22"/>
        </w:rPr>
      </w:pPr>
    </w:p>
    <w:p w14:paraId="04C5B47B" w14:textId="77777777" w:rsidR="00D35136" w:rsidRPr="00B621F0" w:rsidRDefault="00D35136">
      <w:pPr>
        <w:pStyle w:val="Ttulo4"/>
        <w:tabs>
          <w:tab w:val="left" w:pos="709"/>
        </w:tabs>
        <w:spacing w:line="360" w:lineRule="auto"/>
        <w:jc w:val="both"/>
        <w:rPr>
          <w:rFonts w:ascii="Trebuchet MS" w:hAnsi="Trebuchet MS"/>
          <w:b w:val="0"/>
          <w:sz w:val="22"/>
          <w:szCs w:val="22"/>
        </w:rPr>
      </w:pPr>
      <w:bookmarkStart w:id="29"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8"/>
      <w:bookmarkEnd w:id="29"/>
      <w:r w:rsidRPr="00B621F0">
        <w:rPr>
          <w:rFonts w:ascii="Trebuchet MS" w:hAnsi="Trebuchet MS"/>
          <w:b w:val="0"/>
          <w:sz w:val="22"/>
          <w:szCs w:val="22"/>
        </w:rPr>
        <w:t xml:space="preserve"> </w:t>
      </w:r>
    </w:p>
    <w:p w14:paraId="2FA97D3F" w14:textId="77777777" w:rsidR="00D35136" w:rsidRPr="00B621F0" w:rsidRDefault="00D35136">
      <w:pPr>
        <w:tabs>
          <w:tab w:val="left" w:pos="709"/>
        </w:tabs>
        <w:spacing w:line="360" w:lineRule="auto"/>
        <w:jc w:val="both"/>
        <w:rPr>
          <w:rFonts w:ascii="Trebuchet MS" w:hAnsi="Trebuchet MS"/>
          <w:sz w:val="22"/>
          <w:szCs w:val="22"/>
        </w:rPr>
      </w:pPr>
    </w:p>
    <w:p w14:paraId="143693F6"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0CD6EF14" w14:textId="77777777" w:rsidR="00D35136" w:rsidRPr="00B621F0" w:rsidRDefault="00D35136">
      <w:pPr>
        <w:tabs>
          <w:tab w:val="left" w:pos="709"/>
        </w:tabs>
        <w:spacing w:line="360" w:lineRule="auto"/>
        <w:jc w:val="both"/>
        <w:rPr>
          <w:rFonts w:ascii="Trebuchet MS" w:hAnsi="Trebuchet MS"/>
          <w:sz w:val="22"/>
          <w:szCs w:val="22"/>
        </w:rPr>
      </w:pPr>
    </w:p>
    <w:p w14:paraId="2C9E9A46"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5B913842" w14:textId="77777777" w:rsidR="00D35136" w:rsidRPr="00B621F0" w:rsidRDefault="00D35136">
      <w:pPr>
        <w:tabs>
          <w:tab w:val="left" w:pos="709"/>
        </w:tabs>
        <w:spacing w:line="360" w:lineRule="auto"/>
        <w:jc w:val="both"/>
        <w:rPr>
          <w:rFonts w:ascii="Trebuchet MS" w:hAnsi="Trebuchet MS"/>
          <w:sz w:val="22"/>
          <w:szCs w:val="22"/>
        </w:rPr>
      </w:pPr>
    </w:p>
    <w:p w14:paraId="6D282B18"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90A1FDF" w14:textId="77777777" w:rsidR="00D35136" w:rsidRPr="00B621F0" w:rsidRDefault="00D35136">
      <w:pPr>
        <w:tabs>
          <w:tab w:val="left" w:pos="709"/>
        </w:tabs>
        <w:spacing w:line="360" w:lineRule="auto"/>
        <w:jc w:val="both"/>
        <w:rPr>
          <w:rFonts w:ascii="Trebuchet MS" w:hAnsi="Trebuchet MS"/>
          <w:sz w:val="22"/>
          <w:szCs w:val="22"/>
        </w:rPr>
      </w:pPr>
    </w:p>
    <w:p w14:paraId="54757412" w14:textId="77777777" w:rsidR="00D35136" w:rsidRPr="00B621F0" w:rsidRDefault="00D35136">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38F2AA03" w14:textId="77777777" w:rsidR="00D35136" w:rsidRPr="00B621F0" w:rsidRDefault="00D35136">
      <w:pPr>
        <w:tabs>
          <w:tab w:val="left" w:pos="709"/>
        </w:tabs>
        <w:spacing w:line="360" w:lineRule="auto"/>
        <w:jc w:val="both"/>
        <w:rPr>
          <w:rFonts w:ascii="Trebuchet MS" w:hAnsi="Trebuchet MS"/>
          <w:sz w:val="22"/>
          <w:szCs w:val="22"/>
        </w:rPr>
      </w:pPr>
    </w:p>
    <w:p w14:paraId="5070F5E7" w14:textId="77777777"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18967D55" w14:textId="77777777" w:rsidR="00D35136" w:rsidRPr="00B621F0" w:rsidRDefault="00D35136">
      <w:pPr>
        <w:tabs>
          <w:tab w:val="left" w:pos="709"/>
        </w:tabs>
        <w:spacing w:line="360" w:lineRule="auto"/>
        <w:jc w:val="both"/>
        <w:rPr>
          <w:rFonts w:ascii="Trebuchet MS" w:hAnsi="Trebuchet MS"/>
          <w:sz w:val="22"/>
          <w:szCs w:val="22"/>
        </w:rPr>
      </w:pPr>
    </w:p>
    <w:p w14:paraId="6052D442"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64A5D286" w14:textId="77777777" w:rsidR="00D35136" w:rsidRPr="00B621F0" w:rsidRDefault="00D35136">
      <w:pPr>
        <w:tabs>
          <w:tab w:val="left" w:pos="709"/>
        </w:tabs>
        <w:spacing w:line="360" w:lineRule="auto"/>
        <w:jc w:val="both"/>
        <w:rPr>
          <w:rFonts w:ascii="Trebuchet MS" w:hAnsi="Trebuchet MS"/>
          <w:sz w:val="22"/>
          <w:szCs w:val="22"/>
        </w:rPr>
      </w:pPr>
    </w:p>
    <w:p w14:paraId="488A43C2"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7B564496"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379229E6" w14:textId="77777777" w:rsidR="00D35136" w:rsidRPr="00B621F0" w:rsidRDefault="00D35136">
      <w:pPr>
        <w:tabs>
          <w:tab w:val="left" w:pos="709"/>
        </w:tabs>
        <w:spacing w:line="360" w:lineRule="auto"/>
        <w:ind w:left="708"/>
        <w:jc w:val="both"/>
        <w:rPr>
          <w:rFonts w:ascii="Trebuchet MS" w:hAnsi="Trebuchet MS"/>
          <w:sz w:val="22"/>
          <w:szCs w:val="22"/>
        </w:rPr>
      </w:pPr>
    </w:p>
    <w:p w14:paraId="7D5E3CAF"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234B0781" w14:textId="77777777" w:rsidR="00D35136" w:rsidRPr="00B621F0" w:rsidRDefault="00D35136">
      <w:pPr>
        <w:tabs>
          <w:tab w:val="left" w:pos="709"/>
        </w:tabs>
        <w:spacing w:line="360" w:lineRule="auto"/>
        <w:ind w:left="708"/>
        <w:jc w:val="both"/>
        <w:rPr>
          <w:rFonts w:ascii="Trebuchet MS" w:hAnsi="Trebuchet MS"/>
          <w:sz w:val="22"/>
          <w:szCs w:val="22"/>
        </w:rPr>
      </w:pPr>
    </w:p>
    <w:p w14:paraId="106B9225"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09D2445A" w14:textId="77777777" w:rsidR="00D35136" w:rsidRPr="00B621F0" w:rsidRDefault="00D35136">
      <w:pPr>
        <w:tabs>
          <w:tab w:val="left" w:pos="709"/>
        </w:tabs>
        <w:spacing w:line="360" w:lineRule="auto"/>
        <w:jc w:val="both"/>
        <w:rPr>
          <w:rFonts w:ascii="Trebuchet MS" w:hAnsi="Trebuchet MS"/>
          <w:sz w:val="22"/>
          <w:szCs w:val="22"/>
        </w:rPr>
      </w:pPr>
    </w:p>
    <w:p w14:paraId="6294D8EE" w14:textId="77777777"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353110F"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24C223D3" w14:textId="77777777" w:rsidR="00D35136" w:rsidRPr="00B621F0" w:rsidRDefault="00D35136">
      <w:pPr>
        <w:tabs>
          <w:tab w:val="left" w:pos="709"/>
        </w:tabs>
        <w:spacing w:line="360" w:lineRule="auto"/>
        <w:ind w:left="709"/>
        <w:jc w:val="both"/>
        <w:rPr>
          <w:rFonts w:ascii="Trebuchet MS" w:hAnsi="Trebuchet MS"/>
          <w:sz w:val="22"/>
          <w:szCs w:val="22"/>
        </w:rPr>
      </w:pPr>
    </w:p>
    <w:p w14:paraId="46E5120C" w14:textId="77777777"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proofErr w:type="gramStart"/>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proofErr w:type="gramEnd"/>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5CF23046" w14:textId="77777777" w:rsidR="00D35136" w:rsidRPr="00B621F0" w:rsidRDefault="00D35136">
      <w:pPr>
        <w:tabs>
          <w:tab w:val="left" w:pos="709"/>
        </w:tabs>
        <w:spacing w:line="360" w:lineRule="auto"/>
        <w:ind w:left="709"/>
        <w:jc w:val="both"/>
        <w:rPr>
          <w:rFonts w:ascii="Trebuchet MS" w:hAnsi="Trebuchet MS"/>
          <w:sz w:val="22"/>
          <w:szCs w:val="22"/>
        </w:rPr>
      </w:pPr>
    </w:p>
    <w:p w14:paraId="5232C612" w14:textId="77777777" w:rsidR="00D35136" w:rsidRPr="00B621F0" w:rsidRDefault="00D35136">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00E575D0" w14:textId="77777777" w:rsidR="00D35136" w:rsidRPr="00B621F0" w:rsidRDefault="00D35136">
      <w:pPr>
        <w:tabs>
          <w:tab w:val="left" w:pos="709"/>
        </w:tabs>
        <w:spacing w:line="360" w:lineRule="auto"/>
        <w:ind w:left="709"/>
        <w:jc w:val="both"/>
        <w:rPr>
          <w:rFonts w:ascii="Trebuchet MS" w:hAnsi="Trebuchet MS"/>
          <w:sz w:val="22"/>
          <w:szCs w:val="22"/>
        </w:rPr>
      </w:pPr>
    </w:p>
    <w:p w14:paraId="7DE554CC" w14:textId="77777777" w:rsidR="00A8311A" w:rsidRPr="00B621F0" w:rsidRDefault="00D35136">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61F304B4" w14:textId="77777777" w:rsidR="00D35136" w:rsidRPr="00B621F0" w:rsidRDefault="00D35136">
      <w:pPr>
        <w:tabs>
          <w:tab w:val="left" w:pos="709"/>
        </w:tabs>
        <w:spacing w:line="360" w:lineRule="auto"/>
        <w:ind w:left="708"/>
        <w:jc w:val="both"/>
        <w:rPr>
          <w:rFonts w:ascii="Trebuchet MS" w:hAnsi="Trebuchet MS"/>
          <w:sz w:val="22"/>
          <w:szCs w:val="22"/>
        </w:rPr>
      </w:pPr>
    </w:p>
    <w:p w14:paraId="430856AA" w14:textId="77777777"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31F19977" w14:textId="77777777" w:rsidR="00D35136" w:rsidRPr="00B621F0" w:rsidRDefault="00D35136">
      <w:pPr>
        <w:tabs>
          <w:tab w:val="left" w:pos="709"/>
        </w:tabs>
        <w:spacing w:line="360" w:lineRule="auto"/>
        <w:ind w:left="708"/>
        <w:jc w:val="both"/>
        <w:rPr>
          <w:rFonts w:ascii="Trebuchet MS" w:hAnsi="Trebuchet MS"/>
          <w:sz w:val="22"/>
          <w:szCs w:val="22"/>
        </w:rPr>
      </w:pPr>
    </w:p>
    <w:p w14:paraId="1C993EAD" w14:textId="77777777" w:rsidR="00D35136" w:rsidRPr="00B621F0" w:rsidRDefault="00D35136">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w:t>
      </w:r>
      <w:r w:rsidRPr="00B621F0">
        <w:rPr>
          <w:rFonts w:ascii="Trebuchet MS" w:hAnsi="Trebuchet MS"/>
          <w:sz w:val="22"/>
          <w:szCs w:val="22"/>
        </w:rPr>
        <w:lastRenderedPageBreak/>
        <w:t>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3E064186" w14:textId="77777777" w:rsidR="00D35136" w:rsidRPr="00B621F0" w:rsidRDefault="00D35136">
      <w:pPr>
        <w:keepNext/>
        <w:tabs>
          <w:tab w:val="left" w:pos="709"/>
        </w:tabs>
        <w:spacing w:line="360" w:lineRule="auto"/>
        <w:ind w:left="709"/>
        <w:jc w:val="both"/>
        <w:rPr>
          <w:rFonts w:ascii="Trebuchet MS" w:hAnsi="Trebuchet MS"/>
          <w:sz w:val="22"/>
          <w:szCs w:val="22"/>
        </w:rPr>
      </w:pPr>
    </w:p>
    <w:p w14:paraId="110C80E2" w14:textId="77777777" w:rsidR="00D35136" w:rsidRPr="00B621F0" w:rsidRDefault="00000000">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27B9115B" w14:textId="77777777"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01DB8CD4" w14:textId="77777777" w:rsidR="00D35136" w:rsidRPr="00B621F0" w:rsidRDefault="00D35136">
      <w:pPr>
        <w:tabs>
          <w:tab w:val="left" w:pos="709"/>
        </w:tabs>
        <w:spacing w:line="360" w:lineRule="auto"/>
        <w:ind w:left="1416"/>
        <w:jc w:val="both"/>
        <w:rPr>
          <w:rFonts w:ascii="Trebuchet MS" w:hAnsi="Trebuchet MS"/>
          <w:sz w:val="22"/>
          <w:szCs w:val="22"/>
        </w:rPr>
      </w:pPr>
    </w:p>
    <w:p w14:paraId="5EB66067"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159D42E3" w14:textId="77777777" w:rsidR="00D35136" w:rsidRPr="00B621F0" w:rsidRDefault="00D35136">
      <w:pPr>
        <w:tabs>
          <w:tab w:val="left" w:pos="709"/>
        </w:tabs>
        <w:spacing w:line="360" w:lineRule="auto"/>
        <w:ind w:left="1416"/>
        <w:jc w:val="both"/>
        <w:rPr>
          <w:rFonts w:ascii="Trebuchet MS" w:hAnsi="Trebuchet MS"/>
          <w:sz w:val="22"/>
          <w:szCs w:val="22"/>
        </w:rPr>
      </w:pPr>
    </w:p>
    <w:p w14:paraId="4D1BC56C" w14:textId="77777777" w:rsidR="00D35136" w:rsidRPr="00B621F0" w:rsidRDefault="00D35136">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3D719A99" w14:textId="77777777" w:rsidR="00D35136" w:rsidRPr="00B621F0" w:rsidRDefault="00D35136">
      <w:pPr>
        <w:tabs>
          <w:tab w:val="left" w:pos="709"/>
        </w:tabs>
        <w:spacing w:line="360" w:lineRule="auto"/>
        <w:ind w:left="1416"/>
        <w:jc w:val="both"/>
        <w:rPr>
          <w:rFonts w:ascii="Trebuchet MS" w:hAnsi="Trebuchet MS"/>
          <w:sz w:val="22"/>
          <w:szCs w:val="22"/>
        </w:rPr>
      </w:pPr>
    </w:p>
    <w:p w14:paraId="4A44BBAB" w14:textId="77777777" w:rsidR="00D35136" w:rsidRPr="00B621F0" w:rsidRDefault="00000000">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49E07207" w14:textId="77777777" w:rsidR="00D35136" w:rsidRPr="00B621F0" w:rsidRDefault="00D35136">
      <w:pPr>
        <w:tabs>
          <w:tab w:val="left" w:pos="709"/>
        </w:tabs>
        <w:spacing w:line="360" w:lineRule="auto"/>
        <w:ind w:left="708"/>
        <w:jc w:val="both"/>
        <w:rPr>
          <w:rFonts w:ascii="Trebuchet MS" w:hAnsi="Trebuchet MS"/>
          <w:sz w:val="22"/>
          <w:szCs w:val="22"/>
        </w:rPr>
      </w:pPr>
    </w:p>
    <w:p w14:paraId="42834764" w14:textId="77777777"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4156A0CB" w14:textId="77777777" w:rsidR="00D35136" w:rsidRPr="00B621F0" w:rsidRDefault="00D35136">
      <w:pPr>
        <w:tabs>
          <w:tab w:val="left" w:pos="709"/>
        </w:tabs>
        <w:spacing w:line="360" w:lineRule="auto"/>
        <w:ind w:left="708"/>
        <w:jc w:val="both"/>
        <w:rPr>
          <w:rFonts w:ascii="Trebuchet MS" w:hAnsi="Trebuchet MS"/>
          <w:sz w:val="22"/>
          <w:szCs w:val="22"/>
        </w:rPr>
      </w:pPr>
    </w:p>
    <w:p w14:paraId="336360F1"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68AC530" w14:textId="77777777" w:rsidR="00D35136" w:rsidRPr="00B621F0" w:rsidRDefault="00D35136">
      <w:pPr>
        <w:tabs>
          <w:tab w:val="left" w:pos="709"/>
        </w:tabs>
        <w:spacing w:line="360" w:lineRule="auto"/>
        <w:ind w:left="708"/>
        <w:jc w:val="both"/>
        <w:rPr>
          <w:rFonts w:ascii="Trebuchet MS" w:hAnsi="Trebuchet MS"/>
          <w:sz w:val="22"/>
          <w:szCs w:val="22"/>
        </w:rPr>
      </w:pPr>
    </w:p>
    <w:p w14:paraId="14BB686E"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74A1FAF5" w14:textId="77777777" w:rsidR="00D35136" w:rsidRPr="00B621F0" w:rsidRDefault="00D35136">
      <w:pPr>
        <w:tabs>
          <w:tab w:val="left" w:pos="709"/>
        </w:tabs>
        <w:spacing w:line="360" w:lineRule="auto"/>
        <w:ind w:left="2124"/>
        <w:jc w:val="both"/>
        <w:rPr>
          <w:rFonts w:ascii="Trebuchet MS" w:hAnsi="Trebuchet MS"/>
          <w:sz w:val="22"/>
          <w:szCs w:val="22"/>
        </w:rPr>
      </w:pPr>
    </w:p>
    <w:p w14:paraId="05256F49" w14:textId="77777777"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082AF4C0" w14:textId="77777777" w:rsidR="00D35136" w:rsidRPr="00B621F0" w:rsidRDefault="00D35136">
      <w:pPr>
        <w:tabs>
          <w:tab w:val="left" w:pos="709"/>
        </w:tabs>
        <w:spacing w:line="360" w:lineRule="auto"/>
        <w:jc w:val="both"/>
        <w:rPr>
          <w:rFonts w:ascii="Trebuchet MS" w:hAnsi="Trebuchet MS"/>
          <w:sz w:val="22"/>
          <w:szCs w:val="22"/>
        </w:rPr>
      </w:pPr>
    </w:p>
    <w:p w14:paraId="72FC2A30" w14:textId="77777777" w:rsidR="00D35136"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lastRenderedPageBreak/>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14:paraId="4EEB555E" w14:textId="77777777" w:rsidR="00D35136" w:rsidRPr="00B621F0" w:rsidRDefault="00D35136">
      <w:pPr>
        <w:tabs>
          <w:tab w:val="left" w:pos="709"/>
        </w:tabs>
        <w:spacing w:line="360" w:lineRule="auto"/>
        <w:ind w:left="2124"/>
        <w:jc w:val="both"/>
        <w:rPr>
          <w:rFonts w:ascii="Trebuchet MS" w:hAnsi="Trebuchet MS"/>
          <w:sz w:val="22"/>
          <w:szCs w:val="22"/>
        </w:rPr>
      </w:pPr>
    </w:p>
    <w:p w14:paraId="3536E093" w14:textId="77777777" w:rsidR="00A8311A" w:rsidRPr="00B621F0" w:rsidRDefault="00D35136">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 xml:space="preserve">15 de maio de 2021, o </w:t>
      </w:r>
      <w:proofErr w:type="spellStart"/>
      <w:r w:rsidR="00A8311A" w:rsidRPr="00B621F0">
        <w:rPr>
          <w:rFonts w:ascii="Trebuchet MS" w:hAnsi="Trebuchet MS"/>
          <w:sz w:val="22"/>
          <w:szCs w:val="22"/>
          <w:highlight w:val="yellow"/>
        </w:rPr>
        <w:t>dct</w:t>
      </w:r>
      <w:proofErr w:type="spellEnd"/>
      <w:r w:rsidR="00A8311A" w:rsidRPr="00B621F0">
        <w:rPr>
          <w:rFonts w:ascii="Trebuchet MS" w:hAnsi="Trebuchet MS"/>
          <w:sz w:val="22"/>
          <w:szCs w:val="22"/>
          <w:highlight w:val="yellow"/>
        </w:rPr>
        <w:t xml:space="preserve">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14:paraId="155230AF" w14:textId="77777777" w:rsidR="00D35136" w:rsidRPr="00B621F0" w:rsidRDefault="00D35136">
      <w:pPr>
        <w:tabs>
          <w:tab w:val="left" w:pos="709"/>
        </w:tabs>
        <w:spacing w:line="360" w:lineRule="auto"/>
        <w:ind w:left="2124"/>
        <w:jc w:val="both"/>
        <w:rPr>
          <w:rFonts w:ascii="Trebuchet MS" w:hAnsi="Trebuchet MS"/>
          <w:sz w:val="22"/>
          <w:szCs w:val="22"/>
        </w:rPr>
      </w:pPr>
    </w:p>
    <w:p w14:paraId="0D2275C8" w14:textId="77777777"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7E0D22B7"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58F9B500" w14:textId="77777777"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7EA197D7" w14:textId="77777777" w:rsidR="00984992" w:rsidRPr="00B621F0" w:rsidRDefault="00984992">
      <w:pPr>
        <w:tabs>
          <w:tab w:val="left" w:pos="709"/>
        </w:tabs>
        <w:spacing w:line="360" w:lineRule="auto"/>
        <w:ind w:left="309"/>
        <w:rPr>
          <w:rFonts w:ascii="Trebuchet MS" w:hAnsi="Trebuchet MS"/>
          <w:sz w:val="22"/>
          <w:szCs w:val="22"/>
        </w:rPr>
      </w:pPr>
    </w:p>
    <w:p w14:paraId="184B00F4"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10704F35"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3F9B716E" w14:textId="77777777"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o IPCA/IBGE </w:t>
      </w:r>
      <w:r w:rsidR="00925776" w:rsidRPr="00B621F0">
        <w:rPr>
          <w:rFonts w:ascii="Trebuchet MS" w:hAnsi="Trebuchet MS" w:cs="Tahoma"/>
          <w:spacing w:val="-2"/>
          <w:sz w:val="22"/>
          <w:szCs w:val="22"/>
        </w:rPr>
        <w:lastRenderedPageBreak/>
        <w:t>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r w:rsidR="00C17E6C" w:rsidRPr="00B32090">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C17E6C" w:rsidRPr="00B32090">
        <w:rPr>
          <w:rFonts w:ascii="Trebuchet MS" w:hAnsi="Trebuchet MS"/>
          <w:b/>
          <w:bCs/>
          <w:sz w:val="22"/>
          <w:szCs w:val="22"/>
          <w:highlight w:val="yellow"/>
        </w:rPr>
        <w:t>TCMB</w:t>
      </w:r>
      <w:r w:rsidR="00C17E6C" w:rsidRPr="00B32090">
        <w:rPr>
          <w:rFonts w:ascii="Trebuchet MS" w:hAnsi="Trebuchet MS"/>
          <w:sz w:val="22"/>
          <w:szCs w:val="22"/>
          <w:highlight w:val="yellow"/>
        </w:rPr>
        <w:t>: No caso de indisponibilidade de qualquer índice teremos a aceleração de ambos os CRI Seniores]</w:t>
      </w:r>
    </w:p>
    <w:p w14:paraId="495B663F" w14:textId="77777777" w:rsidR="00984992" w:rsidRPr="00B621F0" w:rsidRDefault="00984992">
      <w:pPr>
        <w:widowControl w:val="0"/>
        <w:autoSpaceDE w:val="0"/>
        <w:autoSpaceDN w:val="0"/>
        <w:adjustRightInd w:val="0"/>
        <w:spacing w:line="360" w:lineRule="auto"/>
        <w:jc w:val="both"/>
        <w:rPr>
          <w:rFonts w:ascii="Trebuchet MS" w:hAnsi="Trebuchet MS"/>
          <w:sz w:val="22"/>
          <w:szCs w:val="22"/>
        </w:rPr>
      </w:pPr>
    </w:p>
    <w:p w14:paraId="526E5E32" w14:textId="77777777"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6F207FCC" w14:textId="77777777" w:rsidR="00984992" w:rsidRPr="00B621F0" w:rsidRDefault="00984992">
      <w:pPr>
        <w:spacing w:line="360" w:lineRule="auto"/>
        <w:jc w:val="both"/>
        <w:rPr>
          <w:rFonts w:ascii="Trebuchet MS" w:hAnsi="Trebuchet MS" w:cs="Trebuchet MS"/>
          <w:sz w:val="22"/>
          <w:szCs w:val="22"/>
        </w:rPr>
      </w:pPr>
    </w:p>
    <w:p w14:paraId="4CD3BAEE"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lastRenderedPageBreak/>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71B7262F" w14:textId="77777777" w:rsidR="00984992" w:rsidRPr="00B621F0" w:rsidRDefault="00984992">
      <w:pPr>
        <w:spacing w:line="360" w:lineRule="auto"/>
        <w:jc w:val="center"/>
        <w:rPr>
          <w:rFonts w:ascii="Trebuchet MS" w:hAnsi="Trebuchet MS" w:cs="Arial"/>
          <w:sz w:val="22"/>
          <w:szCs w:val="22"/>
        </w:rPr>
      </w:pPr>
    </w:p>
    <w:p w14:paraId="1A40BE3B" w14:textId="77777777"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40CE994D" w14:textId="77777777" w:rsidR="00984992" w:rsidRPr="00B621F0" w:rsidRDefault="00984992">
      <w:pPr>
        <w:spacing w:line="360" w:lineRule="auto"/>
        <w:jc w:val="both"/>
        <w:rPr>
          <w:rFonts w:ascii="Trebuchet MS" w:hAnsi="Trebuchet MS" w:cs="Trebuchet MS"/>
          <w:sz w:val="22"/>
          <w:szCs w:val="22"/>
        </w:rPr>
      </w:pPr>
    </w:p>
    <w:p w14:paraId="50DBFDD5"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2A5AC92"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48DA2ED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7544953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31E7E3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23DD907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5FB5EA7"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78A9F485" wp14:editId="2B167C57">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176ADC1A"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798A841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51FA84D4"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12C69974"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18ACF059" wp14:editId="3D8D3889">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67F9A1D9"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6EC2F03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4785C3B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1B258F6"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20BBD8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7725D5F"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7974FF58"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1874BA4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511BBBAB"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2FFB6298" w14:textId="77777777"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lastRenderedPageBreak/>
        <w:drawing>
          <wp:inline distT="0" distB="0" distL="0" distR="0" wp14:anchorId="6DBEAE11" wp14:editId="4728BB43">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5A022208" w14:textId="77777777" w:rsidR="00984992" w:rsidRPr="00B621F0" w:rsidRDefault="00984992">
      <w:pPr>
        <w:tabs>
          <w:tab w:val="left" w:pos="851"/>
          <w:tab w:val="left" w:pos="2880"/>
        </w:tabs>
        <w:spacing w:line="360" w:lineRule="auto"/>
        <w:jc w:val="both"/>
        <w:rPr>
          <w:rFonts w:ascii="Trebuchet MS" w:hAnsi="Trebuchet MS" w:cs="Trebuchet MS"/>
          <w:i/>
          <w:sz w:val="22"/>
          <w:szCs w:val="22"/>
        </w:rPr>
      </w:pPr>
    </w:p>
    <w:p w14:paraId="1EE06B5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281D72C"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6A28772B"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D7091B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52925B24"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53BF491F" w14:textId="77777777"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00A4C133" wp14:editId="4B947C6C">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6C650A5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7B49C061"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7664C49"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0A8980E3"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14:paraId="58223B50"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p>
    <w:p w14:paraId="344A4467" w14:textId="77777777"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202F032E" w14:textId="77777777" w:rsidR="00984992" w:rsidRPr="00B621F0" w:rsidRDefault="00984992">
      <w:pPr>
        <w:spacing w:line="360" w:lineRule="auto"/>
        <w:rPr>
          <w:rFonts w:ascii="Trebuchet MS" w:hAnsi="Trebuchet MS" w:cs="Tahoma"/>
          <w:sz w:val="22"/>
          <w:szCs w:val="22"/>
        </w:rPr>
      </w:pPr>
    </w:p>
    <w:p w14:paraId="4699B46E"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11ABCD0F"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06E67DE9" w14:textId="77777777"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537915BB"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674388B7"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24E0AFE5"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5AC8AEBE" w14:textId="77777777"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5FE4A4F5" w14:textId="77777777" w:rsidR="00984992" w:rsidRPr="00B621F0" w:rsidRDefault="00984992">
      <w:pPr>
        <w:spacing w:line="360" w:lineRule="auto"/>
        <w:jc w:val="both"/>
        <w:rPr>
          <w:rFonts w:ascii="Trebuchet MS" w:hAnsi="Trebuchet MS" w:cs="Tahoma"/>
          <w:sz w:val="22"/>
          <w:szCs w:val="22"/>
        </w:rPr>
      </w:pPr>
    </w:p>
    <w:p w14:paraId="61994775" w14:textId="77777777"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50574864" w14:textId="77777777" w:rsidR="00984992" w:rsidRPr="00B621F0" w:rsidRDefault="00000000">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3F810BF4" w14:textId="77777777" w:rsidR="00984992" w:rsidRPr="00B621F0" w:rsidRDefault="00984992">
      <w:pPr>
        <w:spacing w:line="360" w:lineRule="auto"/>
        <w:jc w:val="both"/>
        <w:rPr>
          <w:rFonts w:ascii="Trebuchet MS" w:hAnsi="Trebuchet MS" w:cs="Tahoma"/>
          <w:sz w:val="22"/>
          <w:szCs w:val="22"/>
        </w:rPr>
      </w:pPr>
    </w:p>
    <w:p w14:paraId="54B4717F" w14:textId="77777777" w:rsidR="00984992" w:rsidRPr="00B621F0" w:rsidRDefault="00984992">
      <w:pPr>
        <w:spacing w:line="360" w:lineRule="auto"/>
        <w:jc w:val="both"/>
        <w:rPr>
          <w:rFonts w:ascii="Trebuchet MS" w:hAnsi="Trebuchet MS" w:cs="Tahoma"/>
          <w:sz w:val="22"/>
          <w:szCs w:val="22"/>
        </w:rPr>
      </w:pPr>
    </w:p>
    <w:p w14:paraId="2972F785"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3A8E6FC0" w14:textId="77777777" w:rsidR="00984992" w:rsidRPr="00B621F0" w:rsidRDefault="00984992">
      <w:pPr>
        <w:spacing w:line="360" w:lineRule="auto"/>
        <w:jc w:val="both"/>
        <w:rPr>
          <w:rFonts w:ascii="Trebuchet MS" w:hAnsi="Trebuchet MS" w:cs="Tahoma"/>
          <w:sz w:val="22"/>
          <w:szCs w:val="22"/>
        </w:rPr>
      </w:pPr>
    </w:p>
    <w:p w14:paraId="0561E8B4" w14:textId="77777777" w:rsidR="00984992" w:rsidRPr="00B621F0" w:rsidRDefault="00000000">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1828ED9A" w14:textId="77777777" w:rsidR="00984992" w:rsidRPr="00B621F0" w:rsidRDefault="00984992">
      <w:pPr>
        <w:spacing w:line="360" w:lineRule="auto"/>
        <w:jc w:val="both"/>
        <w:rPr>
          <w:rFonts w:ascii="Trebuchet MS" w:hAnsi="Trebuchet MS" w:cs="Tahoma"/>
          <w:sz w:val="22"/>
          <w:szCs w:val="22"/>
        </w:rPr>
      </w:pPr>
    </w:p>
    <w:p w14:paraId="752FE6DD" w14:textId="77777777"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49B895C9" w14:textId="77777777"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14:paraId="49571044" w14:textId="77777777"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C17EF26" w14:textId="77777777"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14:paraId="2D3E549B" w14:textId="77777777"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B4082F1" w14:textId="77777777"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14:paraId="04EC4014" w14:textId="77777777"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 xml:space="preserve">6.8.2. Caso a Taxa DI venha a ser divulgada antes da realização da Assembleia Geral, a referida assembleia não será mais realizada, e a Taxa DI, a partir da sua validade, passará a ser utilizada para o cálculo da Remuneração dos CRI Seniores CDI, sendo a última Taxa DI </w:t>
      </w:r>
      <w:r w:rsidRPr="00B621F0">
        <w:rPr>
          <w:rFonts w:ascii="Trebuchet MS" w:hAnsi="Trebuchet MS" w:cs="Tahoma"/>
          <w:spacing w:val="-2"/>
          <w:sz w:val="22"/>
          <w:szCs w:val="22"/>
        </w:rPr>
        <w:lastRenderedPageBreak/>
        <w:t>conhecida anteriormente a ser utilizada até data da divulgação da referida Taxa DI.</w:t>
      </w:r>
    </w:p>
    <w:p w14:paraId="766301A6"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14:paraId="4F433AF5" w14:textId="77777777"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341F53" w:rsidRPr="00C73F5F">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341F53" w:rsidRPr="00B32090">
        <w:rPr>
          <w:rFonts w:ascii="Trebuchet MS" w:hAnsi="Trebuchet MS"/>
          <w:b/>
          <w:bCs/>
          <w:sz w:val="22"/>
          <w:szCs w:val="22"/>
          <w:highlight w:val="yellow"/>
        </w:rPr>
        <w:t>TCMB</w:t>
      </w:r>
      <w:r w:rsidR="00341F53" w:rsidRPr="00C73F5F">
        <w:rPr>
          <w:rFonts w:ascii="Trebuchet MS" w:hAnsi="Trebuchet MS"/>
          <w:sz w:val="22"/>
          <w:szCs w:val="22"/>
          <w:highlight w:val="yellow"/>
        </w:rPr>
        <w:t>: No caso de indisponibilidade de qualquer índice teremos a aceleração de ambos os CRI Seniores]</w:t>
      </w:r>
    </w:p>
    <w:p w14:paraId="6139BA5E" w14:textId="77777777"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14:paraId="7EAFA187" w14:textId="77777777"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32D4C223" w14:textId="77777777" w:rsidR="00D35136" w:rsidRPr="00B621F0" w:rsidRDefault="00D35136">
      <w:pPr>
        <w:spacing w:line="360" w:lineRule="auto"/>
        <w:jc w:val="both"/>
        <w:rPr>
          <w:rFonts w:ascii="Trebuchet MS" w:hAnsi="Trebuchet MS" w:cs="Tahoma"/>
          <w:bCs/>
          <w:sz w:val="22"/>
          <w:szCs w:val="22"/>
        </w:rPr>
      </w:pPr>
    </w:p>
    <w:p w14:paraId="27288990"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593232C7" w14:textId="77777777"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14:paraId="75D2D17C" w14:textId="77777777" w:rsidR="0042661E" w:rsidRPr="00B621F0" w:rsidRDefault="0042661E">
      <w:pPr>
        <w:pStyle w:val="Ttulo1"/>
        <w:spacing w:before="0" w:after="0" w:line="360" w:lineRule="auto"/>
        <w:rPr>
          <w:rFonts w:ascii="Trebuchet MS" w:hAnsi="Trebuchet MS" w:cs="Tahoma"/>
          <w:sz w:val="22"/>
          <w:szCs w:val="22"/>
        </w:rPr>
      </w:pPr>
      <w:bookmarkStart w:id="30" w:name="_Toc420958709"/>
      <w:bookmarkStart w:id="31"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0"/>
      <w:bookmarkEnd w:id="31"/>
      <w:r w:rsidR="00792CC9">
        <w:rPr>
          <w:rFonts w:ascii="Trebuchet MS" w:hAnsi="Trebuchet MS" w:cs="Tahoma"/>
          <w:sz w:val="22"/>
          <w:szCs w:val="22"/>
        </w:rPr>
        <w:t xml:space="preserve"> </w:t>
      </w:r>
    </w:p>
    <w:p w14:paraId="33BB700B" w14:textId="77777777" w:rsidR="006623D2" w:rsidRPr="00B621F0" w:rsidRDefault="006623D2">
      <w:pPr>
        <w:tabs>
          <w:tab w:val="left" w:pos="1134"/>
        </w:tabs>
        <w:spacing w:line="360" w:lineRule="auto"/>
        <w:ind w:right="-2"/>
        <w:jc w:val="both"/>
        <w:rPr>
          <w:rFonts w:ascii="Trebuchet MS" w:hAnsi="Trebuchet MS" w:cs="Tahoma"/>
          <w:sz w:val="22"/>
          <w:szCs w:val="22"/>
        </w:rPr>
      </w:pPr>
    </w:p>
    <w:p w14:paraId="38C62259" w14:textId="77777777"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14:paraId="24208DB2" w14:textId="77777777" w:rsidR="0069508C" w:rsidRPr="00B621F0" w:rsidRDefault="0069508C">
      <w:pPr>
        <w:spacing w:line="360" w:lineRule="auto"/>
        <w:jc w:val="both"/>
        <w:rPr>
          <w:rFonts w:ascii="Trebuchet MS" w:hAnsi="Trebuchet MS" w:cs="Tahoma"/>
          <w:sz w:val="22"/>
          <w:szCs w:val="22"/>
        </w:rPr>
      </w:pPr>
    </w:p>
    <w:p w14:paraId="0FE8A595" w14:textId="77777777"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6B24F648" w14:textId="77777777" w:rsidR="004A7F16" w:rsidRPr="00B621F0" w:rsidRDefault="004A7F16">
      <w:pPr>
        <w:spacing w:line="360" w:lineRule="auto"/>
        <w:jc w:val="both"/>
        <w:rPr>
          <w:rFonts w:ascii="Trebuchet MS" w:hAnsi="Trebuchet MS" w:cs="Tahoma"/>
          <w:sz w:val="22"/>
          <w:szCs w:val="22"/>
        </w:rPr>
      </w:pPr>
    </w:p>
    <w:p w14:paraId="040907FE" w14:textId="77777777"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69845B09" w14:textId="77777777" w:rsidR="004A7F16" w:rsidRPr="00B621F0" w:rsidRDefault="004A7F16">
      <w:pPr>
        <w:spacing w:line="360" w:lineRule="auto"/>
        <w:jc w:val="both"/>
        <w:rPr>
          <w:rFonts w:ascii="Trebuchet MS" w:hAnsi="Trebuchet MS" w:cs="Tahoma"/>
          <w:sz w:val="22"/>
          <w:szCs w:val="22"/>
        </w:rPr>
      </w:pPr>
    </w:p>
    <w:p w14:paraId="15A55837" w14:textId="77777777"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0335F7B2" w14:textId="77777777" w:rsidR="004A7F16" w:rsidRPr="00B621F0" w:rsidRDefault="004A7F16">
      <w:pPr>
        <w:spacing w:line="360" w:lineRule="auto"/>
        <w:jc w:val="both"/>
        <w:rPr>
          <w:rFonts w:ascii="Trebuchet MS" w:hAnsi="Trebuchet MS" w:cs="Tahoma"/>
          <w:sz w:val="22"/>
          <w:szCs w:val="22"/>
        </w:rPr>
      </w:pPr>
    </w:p>
    <w:p w14:paraId="486C269B" w14:textId="77777777"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7811D1F6" w14:textId="77777777" w:rsidR="00C0169E" w:rsidRDefault="00C0169E" w:rsidP="004616E8">
      <w:pPr>
        <w:spacing w:line="360" w:lineRule="auto"/>
        <w:jc w:val="both"/>
        <w:rPr>
          <w:rFonts w:ascii="Trebuchet MS" w:hAnsi="Trebuchet MS" w:cs="Tahoma"/>
          <w:sz w:val="22"/>
          <w:szCs w:val="22"/>
        </w:rPr>
      </w:pPr>
    </w:p>
    <w:p w14:paraId="5EB0D06A" w14:textId="77777777"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40384AB3" w14:textId="77777777" w:rsidR="007E5A56" w:rsidRPr="00B621F0" w:rsidRDefault="007E5A56">
      <w:pPr>
        <w:spacing w:line="360" w:lineRule="auto"/>
        <w:jc w:val="both"/>
        <w:rPr>
          <w:rFonts w:ascii="Trebuchet MS" w:hAnsi="Trebuchet MS" w:cs="Tahoma"/>
          <w:sz w:val="22"/>
          <w:szCs w:val="22"/>
        </w:rPr>
      </w:pPr>
    </w:p>
    <w:p w14:paraId="4A9686D9" w14:textId="77777777"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BC01A29" w14:textId="77777777" w:rsidR="007E5A56" w:rsidRPr="00B621F0" w:rsidRDefault="007E5A56">
      <w:pPr>
        <w:spacing w:line="360" w:lineRule="auto"/>
        <w:jc w:val="both"/>
        <w:rPr>
          <w:rFonts w:ascii="Trebuchet MS" w:hAnsi="Trebuchet MS" w:cs="Tahoma"/>
          <w:sz w:val="22"/>
          <w:szCs w:val="22"/>
        </w:rPr>
      </w:pPr>
    </w:p>
    <w:p w14:paraId="63B85CE0" w14:textId="77777777"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32CFF03E" w14:textId="77777777" w:rsidR="0000024C" w:rsidRPr="00B621F0" w:rsidRDefault="0000024C">
      <w:pPr>
        <w:spacing w:line="360" w:lineRule="auto"/>
        <w:jc w:val="both"/>
        <w:rPr>
          <w:rFonts w:ascii="Trebuchet MS" w:hAnsi="Trebuchet MS" w:cs="Tahoma"/>
          <w:sz w:val="22"/>
          <w:szCs w:val="22"/>
        </w:rPr>
      </w:pPr>
    </w:p>
    <w:p w14:paraId="6E403F74" w14:textId="77777777"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31CF498A" w14:textId="77777777" w:rsidR="0000024C" w:rsidRPr="00B621F0" w:rsidRDefault="0000024C">
      <w:pPr>
        <w:spacing w:line="360" w:lineRule="auto"/>
        <w:jc w:val="both"/>
        <w:rPr>
          <w:rFonts w:ascii="Trebuchet MS" w:hAnsi="Trebuchet MS" w:cs="Tahoma"/>
          <w:sz w:val="22"/>
          <w:szCs w:val="22"/>
        </w:rPr>
      </w:pPr>
    </w:p>
    <w:p w14:paraId="78450B78" w14:textId="77777777"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0BD600B8" w14:textId="77777777" w:rsidR="0000024C" w:rsidRPr="00B621F0" w:rsidRDefault="0000024C">
      <w:pPr>
        <w:spacing w:line="360" w:lineRule="auto"/>
        <w:jc w:val="both"/>
        <w:rPr>
          <w:rFonts w:ascii="Trebuchet MS" w:hAnsi="Trebuchet MS" w:cs="Tahoma"/>
          <w:sz w:val="22"/>
          <w:szCs w:val="22"/>
        </w:rPr>
      </w:pPr>
    </w:p>
    <w:p w14:paraId="2BE64BB7" w14:textId="77777777"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3CF38026" w14:textId="77777777" w:rsidR="00580F6A" w:rsidRPr="00B621F0" w:rsidRDefault="00580F6A">
      <w:pPr>
        <w:spacing w:line="360" w:lineRule="auto"/>
        <w:jc w:val="both"/>
        <w:rPr>
          <w:rFonts w:ascii="Trebuchet MS" w:hAnsi="Trebuchet MS" w:cs="Tahoma"/>
          <w:sz w:val="22"/>
          <w:szCs w:val="22"/>
        </w:rPr>
      </w:pPr>
    </w:p>
    <w:p w14:paraId="64881562" w14:textId="77777777"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53A939CD" w14:textId="77777777" w:rsidR="006E3384" w:rsidRPr="00B621F0" w:rsidRDefault="006E3384">
      <w:pPr>
        <w:spacing w:line="360" w:lineRule="auto"/>
        <w:jc w:val="both"/>
        <w:rPr>
          <w:rFonts w:ascii="Trebuchet MS" w:hAnsi="Trebuchet MS" w:cs="Tahoma"/>
          <w:sz w:val="22"/>
          <w:szCs w:val="22"/>
        </w:rPr>
      </w:pPr>
    </w:p>
    <w:p w14:paraId="1E1B4837" w14:textId="77777777"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17AE182F" w14:textId="77777777" w:rsidR="00CD6CE2" w:rsidRPr="00B621F0" w:rsidRDefault="00CD6CE2" w:rsidP="000219B9">
      <w:pPr>
        <w:pStyle w:val="PargrafodaLista"/>
        <w:spacing w:line="360" w:lineRule="auto"/>
        <w:rPr>
          <w:rFonts w:ascii="Trebuchet MS" w:hAnsi="Trebuchet MS" w:cs="Tahoma"/>
          <w:sz w:val="22"/>
          <w:szCs w:val="22"/>
        </w:rPr>
      </w:pPr>
    </w:p>
    <w:p w14:paraId="0CE29161" w14:textId="77777777"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6AEFE298" w14:textId="77777777" w:rsidR="006E3384" w:rsidRPr="00B621F0" w:rsidRDefault="006E3384">
      <w:pPr>
        <w:spacing w:line="360" w:lineRule="auto"/>
        <w:jc w:val="both"/>
        <w:rPr>
          <w:rFonts w:ascii="Trebuchet MS" w:hAnsi="Trebuchet MS" w:cs="Tahoma"/>
          <w:sz w:val="22"/>
          <w:szCs w:val="22"/>
        </w:rPr>
      </w:pPr>
    </w:p>
    <w:p w14:paraId="0FD4CF71" w14:textId="77777777" w:rsidR="0069508C" w:rsidRPr="00B621F0" w:rsidRDefault="007909B1"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7226DD04" w14:textId="77777777"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14:paraId="57F9E0C8" w14:textId="77777777"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28313C16"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03DAF342" w14:textId="77777777"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B2E799" w14:textId="77777777"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14:paraId="476B8A09" w14:textId="77777777"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039B509F" w14:textId="77777777"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14:paraId="7870839A"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0F75B2B8"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 xml:space="preserve"> </w:t>
      </w:r>
    </w:p>
    <w:p w14:paraId="3155F56A" w14:textId="77777777"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49B4C2AB"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369CE7D3"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C764AFE" w14:textId="77777777"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14:paraId="2127B4BD"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0B4D6E8F"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34972AC2"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265020E8"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14:paraId="6B0B223F"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252DAD0B"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4545709" w14:textId="77777777"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14:paraId="129BDE8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00B45D87"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274A2EA"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6F9ABE8D"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1E8D20D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2732CDA0"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630738F5"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14:paraId="2720F3EF" w14:textId="77777777"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363AE500" w14:textId="77777777"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14:paraId="0C700E4A" w14:textId="77777777"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dias úteis de antecedência do dia 30 de cada mês, sendo certo que a </w:t>
      </w:r>
      <w:proofErr w:type="gramStart"/>
      <w:r w:rsidR="00460DC2">
        <w:rPr>
          <w:rFonts w:ascii="Trebuchet MS" w:hAnsi="Trebuchet MS" w:cs="Tahoma"/>
          <w:sz w:val="22"/>
          <w:szCs w:val="22"/>
        </w:rPr>
        <w:t>primeira fins</w:t>
      </w:r>
      <w:proofErr w:type="gramEnd"/>
      <w:r w:rsidR="00460DC2">
        <w:rPr>
          <w:rFonts w:ascii="Trebuchet MS" w:hAnsi="Trebuchet MS" w:cs="Tahoma"/>
          <w:sz w:val="22"/>
          <w:szCs w:val="22"/>
        </w:rPr>
        <w:t xml:space="preserve"> de da primeira verificação o Agente de Cobrança deverá enviar o relatório com no mínimo 05 (cinco) Dias Úteis de antecedência do dia [</w:t>
      </w:r>
      <w:r w:rsidR="00460DC2" w:rsidRPr="000E2975">
        <w:rPr>
          <w:rFonts w:ascii="Trebuchet MS" w:hAnsi="Trebuchet MS" w:cs="Tahoma"/>
          <w:sz w:val="22"/>
          <w:szCs w:val="22"/>
          <w:highlight w:val="yellow"/>
        </w:rPr>
        <w:t>•</w:t>
      </w:r>
      <w:r w:rsidR="00460DC2">
        <w:rPr>
          <w:rFonts w:ascii="Trebuchet MS" w:hAnsi="Trebuchet MS" w:cs="Tahoma"/>
          <w:sz w:val="22"/>
          <w:szCs w:val="22"/>
        </w:rPr>
        <w:t>] de [</w:t>
      </w:r>
      <w:r w:rsidR="00460DC2" w:rsidRPr="000E2975">
        <w:rPr>
          <w:rFonts w:ascii="Trebuchet MS" w:hAnsi="Trebuchet MS" w:cs="Tahoma"/>
          <w:sz w:val="22"/>
          <w:szCs w:val="22"/>
          <w:highlight w:val="yellow"/>
        </w:rPr>
        <w:t>•]</w:t>
      </w:r>
      <w:r w:rsidR="00460DC2">
        <w:rPr>
          <w:rFonts w:ascii="Trebuchet MS" w:hAnsi="Trebuchet MS" w:cs="Tahoma"/>
          <w:sz w:val="22"/>
          <w:szCs w:val="22"/>
        </w:rPr>
        <w:t xml:space="preserve"> de [</w:t>
      </w:r>
      <w:r w:rsidR="00460DC2" w:rsidRPr="000E2975">
        <w:rPr>
          <w:rFonts w:ascii="Trebuchet MS" w:hAnsi="Trebuchet MS" w:cs="Tahoma"/>
          <w:sz w:val="22"/>
          <w:szCs w:val="22"/>
          <w:highlight w:val="yellow"/>
        </w:rPr>
        <w:t>•</w:t>
      </w:r>
      <w:r w:rsidR="00460DC2">
        <w:rPr>
          <w:rFonts w:ascii="Trebuchet MS" w:hAnsi="Trebuchet MS" w:cs="Tahoma"/>
          <w:sz w:val="22"/>
          <w:szCs w:val="22"/>
        </w:rPr>
        <w:t>]</w:t>
      </w:r>
      <w:r w:rsidRPr="00B621F0">
        <w:rPr>
          <w:rFonts w:ascii="Trebuchet MS" w:hAnsi="Trebuchet MS" w:cs="Tahoma"/>
          <w:sz w:val="22"/>
          <w:szCs w:val="22"/>
        </w:rPr>
        <w:t xml:space="preserve">: </w:t>
      </w:r>
    </w:p>
    <w:p w14:paraId="41E0E5D4" w14:textId="77777777"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14:paraId="6BDDD1A7"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lastRenderedPageBreak/>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37C0D321"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7B705C58"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2093A77D" w14:textId="77777777"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5B8D2247" w14:textId="77777777"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14:paraId="5068DCA7" w14:textId="77777777"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1E5CADB" w14:textId="77777777"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14:paraId="47A42BBE" w14:textId="77777777"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dias úteis 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r w:rsidR="00460DC2">
        <w:rPr>
          <w:rFonts w:ascii="Trebuchet MS" w:hAnsi="Trebuchet MS" w:cs="Tahoma"/>
          <w:sz w:val="22"/>
          <w:szCs w:val="22"/>
        </w:rPr>
        <w:t>[</w:t>
      </w:r>
      <w:r w:rsidR="00460DC2" w:rsidRPr="000E2975">
        <w:rPr>
          <w:rFonts w:ascii="Trebuchet MS" w:hAnsi="Trebuchet MS" w:cs="Tahoma"/>
          <w:b/>
          <w:bCs/>
          <w:sz w:val="22"/>
          <w:szCs w:val="22"/>
          <w:highlight w:val="yellow"/>
        </w:rPr>
        <w:t xml:space="preserve">Nota </w:t>
      </w:r>
      <w:proofErr w:type="spellStart"/>
      <w:r w:rsidR="00460DC2" w:rsidRPr="000E2975">
        <w:rPr>
          <w:rFonts w:ascii="Trebuchet MS" w:hAnsi="Trebuchet MS" w:cs="Tahoma"/>
          <w:b/>
          <w:bCs/>
          <w:sz w:val="22"/>
          <w:szCs w:val="22"/>
          <w:highlight w:val="yellow"/>
        </w:rPr>
        <w:t>True</w:t>
      </w:r>
      <w:proofErr w:type="spellEnd"/>
      <w:r w:rsidR="00460DC2" w:rsidRPr="000E2975">
        <w:rPr>
          <w:rFonts w:ascii="Trebuchet MS" w:hAnsi="Trebuchet MS" w:cs="Tahoma"/>
          <w:sz w:val="22"/>
          <w:szCs w:val="22"/>
          <w:highlight w:val="yellow"/>
        </w:rPr>
        <w:t xml:space="preserve">: É interessante deixarmos definido um modelo de </w:t>
      </w:r>
      <w:proofErr w:type="spellStart"/>
      <w:r w:rsidR="00460DC2" w:rsidRPr="000E2975">
        <w:rPr>
          <w:rFonts w:ascii="Trebuchet MS" w:hAnsi="Trebuchet MS" w:cs="Tahoma"/>
          <w:i/>
          <w:iCs/>
          <w:sz w:val="22"/>
          <w:szCs w:val="22"/>
          <w:highlight w:val="yellow"/>
        </w:rPr>
        <w:t>report</w:t>
      </w:r>
      <w:proofErr w:type="spellEnd"/>
      <w:r w:rsidR="00460DC2" w:rsidRPr="000E2975">
        <w:rPr>
          <w:rFonts w:ascii="Trebuchet MS" w:hAnsi="Trebuchet MS" w:cs="Tahoma"/>
          <w:i/>
          <w:iCs/>
          <w:sz w:val="22"/>
          <w:szCs w:val="22"/>
          <w:highlight w:val="yellow"/>
        </w:rPr>
        <w:t xml:space="preserve"> </w:t>
      </w:r>
      <w:r w:rsidR="00460DC2" w:rsidRPr="000E2975">
        <w:rPr>
          <w:rFonts w:ascii="Trebuchet MS" w:hAnsi="Trebuchet MS" w:cs="Tahoma"/>
          <w:sz w:val="22"/>
          <w:szCs w:val="22"/>
          <w:highlight w:val="yellow"/>
        </w:rPr>
        <w:t>do Agente de Cobrança do VPL créditos imobiliários</w:t>
      </w:r>
      <w:r w:rsidR="00460DC2">
        <w:rPr>
          <w:rFonts w:ascii="Trebuchet MS" w:hAnsi="Trebuchet MS" w:cs="Tahoma"/>
          <w:sz w:val="22"/>
          <w:szCs w:val="22"/>
        </w:rPr>
        <w:t>]</w:t>
      </w:r>
    </w:p>
    <w:p w14:paraId="002EFF5B" w14:textId="77777777" w:rsidR="00DA6D80" w:rsidRPr="00B621F0" w:rsidRDefault="00DA6D80">
      <w:pPr>
        <w:spacing w:line="360" w:lineRule="auto"/>
        <w:ind w:right="-2"/>
        <w:jc w:val="both"/>
        <w:rPr>
          <w:rFonts w:ascii="Trebuchet MS" w:hAnsi="Trebuchet MS" w:cs="Tahoma"/>
          <w:sz w:val="22"/>
          <w:szCs w:val="22"/>
        </w:rPr>
      </w:pPr>
    </w:p>
    <w:p w14:paraId="2606E5AE" w14:textId="77777777"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 xml:space="preserve">antecipação </w:t>
      </w:r>
      <w:r w:rsidR="00D6756B" w:rsidRPr="000E2975">
        <w:rPr>
          <w:rFonts w:ascii="Trebuchet MS" w:hAnsi="Trebuchet MS" w:cs="Tahoma"/>
          <w:sz w:val="22"/>
          <w:szCs w:val="22"/>
          <w:highlight w:val="yellow"/>
        </w:rPr>
        <w:t>ou pré-pagamento dos Créditos Imobiliários</w:t>
      </w:r>
      <w:r w:rsidR="00460DC2" w:rsidRPr="00460DC2">
        <w:rPr>
          <w:rFonts w:ascii="Trebuchet MS" w:hAnsi="Trebuchet MS" w:cs="Tahoma"/>
          <w:sz w:val="22"/>
          <w:szCs w:val="22"/>
        </w:rPr>
        <w:t xml:space="preserve">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w:t>
      </w:r>
      <w:r w:rsidR="008F304C" w:rsidRPr="00B621F0">
        <w:rPr>
          <w:rFonts w:ascii="Trebuchet MS" w:hAnsi="Trebuchet MS" w:cs="Tahoma"/>
          <w:sz w:val="22"/>
          <w:szCs w:val="22"/>
        </w:rPr>
        <w:lastRenderedPageBreak/>
        <w:t xml:space="preserve">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r w:rsidR="00460DC2">
        <w:rPr>
          <w:rFonts w:ascii="Trebuchet MS" w:hAnsi="Trebuchet MS" w:cs="Tahoma"/>
          <w:sz w:val="22"/>
          <w:szCs w:val="22"/>
        </w:rPr>
        <w:t>[</w:t>
      </w:r>
      <w:r w:rsidR="00460DC2" w:rsidRPr="000E2975">
        <w:rPr>
          <w:rFonts w:ascii="Trebuchet MS" w:hAnsi="Trebuchet MS" w:cs="Tahoma"/>
          <w:b/>
          <w:bCs/>
          <w:sz w:val="22"/>
          <w:szCs w:val="22"/>
          <w:highlight w:val="yellow"/>
        </w:rPr>
        <w:t xml:space="preserve">Nota </w:t>
      </w:r>
      <w:proofErr w:type="spellStart"/>
      <w:r w:rsidR="00460DC2" w:rsidRPr="000E2975">
        <w:rPr>
          <w:rFonts w:ascii="Trebuchet MS" w:hAnsi="Trebuchet MS" w:cs="Tahoma"/>
          <w:b/>
          <w:bCs/>
          <w:sz w:val="22"/>
          <w:szCs w:val="22"/>
          <w:highlight w:val="yellow"/>
        </w:rPr>
        <w:t>True</w:t>
      </w:r>
      <w:proofErr w:type="spellEnd"/>
      <w:r w:rsidR="00460DC2" w:rsidRPr="000E2975">
        <w:rPr>
          <w:rFonts w:ascii="Trebuchet MS" w:hAnsi="Trebuchet MS" w:cs="Tahoma"/>
          <w:sz w:val="22"/>
          <w:szCs w:val="22"/>
          <w:highlight w:val="yellow"/>
        </w:rPr>
        <w:t xml:space="preserve">: Neste caso, observada a cascata de pagamentos, a amortização para todas as séries será realizada na mesma proporção no sentido de manter as proporções de saldo devedor entre as séries? - Com isso a amortização extraordinária será realizada em todos as séries dos </w:t>
      </w:r>
      <w:proofErr w:type="spellStart"/>
      <w:r w:rsidR="00460DC2" w:rsidRPr="000E2975">
        <w:rPr>
          <w:rFonts w:ascii="Trebuchet MS" w:hAnsi="Trebuchet MS" w:cs="Tahoma"/>
          <w:sz w:val="22"/>
          <w:szCs w:val="22"/>
          <w:highlight w:val="yellow"/>
        </w:rPr>
        <w:t>CRIs</w:t>
      </w:r>
      <w:proofErr w:type="spellEnd"/>
      <w:r w:rsidR="00460DC2" w:rsidRPr="000E2975">
        <w:rPr>
          <w:rFonts w:ascii="Trebuchet MS" w:hAnsi="Trebuchet MS" w:cs="Tahoma"/>
          <w:sz w:val="22"/>
          <w:szCs w:val="22"/>
          <w:highlight w:val="yellow"/>
        </w:rPr>
        <w:t>?</w:t>
      </w:r>
      <w:r w:rsidR="00460DC2">
        <w:rPr>
          <w:rFonts w:ascii="Trebuchet MS" w:hAnsi="Trebuchet MS" w:cs="Tahoma"/>
          <w:sz w:val="22"/>
          <w:szCs w:val="22"/>
        </w:rPr>
        <w:t>]</w:t>
      </w:r>
    </w:p>
    <w:p w14:paraId="71A610B6" w14:textId="77777777" w:rsidR="008F304C" w:rsidRPr="00B621F0" w:rsidRDefault="008F304C">
      <w:pPr>
        <w:spacing w:line="360" w:lineRule="auto"/>
        <w:ind w:right="-2"/>
        <w:jc w:val="both"/>
        <w:rPr>
          <w:rFonts w:ascii="Trebuchet MS" w:hAnsi="Trebuchet MS" w:cs="Tahoma"/>
          <w:sz w:val="22"/>
          <w:szCs w:val="22"/>
        </w:rPr>
      </w:pPr>
    </w:p>
    <w:p w14:paraId="0ADC0FCE" w14:textId="77777777"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375704B7" w14:textId="77777777" w:rsidR="0017779F" w:rsidRDefault="0017779F">
      <w:pPr>
        <w:spacing w:line="360" w:lineRule="auto"/>
        <w:ind w:left="709" w:right="-2"/>
        <w:jc w:val="both"/>
        <w:rPr>
          <w:rFonts w:ascii="Trebuchet MS" w:hAnsi="Trebuchet MS" w:cs="Tahoma"/>
          <w:sz w:val="22"/>
          <w:szCs w:val="22"/>
        </w:rPr>
      </w:pPr>
    </w:p>
    <w:p w14:paraId="205CA0C5" w14:textId="77777777"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1C907990" w14:textId="77777777" w:rsidR="002B5801" w:rsidRPr="00B621F0" w:rsidRDefault="002B5801">
      <w:pPr>
        <w:spacing w:line="360" w:lineRule="auto"/>
        <w:ind w:left="709" w:right="-2"/>
        <w:jc w:val="both"/>
        <w:rPr>
          <w:rFonts w:ascii="Trebuchet MS" w:hAnsi="Trebuchet MS" w:cs="Tahoma"/>
          <w:sz w:val="22"/>
          <w:szCs w:val="22"/>
        </w:rPr>
      </w:pPr>
    </w:p>
    <w:p w14:paraId="6D94548A" w14:textId="77777777"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6E7C1A0E" w14:textId="77777777" w:rsidR="00C73C76" w:rsidRPr="00B621F0" w:rsidRDefault="00C73C76">
      <w:pPr>
        <w:spacing w:line="360" w:lineRule="auto"/>
        <w:ind w:right="-2"/>
        <w:jc w:val="both"/>
        <w:rPr>
          <w:rFonts w:ascii="Trebuchet MS" w:hAnsi="Trebuchet MS" w:cs="Tahoma"/>
          <w:sz w:val="22"/>
          <w:szCs w:val="22"/>
        </w:rPr>
      </w:pPr>
    </w:p>
    <w:p w14:paraId="2A0088E4"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w:t>
      </w:r>
      <w:r w:rsidRPr="00B621F0">
        <w:rPr>
          <w:rFonts w:ascii="Trebuchet MS" w:hAnsi="Trebuchet MS" w:cs="Tahoma"/>
          <w:sz w:val="22"/>
          <w:szCs w:val="22"/>
        </w:rPr>
        <w:lastRenderedPageBreak/>
        <w:t xml:space="preserve">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71906BC4"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4C832F58"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5FBC2799" w14:textId="77777777"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14:paraId="5047F03F" w14:textId="77777777"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72D88EA7" w14:textId="77777777"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14:paraId="78E5A0D7" w14:textId="77777777" w:rsidR="00D76A5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r w:rsidR="009C2CEC" w:rsidRPr="000E2975">
        <w:rPr>
          <w:rFonts w:ascii="Trebuchet MS" w:hAnsi="Trebuchet MS" w:cs="Arial"/>
          <w:sz w:val="22"/>
          <w:szCs w:val="22"/>
          <w:highlight w:val="yellow"/>
        </w:rPr>
        <w:t>[</w:t>
      </w:r>
      <w:r w:rsidR="00270EEB" w:rsidRPr="00270EEB">
        <w:rPr>
          <w:rFonts w:ascii="Trebuchet MS" w:hAnsi="Trebuchet MS" w:cs="Arial"/>
          <w:b/>
          <w:bCs/>
          <w:sz w:val="22"/>
          <w:szCs w:val="22"/>
          <w:highlight w:val="yellow"/>
        </w:rPr>
        <w:t xml:space="preserve">Nota </w:t>
      </w:r>
      <w:r w:rsidR="009C2CEC" w:rsidRPr="00270EEB">
        <w:rPr>
          <w:rFonts w:ascii="Trebuchet MS" w:hAnsi="Trebuchet MS" w:cs="Arial"/>
          <w:b/>
          <w:bCs/>
          <w:sz w:val="22"/>
          <w:szCs w:val="22"/>
          <w:highlight w:val="yellow"/>
        </w:rPr>
        <w:t>TCMB</w:t>
      </w:r>
      <w:r w:rsidR="009C2CEC" w:rsidRPr="000E2975">
        <w:rPr>
          <w:rFonts w:ascii="Trebuchet MS" w:hAnsi="Trebuchet MS" w:cs="Arial"/>
          <w:sz w:val="22"/>
          <w:szCs w:val="22"/>
          <w:highlight w:val="yellow"/>
        </w:rPr>
        <w:t xml:space="preserve">: </w:t>
      </w:r>
      <w:r w:rsidR="00270EEB">
        <w:rPr>
          <w:rFonts w:ascii="Trebuchet MS" w:hAnsi="Trebuchet MS" w:cs="Arial"/>
          <w:sz w:val="22"/>
          <w:szCs w:val="22"/>
          <w:highlight w:val="yellow"/>
        </w:rPr>
        <w:t>t</w:t>
      </w:r>
      <w:r w:rsidR="009C2CEC" w:rsidRPr="000E2975">
        <w:rPr>
          <w:rFonts w:ascii="Trebuchet MS" w:hAnsi="Trebuchet MS" w:cs="Arial"/>
          <w:sz w:val="22"/>
          <w:szCs w:val="22"/>
          <w:highlight w:val="yellow"/>
        </w:rPr>
        <w:t>odos, favor validar se ficou mais claro o conceito]</w:t>
      </w:r>
    </w:p>
    <w:p w14:paraId="1C5841D5" w14:textId="77777777" w:rsidR="00D76A5B" w:rsidRDefault="00D76A5B" w:rsidP="007A749D">
      <w:pPr>
        <w:spacing w:line="360" w:lineRule="auto"/>
        <w:ind w:right="-2"/>
        <w:jc w:val="both"/>
        <w:rPr>
          <w:rFonts w:ascii="Trebuchet MS" w:hAnsi="Trebuchet MS" w:cs="Tahoma"/>
          <w:sz w:val="22"/>
          <w:szCs w:val="22"/>
        </w:rPr>
      </w:pPr>
    </w:p>
    <w:p w14:paraId="00E2473F" w14:textId="77777777" w:rsidR="00D76A5B" w:rsidRDefault="00D76A5B" w:rsidP="007A749D">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03D3FE94" w14:textId="77777777" w:rsidR="00D76A5B" w:rsidRDefault="00D76A5B" w:rsidP="007A749D">
      <w:pPr>
        <w:spacing w:line="360" w:lineRule="auto"/>
        <w:ind w:right="-2"/>
        <w:jc w:val="both"/>
        <w:rPr>
          <w:rFonts w:ascii="Trebuchet MS" w:hAnsi="Trebuchet MS" w:cs="Arial"/>
          <w:sz w:val="22"/>
          <w:szCs w:val="22"/>
        </w:rPr>
      </w:pPr>
    </w:p>
    <w:p w14:paraId="76DA1A34" w14:textId="77777777" w:rsidR="00D76A5B" w:rsidRDefault="00D76A5B" w:rsidP="007A749D">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282C2932" w14:textId="77777777" w:rsidR="007A78D8" w:rsidRDefault="007A78D8" w:rsidP="007A749D">
      <w:pPr>
        <w:spacing w:line="360" w:lineRule="auto"/>
        <w:ind w:right="-2"/>
        <w:jc w:val="both"/>
        <w:rPr>
          <w:rFonts w:ascii="Trebuchet MS" w:hAnsi="Trebuchet MS" w:cs="Arial"/>
          <w:sz w:val="22"/>
          <w:szCs w:val="22"/>
        </w:rPr>
      </w:pPr>
    </w:p>
    <w:p w14:paraId="413537C2" w14:textId="77777777" w:rsidR="009C2CEC"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31A8EA17" w14:textId="77777777" w:rsidR="009C2CEC" w:rsidRDefault="009C2CEC" w:rsidP="001D5AD6">
      <w:pPr>
        <w:spacing w:line="360" w:lineRule="auto"/>
        <w:ind w:left="709" w:right="-2"/>
        <w:jc w:val="both"/>
        <w:rPr>
          <w:rFonts w:ascii="Trebuchet MS" w:hAnsi="Trebuchet MS" w:cs="Arial"/>
          <w:sz w:val="22"/>
          <w:szCs w:val="22"/>
        </w:rPr>
      </w:pPr>
    </w:p>
    <w:p w14:paraId="38293B50" w14:textId="77777777"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(a) equivalente ao valor necessário para que o Índice de S</w:t>
      </w:r>
      <w:r w:rsidRPr="000C1383">
        <w:rPr>
          <w:rFonts w:ascii="Trebuchet MS" w:hAnsi="Trebuchet MS" w:cs="Arial"/>
          <w:sz w:val="22"/>
          <w:szCs w:val="22"/>
        </w:rPr>
        <w:t>ubordinação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0D5466E" w14:textId="77777777" w:rsidR="009C2CEC" w:rsidRDefault="009C2CEC" w:rsidP="001D5AD6">
      <w:pPr>
        <w:spacing w:line="360" w:lineRule="auto"/>
        <w:ind w:left="709" w:right="-2"/>
        <w:jc w:val="both"/>
        <w:rPr>
          <w:rFonts w:ascii="Trebuchet MS" w:hAnsi="Trebuchet MS" w:cs="Arial"/>
          <w:sz w:val="22"/>
          <w:szCs w:val="22"/>
        </w:rPr>
      </w:pPr>
    </w:p>
    <w:p w14:paraId="30FB9FB0" w14:textId="77777777" w:rsidR="009C2CEC"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4029DF7B" w14:textId="77777777" w:rsidR="009C2CEC" w:rsidRDefault="009C2CEC" w:rsidP="001D5AD6">
      <w:pPr>
        <w:spacing w:line="360" w:lineRule="auto"/>
        <w:ind w:left="709" w:right="-2"/>
        <w:jc w:val="both"/>
        <w:rPr>
          <w:rFonts w:ascii="Trebuchet MS" w:hAnsi="Trebuchet MS" w:cs="Arial"/>
          <w:sz w:val="22"/>
          <w:szCs w:val="22"/>
        </w:rPr>
      </w:pPr>
    </w:p>
    <w:p w14:paraId="216F4289" w14:textId="77777777" w:rsidR="00946F57" w:rsidRPr="00946F57" w:rsidRDefault="009C2CEC" w:rsidP="001D5AD6">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r w:rsidR="00460DC2" w:rsidRPr="000E2975">
        <w:rPr>
          <w:rFonts w:ascii="Trebuchet MS" w:hAnsi="Trebuchet MS" w:cs="Tahoma"/>
          <w:b/>
          <w:bCs/>
          <w:sz w:val="22"/>
          <w:szCs w:val="22"/>
          <w:highlight w:val="yellow"/>
        </w:rPr>
        <w:t xml:space="preserve">Nota </w:t>
      </w:r>
      <w:proofErr w:type="spellStart"/>
      <w:r w:rsidR="00460DC2" w:rsidRPr="000E2975">
        <w:rPr>
          <w:rFonts w:ascii="Trebuchet MS" w:hAnsi="Trebuchet MS" w:cs="Tahoma"/>
          <w:b/>
          <w:bCs/>
          <w:sz w:val="22"/>
          <w:szCs w:val="22"/>
          <w:highlight w:val="yellow"/>
        </w:rPr>
        <w:t>True</w:t>
      </w:r>
      <w:proofErr w:type="spellEnd"/>
      <w:r w:rsidR="00460DC2" w:rsidRPr="000E2975">
        <w:rPr>
          <w:rFonts w:ascii="Trebuchet MS" w:hAnsi="Trebuchet MS" w:cs="Tahoma"/>
          <w:sz w:val="22"/>
          <w:szCs w:val="22"/>
          <w:highlight w:val="yellow"/>
        </w:rPr>
        <w:t>: Algum gatilho será disparado pelo não atendimento do Índice de Senioridade Subordinada?</w:t>
      </w:r>
      <w:r w:rsidR="00460DC2">
        <w:rPr>
          <w:rFonts w:ascii="Trebuchet MS" w:hAnsi="Trebuchet MS" w:cs="Tahoma"/>
          <w:sz w:val="22"/>
          <w:szCs w:val="22"/>
        </w:rPr>
        <w:t>]</w:t>
      </w:r>
    </w:p>
    <w:p w14:paraId="445834DF"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6F12436" w14:textId="77777777"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6C06CCE2"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5BEEECD1"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77FFEB5C"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2FF515AB"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684D14AA" w14:textId="77777777"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14:paraId="701EABE6" w14:textId="77777777" w:rsidR="00946F57" w:rsidRDefault="007909B1" w:rsidP="00946F57">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63B59734" w14:textId="77777777" w:rsidR="007909B1" w:rsidRDefault="007909B1" w:rsidP="00946F57">
      <w:pPr>
        <w:widowControl w:val="0"/>
        <w:autoSpaceDE w:val="0"/>
        <w:autoSpaceDN w:val="0"/>
        <w:adjustRightInd w:val="0"/>
        <w:spacing w:line="360" w:lineRule="auto"/>
        <w:ind w:left="709"/>
        <w:jc w:val="both"/>
        <w:rPr>
          <w:rFonts w:ascii="Trebuchet MS" w:hAnsi="Trebuchet MS"/>
          <w:sz w:val="22"/>
          <w:szCs w:val="22"/>
        </w:rPr>
      </w:pPr>
    </w:p>
    <w:p w14:paraId="4876A172" w14:textId="77777777" w:rsidR="007909B1" w:rsidRPr="00B621F0" w:rsidRDefault="007909B1" w:rsidP="00946F57">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0A1C806A" w14:textId="77777777" w:rsidR="008F304C" w:rsidRPr="00B621F0" w:rsidRDefault="008F304C">
      <w:pPr>
        <w:spacing w:line="360" w:lineRule="auto"/>
        <w:ind w:right="-2"/>
        <w:jc w:val="both"/>
        <w:rPr>
          <w:rFonts w:ascii="Trebuchet MS" w:hAnsi="Trebuchet MS" w:cs="Tahoma"/>
          <w:sz w:val="22"/>
          <w:szCs w:val="22"/>
        </w:rPr>
      </w:pPr>
    </w:p>
    <w:p w14:paraId="02770880" w14:textId="77777777"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2B8DCD80" w14:textId="77777777" w:rsidR="00F36BF5" w:rsidRPr="00B621F0" w:rsidRDefault="00F36BF5">
      <w:pPr>
        <w:tabs>
          <w:tab w:val="left" w:pos="709"/>
        </w:tabs>
        <w:spacing w:line="360" w:lineRule="auto"/>
        <w:jc w:val="both"/>
        <w:rPr>
          <w:rFonts w:ascii="Trebuchet MS" w:hAnsi="Trebuchet MS" w:cs="Tahoma"/>
          <w:sz w:val="22"/>
          <w:szCs w:val="22"/>
        </w:rPr>
      </w:pPr>
    </w:p>
    <w:p w14:paraId="7A11676A" w14:textId="77777777" w:rsidR="0042661E" w:rsidRPr="00B621F0" w:rsidRDefault="0042661E">
      <w:pPr>
        <w:pStyle w:val="Ttulo1"/>
        <w:spacing w:before="0" w:after="0" w:line="360" w:lineRule="auto"/>
        <w:rPr>
          <w:rFonts w:ascii="Trebuchet MS" w:hAnsi="Trebuchet MS" w:cs="Tahoma"/>
          <w:sz w:val="22"/>
          <w:szCs w:val="22"/>
        </w:rPr>
      </w:pPr>
      <w:bookmarkStart w:id="32" w:name="_DV_M110"/>
      <w:bookmarkStart w:id="33" w:name="_Toc420958710"/>
      <w:bookmarkStart w:id="34" w:name="_Toc20804297"/>
      <w:bookmarkEnd w:id="32"/>
      <w:r w:rsidRPr="00B621F0">
        <w:rPr>
          <w:rFonts w:ascii="Trebuchet MS" w:hAnsi="Trebuchet MS" w:cs="Tahoma"/>
          <w:sz w:val="22"/>
          <w:szCs w:val="22"/>
        </w:rPr>
        <w:t>CLÁUSULA VIII – GARANTIAS</w:t>
      </w:r>
      <w:bookmarkEnd w:id="33"/>
      <w:bookmarkEnd w:id="34"/>
    </w:p>
    <w:p w14:paraId="08B93C08" w14:textId="77777777" w:rsidR="00FD10B1" w:rsidRPr="00B621F0" w:rsidRDefault="00FD10B1">
      <w:pPr>
        <w:keepNext/>
        <w:tabs>
          <w:tab w:val="left" w:pos="1134"/>
        </w:tabs>
        <w:spacing w:line="360" w:lineRule="auto"/>
        <w:jc w:val="both"/>
        <w:rPr>
          <w:rFonts w:ascii="Trebuchet MS" w:hAnsi="Trebuchet MS" w:cs="Tahoma"/>
          <w:sz w:val="22"/>
          <w:szCs w:val="22"/>
        </w:rPr>
      </w:pPr>
    </w:p>
    <w:p w14:paraId="4540AF63" w14:textId="77777777"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5D953072" w14:textId="77777777"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14:paraId="3F706A31" w14:textId="77777777"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de até 90 (noventa) dias contados do pagamento do Valor da Cessão, prorrogáveis por mais 30 (trinta) dias desde que a Cedente comprove estar cumprindo com as exigências formuladas pelo Serviço de Registro de Imóveis competente e não cesse os efeitos da prenotação inicial. A Cedente obriga-se a enviar documento comprobatório da Averbação à </w:t>
      </w:r>
      <w:r w:rsidR="000F7827">
        <w:rPr>
          <w:rFonts w:ascii="Trebuchet MS" w:hAnsi="Trebuchet MS"/>
          <w:sz w:val="22"/>
        </w:rPr>
        <w:t>Securitizadora</w:t>
      </w:r>
      <w:r w:rsidR="000F7827" w:rsidRPr="00D242AF">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56A6BF67" w14:textId="77777777"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14:paraId="5609B7F2" w14:textId="77777777"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5"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5"/>
    </w:p>
    <w:p w14:paraId="4DE29D79" w14:textId="77777777"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14:paraId="09C00DA4" w14:textId="77777777"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27D80886" w14:textId="77777777" w:rsidR="00C87743" w:rsidRPr="00B621F0" w:rsidRDefault="00C87743" w:rsidP="000219B9">
      <w:pPr>
        <w:tabs>
          <w:tab w:val="left" w:pos="1134"/>
        </w:tabs>
        <w:spacing w:line="360" w:lineRule="auto"/>
        <w:jc w:val="both"/>
        <w:rPr>
          <w:rFonts w:ascii="Trebuchet MS" w:hAnsi="Trebuchet MS" w:cs="Tahoma"/>
          <w:b/>
          <w:sz w:val="22"/>
          <w:szCs w:val="22"/>
        </w:rPr>
      </w:pPr>
    </w:p>
    <w:p w14:paraId="25CBBC25" w14:textId="77777777" w:rsidR="0042661E" w:rsidRPr="00B621F0" w:rsidRDefault="0042661E">
      <w:pPr>
        <w:pStyle w:val="Ttulo1"/>
        <w:spacing w:before="0" w:after="0" w:line="360" w:lineRule="auto"/>
        <w:rPr>
          <w:rFonts w:ascii="Trebuchet MS" w:hAnsi="Trebuchet MS" w:cs="Tahoma"/>
          <w:sz w:val="22"/>
          <w:szCs w:val="22"/>
        </w:rPr>
      </w:pPr>
      <w:bookmarkStart w:id="36" w:name="_Toc420958711"/>
      <w:bookmarkStart w:id="37" w:name="_Toc20804298"/>
      <w:r w:rsidRPr="00B621F0">
        <w:rPr>
          <w:rFonts w:ascii="Trebuchet MS" w:hAnsi="Trebuchet MS" w:cs="Tahoma"/>
          <w:sz w:val="22"/>
          <w:szCs w:val="22"/>
        </w:rPr>
        <w:t>CLÁUSULA IX – REGIME FIDUCIÁRIO E ADMINISTRAÇÃO DO PATRIMÔNIO SEPARADO</w:t>
      </w:r>
      <w:bookmarkEnd w:id="36"/>
      <w:bookmarkEnd w:id="37"/>
    </w:p>
    <w:p w14:paraId="13FDAB84"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05A992CA" w14:textId="77777777"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5710CD3" w14:textId="77777777" w:rsidR="00D63123" w:rsidRPr="00B621F0" w:rsidRDefault="00D63123">
      <w:pPr>
        <w:tabs>
          <w:tab w:val="left" w:pos="1134"/>
        </w:tabs>
        <w:spacing w:line="360" w:lineRule="auto"/>
        <w:ind w:right="-2"/>
        <w:jc w:val="both"/>
        <w:rPr>
          <w:rFonts w:ascii="Trebuchet MS" w:hAnsi="Trebuchet MS" w:cs="Tahoma"/>
          <w:b/>
          <w:sz w:val="22"/>
          <w:szCs w:val="22"/>
        </w:rPr>
      </w:pPr>
    </w:p>
    <w:p w14:paraId="6D05D264" w14:textId="77777777"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13653B12"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2D97D504" w14:textId="77777777"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34D3CC20" w14:textId="77777777"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14:paraId="3C4AC104" w14:textId="77777777"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ADB84AE" w14:textId="77777777" w:rsidR="00362D1A" w:rsidRPr="00B621F0" w:rsidRDefault="00362D1A">
      <w:pPr>
        <w:pStyle w:val="PargrafodaLista"/>
        <w:spacing w:line="360" w:lineRule="auto"/>
        <w:rPr>
          <w:rFonts w:ascii="Trebuchet MS" w:hAnsi="Trebuchet MS" w:cs="Tahoma"/>
          <w:sz w:val="22"/>
          <w:szCs w:val="22"/>
        </w:rPr>
      </w:pPr>
    </w:p>
    <w:p w14:paraId="727DD2F6" w14:textId="77777777"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601319B5" w14:textId="77777777" w:rsidR="00142078" w:rsidRPr="00B621F0" w:rsidRDefault="00142078">
      <w:pPr>
        <w:tabs>
          <w:tab w:val="left" w:pos="1134"/>
        </w:tabs>
        <w:spacing w:line="360" w:lineRule="auto"/>
        <w:ind w:right="-2"/>
        <w:jc w:val="both"/>
        <w:rPr>
          <w:rFonts w:ascii="Trebuchet MS" w:hAnsi="Trebuchet MS"/>
          <w:sz w:val="22"/>
          <w:szCs w:val="22"/>
        </w:rPr>
      </w:pPr>
    </w:p>
    <w:p w14:paraId="57CE15C9" w14:textId="77777777"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1826A27A" w14:textId="77777777" w:rsidR="00142078" w:rsidRPr="00B621F0" w:rsidRDefault="00142078">
      <w:pPr>
        <w:tabs>
          <w:tab w:val="left" w:pos="1134"/>
        </w:tabs>
        <w:spacing w:line="360" w:lineRule="auto"/>
        <w:ind w:left="709" w:right="-2"/>
        <w:jc w:val="both"/>
        <w:rPr>
          <w:rFonts w:ascii="Trebuchet MS" w:hAnsi="Trebuchet MS" w:cs="Tahoma"/>
          <w:sz w:val="22"/>
          <w:szCs w:val="22"/>
        </w:rPr>
      </w:pPr>
    </w:p>
    <w:p w14:paraId="1D33EFB9" w14:textId="77777777"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6C805808" w14:textId="77777777" w:rsidR="0051098F" w:rsidRPr="00B621F0" w:rsidRDefault="0051098F">
      <w:pPr>
        <w:tabs>
          <w:tab w:val="left" w:pos="1134"/>
        </w:tabs>
        <w:spacing w:line="360" w:lineRule="auto"/>
        <w:ind w:right="-2"/>
        <w:jc w:val="both"/>
        <w:rPr>
          <w:rFonts w:ascii="Trebuchet MS" w:hAnsi="Trebuchet MS" w:cs="Tahoma"/>
          <w:b/>
          <w:sz w:val="22"/>
          <w:szCs w:val="22"/>
        </w:rPr>
      </w:pPr>
    </w:p>
    <w:p w14:paraId="12BE2438"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23802ED2" w14:textId="77777777" w:rsidR="00033DAA" w:rsidRPr="00B621F0" w:rsidRDefault="00033DAA">
      <w:pPr>
        <w:tabs>
          <w:tab w:val="left" w:pos="709"/>
        </w:tabs>
        <w:spacing w:line="360" w:lineRule="auto"/>
        <w:ind w:right="-2"/>
        <w:jc w:val="both"/>
        <w:rPr>
          <w:rFonts w:ascii="Trebuchet MS" w:hAnsi="Trebuchet MS" w:cs="Tahoma"/>
          <w:sz w:val="22"/>
          <w:szCs w:val="22"/>
        </w:rPr>
      </w:pPr>
    </w:p>
    <w:p w14:paraId="0790E3CB" w14:textId="77777777"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w:t>
      </w:r>
      <w:r w:rsidR="00E62197" w:rsidRPr="00B621F0">
        <w:rPr>
          <w:rFonts w:ascii="Trebuchet MS" w:hAnsi="Trebuchet MS" w:cs="Tahoma"/>
          <w:sz w:val="22"/>
          <w:szCs w:val="22"/>
        </w:rPr>
        <w:lastRenderedPageBreak/>
        <w:t>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C7F8A62" w14:textId="77777777" w:rsidR="00913964" w:rsidRPr="00B621F0" w:rsidRDefault="00913964">
      <w:pPr>
        <w:tabs>
          <w:tab w:val="left" w:pos="709"/>
        </w:tabs>
        <w:spacing w:line="360" w:lineRule="auto"/>
        <w:ind w:right="-2"/>
        <w:jc w:val="both"/>
        <w:rPr>
          <w:rFonts w:ascii="Trebuchet MS" w:hAnsi="Trebuchet MS" w:cs="Tahoma"/>
          <w:sz w:val="22"/>
          <w:szCs w:val="22"/>
        </w:rPr>
      </w:pPr>
    </w:p>
    <w:p w14:paraId="23ECAED0" w14:textId="77777777"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49FB39E7" w14:textId="77777777" w:rsidR="00FD10B1" w:rsidRPr="00B621F0" w:rsidRDefault="00FD10B1" w:rsidP="000219B9">
      <w:pPr>
        <w:pStyle w:val="PargrafodaLista"/>
        <w:spacing w:line="360" w:lineRule="auto"/>
        <w:rPr>
          <w:rFonts w:ascii="Trebuchet MS" w:hAnsi="Trebuchet MS" w:cs="Tahoma"/>
          <w:sz w:val="22"/>
          <w:szCs w:val="22"/>
        </w:rPr>
      </w:pPr>
    </w:p>
    <w:p w14:paraId="45E932AD" w14:textId="77777777"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1E49F5EF" w14:textId="77777777"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14:paraId="166C988F" w14:textId="77777777"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5F256B68" w14:textId="77777777" w:rsidR="00B825E5" w:rsidRPr="00B621F0" w:rsidRDefault="00B825E5">
      <w:pPr>
        <w:tabs>
          <w:tab w:val="left" w:pos="1134"/>
        </w:tabs>
        <w:spacing w:line="360" w:lineRule="auto"/>
        <w:ind w:right="-2"/>
        <w:jc w:val="both"/>
        <w:rPr>
          <w:rFonts w:ascii="Trebuchet MS" w:hAnsi="Trebuchet MS" w:cs="Tahoma"/>
          <w:sz w:val="22"/>
          <w:szCs w:val="22"/>
        </w:rPr>
      </w:pPr>
    </w:p>
    <w:p w14:paraId="39965D3B" w14:textId="77777777"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58838237"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8275365" w14:textId="77777777"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27B7143F"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35908476"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43678F7"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38CB43E5" w14:textId="77777777"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68F86974"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1CF26900" w14:textId="77777777"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1AB2E105" w14:textId="77777777" w:rsidR="000F5E32" w:rsidRPr="00B621F0" w:rsidRDefault="000F5E32">
      <w:pPr>
        <w:tabs>
          <w:tab w:val="left" w:pos="1134"/>
        </w:tabs>
        <w:spacing w:line="360" w:lineRule="auto"/>
        <w:ind w:right="-2"/>
        <w:jc w:val="both"/>
        <w:rPr>
          <w:rFonts w:ascii="Trebuchet MS" w:hAnsi="Trebuchet MS" w:cs="Tahoma"/>
          <w:sz w:val="22"/>
          <w:szCs w:val="22"/>
        </w:rPr>
      </w:pPr>
    </w:p>
    <w:p w14:paraId="5B6F433F" w14:textId="77777777"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5673BE33" w14:textId="77777777" w:rsidR="000F5E32" w:rsidRPr="00B621F0" w:rsidRDefault="000F5E32">
      <w:pPr>
        <w:tabs>
          <w:tab w:val="left" w:pos="1134"/>
        </w:tabs>
        <w:spacing w:line="360" w:lineRule="auto"/>
        <w:ind w:right="-2"/>
        <w:jc w:val="both"/>
        <w:rPr>
          <w:rFonts w:ascii="Trebuchet MS" w:hAnsi="Trebuchet MS" w:cs="Tahoma"/>
          <w:b/>
          <w:sz w:val="22"/>
          <w:szCs w:val="22"/>
        </w:rPr>
      </w:pPr>
    </w:p>
    <w:p w14:paraId="31547D19" w14:textId="77777777"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w:t>
      </w:r>
      <w:r w:rsidR="00E36797" w:rsidRPr="00B621F0">
        <w:rPr>
          <w:rFonts w:ascii="Trebuchet MS" w:hAnsi="Trebuchet MS" w:cs="Tahoma"/>
          <w:sz w:val="22"/>
          <w:szCs w:val="22"/>
        </w:rPr>
        <w:lastRenderedPageBreak/>
        <w:t xml:space="preserve">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150085E" w14:textId="77777777"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14:paraId="465DC149" w14:textId="77777777"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5CCDDC5" w14:textId="77777777"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14:paraId="6F6496A5"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00F42E1C" w14:textId="77777777" w:rsidR="0082492E" w:rsidRPr="00B621F0" w:rsidRDefault="0082492E">
      <w:pPr>
        <w:spacing w:line="360" w:lineRule="auto"/>
        <w:ind w:left="567"/>
        <w:rPr>
          <w:rFonts w:ascii="Trebuchet MS" w:hAnsi="Trebuchet MS"/>
          <w:sz w:val="22"/>
          <w:szCs w:val="22"/>
        </w:rPr>
      </w:pPr>
    </w:p>
    <w:p w14:paraId="32998685"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46CA6573" w14:textId="77777777"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14:paraId="5DA2B68B" w14:textId="77777777"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4641D8D9" w14:textId="77777777" w:rsidR="001D776B" w:rsidRPr="00B621F0" w:rsidRDefault="001D776B">
      <w:pPr>
        <w:spacing w:line="360" w:lineRule="auto"/>
        <w:ind w:left="567"/>
        <w:jc w:val="both"/>
        <w:rPr>
          <w:rFonts w:ascii="Trebuchet MS" w:hAnsi="Trebuchet MS"/>
          <w:sz w:val="22"/>
          <w:szCs w:val="22"/>
        </w:rPr>
      </w:pPr>
    </w:p>
    <w:p w14:paraId="6728DB51" w14:textId="77777777"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w:t>
      </w:r>
      <w:proofErr w:type="spellStart"/>
      <w:r w:rsidR="00A4344F" w:rsidRPr="007D4D2A">
        <w:rPr>
          <w:rStyle w:val="cf11"/>
          <w:rFonts w:ascii="Trebuchet MS" w:hAnsi="Trebuchet MS"/>
          <w:b/>
          <w:sz w:val="22"/>
          <w:szCs w:val="22"/>
        </w:rPr>
        <w:t>ii</w:t>
      </w:r>
      <w:proofErr w:type="spellEnd"/>
      <w:r w:rsidR="00A4344F" w:rsidRPr="007D4D2A">
        <w:rPr>
          <w:rStyle w:val="cf11"/>
          <w:rFonts w:ascii="Trebuchet MS" w:hAnsi="Trebuchet MS"/>
          <w:b/>
          <w:sz w:val="22"/>
          <w:szCs w:val="22"/>
        </w:rPr>
        <w:t>)</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25728E24" w14:textId="77777777" w:rsidR="00A4344F" w:rsidRDefault="00A4344F" w:rsidP="000219B9">
      <w:pPr>
        <w:spacing w:line="360" w:lineRule="auto"/>
        <w:ind w:left="1276"/>
        <w:jc w:val="both"/>
        <w:rPr>
          <w:rFonts w:ascii="Trebuchet MS" w:hAnsi="Trebuchet MS"/>
          <w:sz w:val="22"/>
          <w:szCs w:val="22"/>
        </w:rPr>
      </w:pPr>
    </w:p>
    <w:p w14:paraId="36C3BB25" w14:textId="77777777"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0DEF3989" w14:textId="77777777" w:rsidR="00A4344F" w:rsidRDefault="00A4344F" w:rsidP="00DD335B">
      <w:pPr>
        <w:spacing w:line="360" w:lineRule="auto"/>
        <w:ind w:left="1418"/>
        <w:rPr>
          <w:rFonts w:ascii="Trebuchet MS" w:hAnsi="Trebuchet MS" w:cs="Tahoma"/>
          <w:sz w:val="22"/>
          <w:szCs w:val="22"/>
        </w:rPr>
      </w:pPr>
    </w:p>
    <w:p w14:paraId="2D7EEE00"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 do CPF/MF,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797D366F" w14:textId="77777777" w:rsidR="00A4344F" w:rsidRDefault="00A4344F" w:rsidP="00DD335B">
      <w:pPr>
        <w:spacing w:line="360" w:lineRule="auto"/>
        <w:ind w:left="1418"/>
        <w:rPr>
          <w:rFonts w:ascii="Trebuchet MS" w:hAnsi="Trebuchet MS" w:cs="Tahoma"/>
          <w:sz w:val="22"/>
          <w:szCs w:val="22"/>
        </w:rPr>
      </w:pPr>
    </w:p>
    <w:p w14:paraId="539E489E" w14:textId="77777777"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7A54BED2" w14:textId="77777777" w:rsidR="00A4344F" w:rsidRDefault="00A4344F" w:rsidP="00DD335B">
      <w:pPr>
        <w:spacing w:line="360" w:lineRule="auto"/>
        <w:ind w:left="1418"/>
        <w:rPr>
          <w:rFonts w:ascii="Trebuchet MS" w:hAnsi="Trebuchet MS" w:cs="Tahoma"/>
          <w:sz w:val="22"/>
          <w:szCs w:val="22"/>
        </w:rPr>
      </w:pPr>
    </w:p>
    <w:p w14:paraId="20296DEF" w14:textId="77777777"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w:t>
      </w:r>
      <w:proofErr w:type="spellStart"/>
      <w:r w:rsidR="00A4344F">
        <w:rPr>
          <w:rFonts w:ascii="Trebuchet MS" w:hAnsi="Trebuchet MS" w:cs="Tahoma"/>
          <w:sz w:val="22"/>
          <w:szCs w:val="22"/>
        </w:rPr>
        <w:t>ii</w:t>
      </w:r>
      <w:proofErr w:type="spellEnd"/>
      <w:r w:rsidR="00A4344F">
        <w:rPr>
          <w:rFonts w:ascii="Trebuchet MS" w:hAnsi="Trebuchet MS" w:cs="Tahoma"/>
          <w:sz w:val="22"/>
          <w:szCs w:val="22"/>
        </w:rPr>
        <w:t>) nome do devedor; e (</w:t>
      </w:r>
      <w:proofErr w:type="spellStart"/>
      <w:r w:rsidR="00A4344F">
        <w:rPr>
          <w:rFonts w:ascii="Trebuchet MS" w:hAnsi="Trebuchet MS" w:cs="Tahoma"/>
          <w:sz w:val="22"/>
          <w:szCs w:val="22"/>
        </w:rPr>
        <w:t>iii</w:t>
      </w:r>
      <w:proofErr w:type="spellEnd"/>
      <w:r w:rsidR="00A4344F">
        <w:rPr>
          <w:rFonts w:ascii="Trebuchet MS" w:hAnsi="Trebuchet MS" w:cs="Tahoma"/>
          <w:sz w:val="22"/>
          <w:szCs w:val="22"/>
        </w:rPr>
        <w:t>)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 xml:space="preserve">Nota </w:t>
      </w:r>
      <w:proofErr w:type="spellStart"/>
      <w:r w:rsidR="00A4344F" w:rsidRPr="007D4D2A">
        <w:rPr>
          <w:rFonts w:ascii="Trebuchet MS" w:hAnsi="Trebuchet MS" w:cs="Tahoma"/>
          <w:b/>
          <w:sz w:val="22"/>
          <w:szCs w:val="22"/>
          <w:highlight w:val="yellow"/>
        </w:rPr>
        <w:t>True</w:t>
      </w:r>
      <w:proofErr w:type="spellEnd"/>
      <w:r w:rsidR="00A4344F" w:rsidRPr="007D4D2A">
        <w:rPr>
          <w:rFonts w:ascii="Trebuchet MS" w:hAnsi="Trebuchet MS" w:cs="Tahoma"/>
          <w:b/>
          <w:sz w:val="22"/>
          <w:szCs w:val="22"/>
          <w:highlight w:val="yellow"/>
        </w:rPr>
        <w:t>:</w:t>
      </w:r>
      <w:r w:rsidR="00A4344F" w:rsidRPr="007D4D2A">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A4344F" w:rsidRPr="007D4D2A">
        <w:rPr>
          <w:rFonts w:ascii="Trebuchet MS" w:hAnsi="Trebuchet MS" w:cs="Tahoma"/>
          <w:sz w:val="22"/>
          <w:szCs w:val="22"/>
          <w:highlight w:val="yellow"/>
        </w:rPr>
        <w:t>asap</w:t>
      </w:r>
      <w:proofErr w:type="spellEnd"/>
      <w:r w:rsidR="00A4344F" w:rsidRPr="007D4D2A">
        <w:rPr>
          <w:rFonts w:ascii="Trebuchet MS" w:hAnsi="Trebuchet MS" w:cs="Tahoma"/>
          <w:sz w:val="22"/>
          <w:szCs w:val="22"/>
          <w:highlight w:val="yellow"/>
        </w:rPr>
        <w:t>.</w:t>
      </w:r>
      <w:r w:rsidR="00A4344F">
        <w:rPr>
          <w:rFonts w:ascii="Trebuchet MS" w:hAnsi="Trebuchet MS" w:cs="Tahoma"/>
          <w:sz w:val="22"/>
          <w:szCs w:val="22"/>
        </w:rPr>
        <w:t>]</w:t>
      </w:r>
      <w:r w:rsidR="00341F53">
        <w:rPr>
          <w:rFonts w:ascii="Trebuchet MS" w:hAnsi="Trebuchet MS" w:cs="Tahoma"/>
          <w:sz w:val="22"/>
          <w:szCs w:val="22"/>
        </w:rPr>
        <w:t xml:space="preserve"> </w:t>
      </w:r>
    </w:p>
    <w:p w14:paraId="706B362C" w14:textId="77777777" w:rsidR="00FA1134" w:rsidRPr="00B621F0" w:rsidRDefault="00FA1134">
      <w:pPr>
        <w:spacing w:line="360" w:lineRule="auto"/>
        <w:ind w:left="567"/>
        <w:jc w:val="both"/>
        <w:rPr>
          <w:rFonts w:ascii="Trebuchet MS" w:hAnsi="Trebuchet MS"/>
          <w:sz w:val="22"/>
          <w:szCs w:val="22"/>
        </w:rPr>
      </w:pPr>
    </w:p>
    <w:p w14:paraId="5C0A39B5" w14:textId="77777777"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lastRenderedPageBreak/>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roofErr w:type="spellStart"/>
      <w:r w:rsidR="00592EA7" w:rsidRPr="00B621F0">
        <w:rPr>
          <w:rFonts w:ascii="Trebuchet MS" w:hAnsi="Trebuchet MS" w:cs="Trebuchet MS"/>
          <w:sz w:val="22"/>
          <w:szCs w:val="22"/>
          <w:highlight w:val="yellow"/>
        </w:rPr>
        <w:t>dcm</w:t>
      </w:r>
      <w:proofErr w:type="spellEnd"/>
      <w:r w:rsidR="00592EA7" w:rsidRPr="00B621F0">
        <w:rPr>
          <w:rFonts w:ascii="Trebuchet MS" w:hAnsi="Trebuchet MS" w:cs="Trebuchet MS"/>
          <w:sz w:val="22"/>
          <w:szCs w:val="22"/>
          <w:highlight w:val="yellow"/>
        </w:rPr>
        <w:t xml:space="preserve"> </w:t>
      </w:r>
      <w:proofErr w:type="spellStart"/>
      <w:r w:rsidR="00592EA7" w:rsidRPr="00B621F0">
        <w:rPr>
          <w:rFonts w:ascii="Trebuchet MS" w:hAnsi="Trebuchet MS" w:cs="Trebuchet MS"/>
          <w:sz w:val="22"/>
          <w:szCs w:val="22"/>
          <w:highlight w:val="yellow"/>
        </w:rPr>
        <w:t>ibba</w:t>
      </w:r>
      <w:proofErr w:type="spellEnd"/>
      <w:r w:rsidR="00592EA7" w:rsidRPr="00B621F0">
        <w:rPr>
          <w:rFonts w:ascii="Trebuchet MS" w:hAnsi="Trebuchet MS" w:cs="Trebuchet MS"/>
          <w:sz w:val="22"/>
          <w:szCs w:val="22"/>
          <w:highlight w:val="yellow"/>
        </w:rPr>
        <w:t>:</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p>
    <w:p w14:paraId="0F54BB2F"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409DB92A" w14:textId="77777777"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7DD557D8" w14:textId="77777777" w:rsidR="00AB2BC5" w:rsidRPr="00B621F0" w:rsidRDefault="00AB2BC5">
      <w:pPr>
        <w:spacing w:line="360" w:lineRule="auto"/>
        <w:ind w:left="1276"/>
        <w:jc w:val="both"/>
        <w:rPr>
          <w:rFonts w:ascii="Trebuchet MS" w:hAnsi="Trebuchet MS" w:cs="Arial"/>
          <w:kern w:val="20"/>
          <w:sz w:val="22"/>
          <w:szCs w:val="22"/>
          <w:lang w:eastAsia="en-US"/>
        </w:rPr>
      </w:pPr>
    </w:p>
    <w:p w14:paraId="7C9806A1" w14:textId="77777777"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6F4356C8" w14:textId="77777777" w:rsidR="008654A6" w:rsidRDefault="008654A6">
      <w:pPr>
        <w:spacing w:line="360" w:lineRule="auto"/>
        <w:ind w:left="1276"/>
        <w:jc w:val="both"/>
        <w:rPr>
          <w:rFonts w:ascii="Trebuchet MS" w:hAnsi="Trebuchet MS" w:cs="Arial"/>
          <w:kern w:val="20"/>
          <w:sz w:val="22"/>
          <w:szCs w:val="22"/>
          <w:lang w:eastAsia="en-US"/>
        </w:rPr>
      </w:pPr>
    </w:p>
    <w:p w14:paraId="05652016" w14:textId="77777777"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w:t>
      </w:r>
      <w:r w:rsidRPr="00D242AF">
        <w:rPr>
          <w:rFonts w:ascii="Trebuchet MS" w:hAnsi="Trebuchet MS" w:cs="Trebuchet MS"/>
          <w:sz w:val="22"/>
          <w:szCs w:val="22"/>
        </w:rPr>
        <w:lastRenderedPageBreak/>
        <w:t>Separado, nova procuração no prazo de até 05 (cinco) Dias Úteis contados do recebimento de solicitação da Cedente nesse sentido</w:t>
      </w:r>
      <w:r>
        <w:rPr>
          <w:rFonts w:ascii="Trebuchet MS" w:hAnsi="Trebuchet MS" w:cs="Trebuchet MS"/>
          <w:sz w:val="22"/>
          <w:szCs w:val="22"/>
        </w:rPr>
        <w:t>.</w:t>
      </w:r>
    </w:p>
    <w:p w14:paraId="138C8EFD" w14:textId="77777777" w:rsidR="008654A6" w:rsidRDefault="008654A6" w:rsidP="004616E8">
      <w:pPr>
        <w:spacing w:line="360" w:lineRule="auto"/>
        <w:jc w:val="both"/>
        <w:rPr>
          <w:rFonts w:ascii="Trebuchet MS" w:hAnsi="Trebuchet MS" w:cs="Trebuchet MS"/>
          <w:sz w:val="22"/>
          <w:szCs w:val="22"/>
        </w:rPr>
      </w:pPr>
    </w:p>
    <w:p w14:paraId="12562CB8" w14:textId="77777777"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14:paraId="0EFE5A26" w14:textId="77777777" w:rsidR="00AB2BC5" w:rsidRPr="00B621F0" w:rsidRDefault="00AB2BC5" w:rsidP="00DD335B">
      <w:pPr>
        <w:spacing w:line="360" w:lineRule="auto"/>
        <w:ind w:left="567"/>
        <w:jc w:val="both"/>
        <w:rPr>
          <w:rFonts w:ascii="Trebuchet MS" w:hAnsi="Trebuchet MS"/>
          <w:sz w:val="22"/>
          <w:szCs w:val="22"/>
        </w:rPr>
      </w:pPr>
    </w:p>
    <w:p w14:paraId="4ED52C56" w14:textId="77777777" w:rsidR="0042661E" w:rsidRPr="00B621F0" w:rsidRDefault="0042661E">
      <w:pPr>
        <w:pStyle w:val="Ttulo1"/>
        <w:spacing w:before="0" w:after="0" w:line="360" w:lineRule="auto"/>
        <w:rPr>
          <w:rFonts w:ascii="Trebuchet MS" w:hAnsi="Trebuchet MS" w:cs="Tahoma"/>
          <w:sz w:val="22"/>
          <w:szCs w:val="22"/>
        </w:rPr>
      </w:pPr>
      <w:bookmarkStart w:id="38" w:name="_Toc420958712"/>
      <w:bookmarkStart w:id="39" w:name="_Toc20804299"/>
      <w:r w:rsidRPr="00B621F0">
        <w:rPr>
          <w:rFonts w:ascii="Trebuchet MS" w:hAnsi="Trebuchet MS" w:cs="Tahoma"/>
          <w:sz w:val="22"/>
          <w:szCs w:val="22"/>
        </w:rPr>
        <w:t>CLÁUSULA X – DECLARAÇÕES E OBRIGAÇÕES DA EMISSORA</w:t>
      </w:r>
      <w:bookmarkEnd w:id="38"/>
      <w:bookmarkEnd w:id="39"/>
    </w:p>
    <w:p w14:paraId="6312B27C" w14:textId="77777777" w:rsidR="002F0A6E" w:rsidRPr="00B621F0" w:rsidRDefault="002F0A6E">
      <w:pPr>
        <w:tabs>
          <w:tab w:val="left" w:pos="1134"/>
        </w:tabs>
        <w:spacing w:line="360" w:lineRule="auto"/>
        <w:ind w:right="-2"/>
        <w:jc w:val="both"/>
        <w:rPr>
          <w:rFonts w:ascii="Trebuchet MS" w:hAnsi="Trebuchet MS" w:cs="Tahoma"/>
          <w:sz w:val="22"/>
          <w:szCs w:val="22"/>
        </w:rPr>
      </w:pPr>
    </w:p>
    <w:p w14:paraId="5F5637AE"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9A2F8F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C36AF2B"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8EAD35E"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3BBB9AF"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3CF1DB5" w14:textId="77777777" w:rsidR="00425397" w:rsidRPr="00B621F0" w:rsidRDefault="00425397" w:rsidP="000219B9">
      <w:pPr>
        <w:pStyle w:val="PargrafodaLista"/>
        <w:spacing w:line="360" w:lineRule="auto"/>
        <w:rPr>
          <w:rFonts w:ascii="Trebuchet MS" w:hAnsi="Trebuchet MS" w:cs="Tahoma"/>
          <w:b/>
          <w:sz w:val="22"/>
          <w:szCs w:val="22"/>
        </w:rPr>
      </w:pPr>
    </w:p>
    <w:p w14:paraId="5BB365E5" w14:textId="77777777"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0C58E46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93FE218"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32D18AE9"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BCADE78"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20C5628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4F62CDEE" w14:textId="77777777"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1C831654" w14:textId="77777777" w:rsidR="004458D8" w:rsidRPr="00B621F0" w:rsidRDefault="004458D8">
      <w:pPr>
        <w:pStyle w:val="PargrafodaLista"/>
        <w:spacing w:line="360" w:lineRule="auto"/>
        <w:rPr>
          <w:rFonts w:ascii="Trebuchet MS" w:hAnsi="Trebuchet MS" w:cs="Tahoma"/>
          <w:b/>
          <w:sz w:val="22"/>
          <w:szCs w:val="22"/>
        </w:rPr>
      </w:pPr>
    </w:p>
    <w:p w14:paraId="6BFC5973"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4B006ED0"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6AA7F9E7"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492AF2AD"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0FACB5EF"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6FCC588E"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0D6E2B69"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56841D4E"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25652216" w14:textId="77777777"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33D97D49" w14:textId="77777777" w:rsidR="004458D8" w:rsidRPr="00B621F0" w:rsidRDefault="004458D8">
      <w:pPr>
        <w:tabs>
          <w:tab w:val="left" w:pos="1134"/>
        </w:tabs>
        <w:spacing w:line="360" w:lineRule="auto"/>
        <w:ind w:left="709"/>
        <w:jc w:val="both"/>
        <w:rPr>
          <w:rFonts w:ascii="Trebuchet MS" w:hAnsi="Trebuchet MS" w:cs="Tahoma"/>
          <w:sz w:val="22"/>
          <w:szCs w:val="22"/>
        </w:rPr>
      </w:pPr>
    </w:p>
    <w:p w14:paraId="39A82473" w14:textId="77777777"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028B1BD5" w14:textId="77777777" w:rsidR="004458D8" w:rsidRPr="00B621F0" w:rsidRDefault="004458D8" w:rsidP="000219B9">
      <w:pPr>
        <w:tabs>
          <w:tab w:val="left" w:pos="1134"/>
        </w:tabs>
        <w:spacing w:line="360" w:lineRule="auto"/>
        <w:ind w:left="709"/>
        <w:jc w:val="both"/>
        <w:rPr>
          <w:rFonts w:ascii="Trebuchet MS" w:hAnsi="Trebuchet MS" w:cs="Tahoma"/>
          <w:sz w:val="22"/>
          <w:szCs w:val="22"/>
        </w:rPr>
      </w:pPr>
    </w:p>
    <w:p w14:paraId="2DB77BDE" w14:textId="77777777"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xml:space="preserve">, mantendo políticas e/ou </w:t>
      </w:r>
      <w:r w:rsidR="00047519" w:rsidRPr="00B621F0">
        <w:rPr>
          <w:rFonts w:ascii="Trebuchet MS" w:hAnsi="Trebuchet MS" w:cs="Tahoma"/>
          <w:sz w:val="22"/>
          <w:szCs w:val="22"/>
        </w:rPr>
        <w:lastRenderedPageBreak/>
        <w:t>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7317C40C"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1C8ED61" w14:textId="77777777"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4447872B"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71949E0"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7033D443"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0F630FE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66579E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E02E8E9"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14:paraId="30AE29DB"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4889006"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260A0B60"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A632981" w14:textId="77777777"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793C2C93" w14:textId="77777777" w:rsidR="006547CB" w:rsidRPr="00B621F0" w:rsidRDefault="006547CB" w:rsidP="000219B9">
      <w:pPr>
        <w:tabs>
          <w:tab w:val="left" w:pos="1134"/>
        </w:tabs>
        <w:spacing w:line="360" w:lineRule="auto"/>
        <w:ind w:right="-2"/>
        <w:jc w:val="both"/>
        <w:rPr>
          <w:rFonts w:ascii="Trebuchet MS" w:hAnsi="Trebuchet MS" w:cs="Tahoma"/>
          <w:sz w:val="22"/>
          <w:szCs w:val="22"/>
        </w:rPr>
      </w:pPr>
    </w:p>
    <w:p w14:paraId="14870721" w14:textId="77777777"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w:t>
      </w:r>
      <w:r w:rsidRPr="00B621F0">
        <w:rPr>
          <w:rFonts w:ascii="Trebuchet MS" w:hAnsi="Trebuchet MS" w:cs="Tahoma"/>
          <w:sz w:val="22"/>
          <w:szCs w:val="22"/>
        </w:rPr>
        <w:lastRenderedPageBreak/>
        <w:t>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14:paraId="1B293D0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1818012E" w14:textId="77777777"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6BF1F2F0"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3C01C7FD" w14:textId="77777777"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2B6216D8"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6D131F74" w14:textId="77777777"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11AA8DD2" w14:textId="77777777" w:rsidR="00425397" w:rsidRPr="00B621F0" w:rsidRDefault="00425397" w:rsidP="000219B9">
      <w:pPr>
        <w:pStyle w:val="PargrafodaLista"/>
        <w:spacing w:line="360" w:lineRule="auto"/>
        <w:rPr>
          <w:rFonts w:ascii="Trebuchet MS" w:hAnsi="Trebuchet MS" w:cs="Tahoma"/>
          <w:sz w:val="22"/>
          <w:szCs w:val="22"/>
        </w:rPr>
      </w:pPr>
    </w:p>
    <w:p w14:paraId="570F5B53"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032F552D" w14:textId="77777777"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49E3408A" w14:textId="77777777" w:rsidR="00AB2BC5" w:rsidRPr="00B621F0" w:rsidRDefault="00AB2BC5">
      <w:pPr>
        <w:tabs>
          <w:tab w:val="left" w:pos="1276"/>
        </w:tabs>
        <w:spacing w:line="360" w:lineRule="auto"/>
        <w:ind w:right="-2"/>
        <w:jc w:val="both"/>
        <w:rPr>
          <w:rFonts w:ascii="Trebuchet MS" w:hAnsi="Trebuchet MS" w:cs="Tahoma"/>
          <w:b/>
          <w:sz w:val="22"/>
          <w:szCs w:val="22"/>
        </w:rPr>
      </w:pPr>
    </w:p>
    <w:p w14:paraId="2E2FD9E2"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7CC68538" w14:textId="77777777" w:rsidR="004458D8" w:rsidRPr="00B621F0" w:rsidRDefault="004458D8" w:rsidP="000219B9">
      <w:pPr>
        <w:tabs>
          <w:tab w:val="left" w:pos="1276"/>
        </w:tabs>
        <w:spacing w:line="360" w:lineRule="auto"/>
        <w:ind w:right="-2"/>
        <w:jc w:val="both"/>
        <w:rPr>
          <w:rFonts w:ascii="Trebuchet MS" w:hAnsi="Trebuchet MS" w:cs="Tahoma"/>
          <w:b/>
          <w:sz w:val="22"/>
          <w:szCs w:val="22"/>
        </w:rPr>
      </w:pPr>
    </w:p>
    <w:p w14:paraId="66F1B88B" w14:textId="77777777"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6241886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071BDF4C"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53521956"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FA2D0F6"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7437233D" w14:textId="77777777" w:rsidR="001119BA" w:rsidRPr="004616E8" w:rsidRDefault="001119BA" w:rsidP="000219B9">
      <w:pPr>
        <w:spacing w:line="360" w:lineRule="auto"/>
        <w:rPr>
          <w:rFonts w:ascii="Trebuchet MS" w:hAnsi="Trebuchet MS" w:cs="Tahoma"/>
          <w:sz w:val="22"/>
          <w:szCs w:val="22"/>
        </w:rPr>
      </w:pPr>
    </w:p>
    <w:p w14:paraId="024FCC02" w14:textId="77777777"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4A520B1E"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4881660D" w14:textId="77777777"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2734DDA3"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322772AF" w14:textId="77777777"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2E676D7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0DED8BA" w14:textId="77777777"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02D2C64" w14:textId="77777777" w:rsidR="004458D8" w:rsidRPr="00B621F0" w:rsidRDefault="004458D8">
      <w:pPr>
        <w:tabs>
          <w:tab w:val="left" w:pos="1276"/>
        </w:tabs>
        <w:spacing w:line="360" w:lineRule="auto"/>
        <w:ind w:left="1276" w:right="-2"/>
        <w:jc w:val="both"/>
        <w:rPr>
          <w:rFonts w:ascii="Trebuchet MS" w:hAnsi="Trebuchet MS" w:cs="Tahoma"/>
          <w:b/>
          <w:sz w:val="22"/>
          <w:szCs w:val="22"/>
        </w:rPr>
      </w:pPr>
    </w:p>
    <w:p w14:paraId="300CC37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4B426A3" w14:textId="77777777" w:rsidR="00425397" w:rsidRPr="00B621F0" w:rsidRDefault="00425397" w:rsidP="000219B9">
      <w:pPr>
        <w:pStyle w:val="PargrafodaLista"/>
        <w:spacing w:line="360" w:lineRule="auto"/>
        <w:rPr>
          <w:rFonts w:ascii="Trebuchet MS" w:hAnsi="Trebuchet MS" w:cs="Tahoma"/>
          <w:b/>
          <w:sz w:val="22"/>
          <w:szCs w:val="22"/>
        </w:rPr>
      </w:pPr>
    </w:p>
    <w:p w14:paraId="3E3B3D11" w14:textId="77777777"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14:paraId="01A286C7" w14:textId="77777777"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3192C5A"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07C74B0C"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0396BBD8"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48B0EE96"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xml:space="preserve">, em especial os que possam, </w:t>
      </w:r>
      <w:r w:rsidRPr="00B621F0">
        <w:rPr>
          <w:rFonts w:ascii="Trebuchet MS" w:hAnsi="Trebuchet MS" w:cs="Tahoma"/>
          <w:sz w:val="22"/>
          <w:szCs w:val="22"/>
        </w:rPr>
        <w:lastRenderedPageBreak/>
        <w:t>direta ou indiretamente, comprometer o pontual e integral cumprimento das obrigações assumidas neste Termo de Securitização;</w:t>
      </w:r>
    </w:p>
    <w:p w14:paraId="46BDD54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BAB9DAA" w14:textId="77777777"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01CC8EA7" w14:textId="77777777"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14:paraId="1F8954F1" w14:textId="77777777"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728C64D6" w14:textId="77777777" w:rsidR="00C472F4" w:rsidRPr="00B621F0" w:rsidRDefault="00C472F4" w:rsidP="000219B9">
      <w:pPr>
        <w:tabs>
          <w:tab w:val="left" w:pos="1276"/>
        </w:tabs>
        <w:spacing w:line="360" w:lineRule="auto"/>
        <w:ind w:right="-2"/>
        <w:jc w:val="both"/>
        <w:rPr>
          <w:rFonts w:ascii="Trebuchet MS" w:hAnsi="Trebuchet MS" w:cs="Tahoma"/>
          <w:sz w:val="22"/>
          <w:szCs w:val="22"/>
        </w:rPr>
      </w:pPr>
    </w:p>
    <w:p w14:paraId="0F055AEF"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B7E3998"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147473F5"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52913B85"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8A53C07"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5FCA2CB"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27FE462D"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0D6EC8F"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303E1D57"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59F861F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8D2B531"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367DF3B1" w14:textId="77777777" w:rsidR="0089409D" w:rsidRPr="00B621F0" w:rsidRDefault="0089409D" w:rsidP="000219B9">
      <w:pPr>
        <w:tabs>
          <w:tab w:val="left" w:pos="1134"/>
        </w:tabs>
        <w:spacing w:line="360" w:lineRule="auto"/>
        <w:ind w:right="-2"/>
        <w:jc w:val="both"/>
        <w:rPr>
          <w:rFonts w:ascii="Trebuchet MS" w:hAnsi="Trebuchet MS" w:cs="Tahoma"/>
          <w:sz w:val="22"/>
          <w:szCs w:val="22"/>
        </w:rPr>
      </w:pPr>
    </w:p>
    <w:p w14:paraId="18FA8D71" w14:textId="77777777"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5F10EE1B" w14:textId="77777777" w:rsidR="00EA06AA" w:rsidRPr="004616E8" w:rsidRDefault="00EA06AA" w:rsidP="000219B9">
      <w:pPr>
        <w:spacing w:line="360" w:lineRule="auto"/>
        <w:rPr>
          <w:rFonts w:ascii="Trebuchet MS" w:hAnsi="Trebuchet MS" w:cs="Tahoma"/>
          <w:sz w:val="22"/>
          <w:szCs w:val="22"/>
        </w:rPr>
      </w:pPr>
    </w:p>
    <w:p w14:paraId="278B7BA5" w14:textId="77777777"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2D1329C2"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5335AF86" w14:textId="77777777"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4D9B7C6C" w14:textId="77777777" w:rsidR="009E738E" w:rsidRPr="00B621F0" w:rsidRDefault="009E738E">
      <w:pPr>
        <w:tabs>
          <w:tab w:val="left" w:pos="1276"/>
        </w:tabs>
        <w:spacing w:line="360" w:lineRule="auto"/>
        <w:ind w:left="1276" w:right="-2"/>
        <w:jc w:val="both"/>
        <w:rPr>
          <w:rFonts w:ascii="Trebuchet MS" w:hAnsi="Trebuchet MS" w:cs="Tahoma"/>
          <w:b/>
          <w:sz w:val="22"/>
          <w:szCs w:val="22"/>
        </w:rPr>
      </w:pPr>
    </w:p>
    <w:p w14:paraId="610125C8" w14:textId="77777777"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04134EBD"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3C05D68" w14:textId="77777777"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35CC5A30" w14:textId="77777777" w:rsidR="00341F6B" w:rsidRPr="004616E8" w:rsidRDefault="00341F6B" w:rsidP="000219B9">
      <w:pPr>
        <w:spacing w:line="360" w:lineRule="auto"/>
        <w:rPr>
          <w:rFonts w:ascii="Trebuchet MS" w:hAnsi="Trebuchet MS" w:cs="Tahoma"/>
          <w:sz w:val="22"/>
          <w:szCs w:val="22"/>
        </w:rPr>
      </w:pPr>
    </w:p>
    <w:p w14:paraId="7BACC391" w14:textId="77777777"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lastRenderedPageBreak/>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2DD7939A" w14:textId="77777777" w:rsidR="00341F6B" w:rsidRPr="00B621F0" w:rsidRDefault="00341F6B" w:rsidP="000219B9">
      <w:pPr>
        <w:pStyle w:val="PargrafodaLista"/>
        <w:spacing w:line="360" w:lineRule="auto"/>
        <w:rPr>
          <w:rFonts w:ascii="Trebuchet MS" w:hAnsi="Trebuchet MS" w:cs="Tahoma"/>
          <w:sz w:val="22"/>
          <w:szCs w:val="22"/>
        </w:rPr>
      </w:pPr>
    </w:p>
    <w:p w14:paraId="42465396" w14:textId="77777777"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1F0176C3"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1635E571" w14:textId="77777777"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2CAFE848" w14:textId="77777777" w:rsidR="00D6338D" w:rsidRPr="00B621F0" w:rsidRDefault="00D6338D" w:rsidP="000219B9">
      <w:pPr>
        <w:pStyle w:val="PargrafodaLista"/>
        <w:spacing w:line="360" w:lineRule="auto"/>
        <w:rPr>
          <w:rFonts w:ascii="Trebuchet MS" w:hAnsi="Trebuchet MS"/>
          <w:b/>
          <w:sz w:val="22"/>
          <w:szCs w:val="22"/>
        </w:rPr>
      </w:pPr>
    </w:p>
    <w:p w14:paraId="736EEFE4" w14:textId="77777777"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01F5E096" w14:textId="77777777" w:rsidR="00DB4626" w:rsidRPr="00B621F0" w:rsidRDefault="00DB4626" w:rsidP="000219B9">
      <w:pPr>
        <w:pStyle w:val="PargrafodaLista"/>
        <w:spacing w:line="360" w:lineRule="auto"/>
        <w:rPr>
          <w:rFonts w:ascii="Trebuchet MS" w:hAnsi="Trebuchet MS" w:cs="Tahoma"/>
          <w:sz w:val="22"/>
          <w:szCs w:val="22"/>
        </w:rPr>
      </w:pPr>
    </w:p>
    <w:p w14:paraId="50B59D8D"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626A19DE"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1B6F3CDB" w14:textId="77777777"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157E63EB" w14:textId="77777777" w:rsidR="00DB4626" w:rsidRPr="00B621F0" w:rsidRDefault="00DB4626" w:rsidP="000219B9">
      <w:pPr>
        <w:tabs>
          <w:tab w:val="left" w:pos="1276"/>
        </w:tabs>
        <w:spacing w:line="360" w:lineRule="auto"/>
        <w:ind w:right="-2"/>
        <w:jc w:val="both"/>
        <w:rPr>
          <w:rFonts w:ascii="Trebuchet MS" w:hAnsi="Trebuchet MS" w:cs="Tahoma"/>
          <w:sz w:val="22"/>
          <w:szCs w:val="22"/>
        </w:rPr>
      </w:pPr>
    </w:p>
    <w:p w14:paraId="2CCBF75A" w14:textId="77777777"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27DD0E64" w14:textId="77777777" w:rsidR="00D37367" w:rsidRPr="00B621F0" w:rsidRDefault="00D37367" w:rsidP="000219B9">
      <w:pPr>
        <w:tabs>
          <w:tab w:val="left" w:pos="1134"/>
        </w:tabs>
        <w:spacing w:line="360" w:lineRule="auto"/>
        <w:ind w:right="-2"/>
        <w:jc w:val="both"/>
        <w:rPr>
          <w:rFonts w:ascii="Trebuchet MS" w:hAnsi="Trebuchet MS" w:cs="Tahoma"/>
          <w:b/>
          <w:sz w:val="22"/>
          <w:szCs w:val="22"/>
        </w:rPr>
      </w:pPr>
    </w:p>
    <w:p w14:paraId="667DCBDF" w14:textId="77777777"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0303170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89772C3" w14:textId="77777777"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551A690D"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713CE9C4"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48E1006F"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ADA8274" w14:textId="77777777"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2BCB9E11"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3D7BCAD1" w14:textId="77777777"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1208932" w14:textId="77777777"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14:paraId="683C11C3" w14:textId="77777777"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382546F" w14:textId="77777777" w:rsidR="002F0A6E" w:rsidRPr="00B621F0" w:rsidRDefault="002F0A6E" w:rsidP="000219B9">
      <w:pPr>
        <w:pStyle w:val="PargrafodaLista"/>
        <w:spacing w:line="360" w:lineRule="auto"/>
        <w:rPr>
          <w:rFonts w:ascii="Trebuchet MS" w:hAnsi="Trebuchet MS" w:cs="Arial"/>
          <w:sz w:val="22"/>
          <w:szCs w:val="22"/>
        </w:rPr>
      </w:pPr>
    </w:p>
    <w:p w14:paraId="19EE0410" w14:textId="77777777"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5B1E9634" w14:textId="77777777" w:rsidR="002F0A6E" w:rsidRPr="00B621F0" w:rsidRDefault="002F0A6E" w:rsidP="000219B9">
      <w:pPr>
        <w:spacing w:line="360" w:lineRule="auto"/>
        <w:rPr>
          <w:rFonts w:ascii="Trebuchet MS" w:hAnsi="Trebuchet MS"/>
          <w:b/>
          <w:sz w:val="22"/>
          <w:szCs w:val="22"/>
        </w:rPr>
      </w:pPr>
    </w:p>
    <w:p w14:paraId="3F75322A" w14:textId="77777777" w:rsidR="002F0A6E" w:rsidRPr="007B13AA" w:rsidRDefault="002F0A6E">
      <w:pPr>
        <w:pStyle w:val="PargrafodaLista"/>
        <w:numPr>
          <w:ilvl w:val="2"/>
          <w:numId w:val="19"/>
        </w:numPr>
        <w:spacing w:line="360" w:lineRule="auto"/>
        <w:rPr>
          <w:rFonts w:ascii="Trebuchet MS" w:hAnsi="Trebuchet MS"/>
          <w:sz w:val="22"/>
          <w:szCs w:val="22"/>
        </w:rPr>
      </w:pPr>
      <w:bookmarkStart w:id="40" w:name="_Ref434006495"/>
      <w:r w:rsidRPr="007B13AA">
        <w:rPr>
          <w:rFonts w:ascii="Trebuchet MS" w:hAnsi="Trebuchet MS"/>
          <w:sz w:val="22"/>
          <w:szCs w:val="22"/>
        </w:rPr>
        <w:t>O referido relatório mensal deverá incluir:</w:t>
      </w:r>
      <w:bookmarkEnd w:id="40"/>
    </w:p>
    <w:p w14:paraId="0E1256F8" w14:textId="77777777" w:rsidR="002F0A6E" w:rsidRPr="00B621F0" w:rsidRDefault="002F0A6E">
      <w:pPr>
        <w:spacing w:line="360" w:lineRule="auto"/>
        <w:rPr>
          <w:rFonts w:ascii="Trebuchet MS" w:hAnsi="Trebuchet MS"/>
          <w:sz w:val="22"/>
          <w:szCs w:val="22"/>
        </w:rPr>
      </w:pPr>
    </w:p>
    <w:p w14:paraId="709F162C"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22228B06" w14:textId="77777777" w:rsidR="002F0A6E" w:rsidRPr="00B621F0" w:rsidRDefault="002F0A6E">
      <w:pPr>
        <w:spacing w:line="360" w:lineRule="auto"/>
        <w:ind w:left="1701" w:firstLine="709"/>
        <w:rPr>
          <w:rFonts w:ascii="Trebuchet MS" w:hAnsi="Trebuchet MS"/>
          <w:sz w:val="22"/>
          <w:szCs w:val="22"/>
        </w:rPr>
      </w:pPr>
    </w:p>
    <w:p w14:paraId="223C3488"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7AB80697" w14:textId="77777777" w:rsidR="002F0A6E" w:rsidRPr="00B621F0" w:rsidRDefault="002F0A6E" w:rsidP="000219B9">
      <w:pPr>
        <w:spacing w:line="360" w:lineRule="auto"/>
        <w:rPr>
          <w:rFonts w:ascii="Trebuchet MS" w:hAnsi="Trebuchet MS"/>
          <w:sz w:val="22"/>
          <w:szCs w:val="22"/>
        </w:rPr>
      </w:pPr>
    </w:p>
    <w:p w14:paraId="00E1D01C"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71F98262" w14:textId="77777777" w:rsidR="002F0A6E" w:rsidRPr="00B621F0" w:rsidRDefault="002F0A6E" w:rsidP="000219B9">
      <w:pPr>
        <w:pStyle w:val="PargrafodaLista"/>
        <w:spacing w:line="360" w:lineRule="auto"/>
        <w:rPr>
          <w:rFonts w:ascii="Trebuchet MS" w:hAnsi="Trebuchet MS"/>
          <w:sz w:val="22"/>
          <w:szCs w:val="22"/>
        </w:rPr>
      </w:pPr>
    </w:p>
    <w:p w14:paraId="0C0BDCFF"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lastRenderedPageBreak/>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3E29D729" w14:textId="77777777" w:rsidR="002F0A6E" w:rsidRPr="00B621F0" w:rsidRDefault="002F0A6E" w:rsidP="000219B9">
      <w:pPr>
        <w:spacing w:line="360" w:lineRule="auto"/>
        <w:rPr>
          <w:rFonts w:ascii="Trebuchet MS" w:hAnsi="Trebuchet MS"/>
          <w:sz w:val="22"/>
          <w:szCs w:val="22"/>
        </w:rPr>
      </w:pPr>
    </w:p>
    <w:p w14:paraId="66302665"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603DDD1C" w14:textId="77777777" w:rsidR="002F0A6E" w:rsidRPr="00B621F0" w:rsidRDefault="002F0A6E" w:rsidP="000219B9">
      <w:pPr>
        <w:spacing w:line="360" w:lineRule="auto"/>
        <w:ind w:left="1701"/>
        <w:rPr>
          <w:rFonts w:ascii="Trebuchet MS" w:hAnsi="Trebuchet MS"/>
          <w:sz w:val="22"/>
          <w:szCs w:val="22"/>
        </w:rPr>
      </w:pPr>
    </w:p>
    <w:p w14:paraId="40587501" w14:textId="77777777"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1C8D8E8B" w14:textId="77777777" w:rsidR="002F0A6E" w:rsidRPr="00B621F0" w:rsidRDefault="002F0A6E" w:rsidP="000219B9">
      <w:pPr>
        <w:spacing w:line="360" w:lineRule="auto"/>
        <w:ind w:left="1701"/>
        <w:rPr>
          <w:rFonts w:ascii="Trebuchet MS" w:hAnsi="Trebuchet MS"/>
          <w:sz w:val="22"/>
          <w:szCs w:val="22"/>
        </w:rPr>
      </w:pPr>
    </w:p>
    <w:p w14:paraId="7DA2228A" w14:textId="77777777"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5014033D" w14:textId="77777777" w:rsidR="002F0A6E" w:rsidRPr="004616E8" w:rsidRDefault="002F0A6E" w:rsidP="000219B9">
      <w:pPr>
        <w:spacing w:line="360" w:lineRule="auto"/>
        <w:rPr>
          <w:rFonts w:ascii="Trebuchet MS" w:hAnsi="Trebuchet MS"/>
          <w:sz w:val="22"/>
          <w:szCs w:val="22"/>
        </w:rPr>
      </w:pPr>
    </w:p>
    <w:p w14:paraId="2ACD25C9" w14:textId="77777777"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1B2F55B5" w14:textId="77777777" w:rsidR="002F0A6E" w:rsidRPr="00B621F0" w:rsidRDefault="002F0A6E" w:rsidP="000219B9">
      <w:pPr>
        <w:spacing w:line="360" w:lineRule="auto"/>
        <w:rPr>
          <w:rFonts w:ascii="Trebuchet MS" w:hAnsi="Trebuchet MS"/>
          <w:sz w:val="22"/>
          <w:szCs w:val="22"/>
        </w:rPr>
      </w:pPr>
    </w:p>
    <w:p w14:paraId="01F7B163" w14:textId="77777777"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165CD206" w14:textId="77777777" w:rsidR="00F421D5" w:rsidRPr="00B621F0" w:rsidRDefault="00F421D5" w:rsidP="000219B9">
      <w:pPr>
        <w:pStyle w:val="PargrafodaLista"/>
        <w:spacing w:line="360" w:lineRule="auto"/>
        <w:jc w:val="both"/>
        <w:rPr>
          <w:rFonts w:ascii="Trebuchet MS" w:hAnsi="Trebuchet MS"/>
          <w:sz w:val="22"/>
          <w:szCs w:val="22"/>
        </w:rPr>
      </w:pPr>
    </w:p>
    <w:p w14:paraId="01F1E65C" w14:textId="77777777"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381F080D" w14:textId="77777777" w:rsidR="009E6966" w:rsidRPr="00B621F0" w:rsidRDefault="009E6966" w:rsidP="000219B9">
      <w:pPr>
        <w:spacing w:line="360" w:lineRule="auto"/>
        <w:jc w:val="both"/>
        <w:rPr>
          <w:rFonts w:ascii="Trebuchet MS" w:hAnsi="Trebuchet MS"/>
          <w:sz w:val="22"/>
          <w:szCs w:val="22"/>
        </w:rPr>
      </w:pPr>
    </w:p>
    <w:p w14:paraId="1984B025"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1266489F" w14:textId="77777777" w:rsidR="009E6966" w:rsidRPr="00B621F0" w:rsidRDefault="009E6966" w:rsidP="000219B9">
      <w:pPr>
        <w:spacing w:line="360" w:lineRule="auto"/>
        <w:ind w:left="1843"/>
        <w:jc w:val="both"/>
        <w:rPr>
          <w:rFonts w:ascii="Trebuchet MS" w:hAnsi="Trebuchet MS"/>
          <w:sz w:val="22"/>
          <w:szCs w:val="22"/>
        </w:rPr>
      </w:pPr>
    </w:p>
    <w:p w14:paraId="78FCB2AE" w14:textId="77777777"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115FC2E3" w14:textId="77777777" w:rsidR="00AF5B40" w:rsidRPr="00B621F0" w:rsidRDefault="00AF5B40" w:rsidP="000219B9">
      <w:pPr>
        <w:spacing w:line="360" w:lineRule="auto"/>
        <w:ind w:left="1843"/>
        <w:jc w:val="both"/>
        <w:rPr>
          <w:rFonts w:ascii="Trebuchet MS" w:hAnsi="Trebuchet MS"/>
          <w:sz w:val="22"/>
          <w:szCs w:val="22"/>
        </w:rPr>
      </w:pPr>
    </w:p>
    <w:p w14:paraId="21C433BE" w14:textId="77777777"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7F01B91E" w14:textId="77777777" w:rsidR="00AF5B40" w:rsidRPr="00B621F0" w:rsidRDefault="00AF5B40" w:rsidP="000219B9">
      <w:pPr>
        <w:spacing w:line="360" w:lineRule="auto"/>
        <w:jc w:val="both"/>
        <w:rPr>
          <w:rFonts w:ascii="Trebuchet MS" w:hAnsi="Trebuchet MS"/>
          <w:sz w:val="22"/>
          <w:szCs w:val="22"/>
        </w:rPr>
      </w:pPr>
    </w:p>
    <w:p w14:paraId="00279D7A" w14:textId="77777777"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0AD10241" w14:textId="77777777" w:rsidR="00AF5B40" w:rsidRPr="00B621F0" w:rsidRDefault="00AF5B40" w:rsidP="000219B9">
      <w:pPr>
        <w:tabs>
          <w:tab w:val="left" w:pos="1134"/>
        </w:tabs>
        <w:spacing w:line="360" w:lineRule="auto"/>
        <w:ind w:right="-2"/>
        <w:jc w:val="both"/>
        <w:rPr>
          <w:rFonts w:ascii="Trebuchet MS" w:hAnsi="Trebuchet MS" w:cs="Tahoma"/>
          <w:sz w:val="22"/>
          <w:szCs w:val="22"/>
        </w:rPr>
      </w:pPr>
    </w:p>
    <w:p w14:paraId="0F501C2F" w14:textId="77777777" w:rsidR="0042661E" w:rsidRPr="00B621F0" w:rsidRDefault="0042661E">
      <w:pPr>
        <w:pStyle w:val="Ttulo1"/>
        <w:spacing w:before="0" w:after="0" w:line="360" w:lineRule="auto"/>
        <w:rPr>
          <w:rFonts w:ascii="Trebuchet MS" w:hAnsi="Trebuchet MS" w:cs="Tahoma"/>
          <w:sz w:val="22"/>
          <w:szCs w:val="22"/>
        </w:rPr>
      </w:pPr>
      <w:bookmarkStart w:id="41" w:name="_Toc420958713"/>
      <w:bookmarkStart w:id="42" w:name="_Toc20804300"/>
      <w:r w:rsidRPr="00B621F0">
        <w:rPr>
          <w:rFonts w:ascii="Trebuchet MS" w:hAnsi="Trebuchet MS" w:cs="Tahoma"/>
          <w:sz w:val="22"/>
          <w:szCs w:val="22"/>
        </w:rPr>
        <w:lastRenderedPageBreak/>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1"/>
      <w:bookmarkEnd w:id="42"/>
    </w:p>
    <w:p w14:paraId="0F55EB25" w14:textId="77777777" w:rsidR="0089409D" w:rsidRPr="00B621F0" w:rsidRDefault="0089409D">
      <w:pPr>
        <w:tabs>
          <w:tab w:val="left" w:pos="1134"/>
        </w:tabs>
        <w:spacing w:line="360" w:lineRule="auto"/>
        <w:ind w:right="-2"/>
        <w:jc w:val="both"/>
        <w:rPr>
          <w:rFonts w:ascii="Trebuchet MS" w:hAnsi="Trebuchet MS" w:cs="Tahoma"/>
          <w:b/>
          <w:bCs/>
          <w:sz w:val="22"/>
          <w:szCs w:val="22"/>
        </w:rPr>
      </w:pPr>
    </w:p>
    <w:p w14:paraId="6E2A97E2" w14:textId="77777777"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3" w:name="_Toc482307776"/>
      <w:bookmarkStart w:id="44" w:name="_Toc484787193"/>
      <w:bookmarkStart w:id="45" w:name="_Toc516511471"/>
      <w:bookmarkStart w:id="46" w:name="_Toc517806826"/>
      <w:bookmarkStart w:id="47" w:name="_Toc517806918"/>
      <w:bookmarkStart w:id="48"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3"/>
      <w:bookmarkEnd w:id="44"/>
      <w:bookmarkEnd w:id="45"/>
      <w:bookmarkEnd w:id="46"/>
      <w:bookmarkEnd w:id="47"/>
      <w:bookmarkEnd w:id="48"/>
    </w:p>
    <w:p w14:paraId="7311AC73" w14:textId="77777777" w:rsidR="00242D83" w:rsidRPr="00B621F0" w:rsidRDefault="00242D83">
      <w:pPr>
        <w:spacing w:line="360" w:lineRule="auto"/>
        <w:rPr>
          <w:rFonts w:ascii="Trebuchet MS" w:hAnsi="Trebuchet MS" w:cs="Tahoma"/>
          <w:sz w:val="22"/>
          <w:szCs w:val="22"/>
        </w:rPr>
      </w:pPr>
    </w:p>
    <w:p w14:paraId="0811BD3A" w14:textId="77777777"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9" w:name="_Toc482307777"/>
      <w:bookmarkStart w:id="50" w:name="_Toc484787194"/>
      <w:bookmarkStart w:id="51" w:name="_Toc516511472"/>
      <w:bookmarkStart w:id="52" w:name="_Toc517806827"/>
      <w:bookmarkStart w:id="53" w:name="_Toc517806919"/>
      <w:bookmarkStart w:id="54"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9"/>
      <w:bookmarkEnd w:id="50"/>
      <w:bookmarkEnd w:id="51"/>
      <w:bookmarkEnd w:id="52"/>
      <w:bookmarkEnd w:id="53"/>
      <w:bookmarkEnd w:id="54"/>
    </w:p>
    <w:p w14:paraId="2B9520E1" w14:textId="77777777" w:rsidR="00242D83" w:rsidRPr="00B621F0" w:rsidRDefault="00242D83">
      <w:pPr>
        <w:spacing w:line="360" w:lineRule="auto"/>
        <w:rPr>
          <w:rFonts w:ascii="Trebuchet MS" w:hAnsi="Trebuchet MS" w:cs="Tahoma"/>
          <w:sz w:val="22"/>
          <w:szCs w:val="22"/>
        </w:rPr>
      </w:pPr>
    </w:p>
    <w:p w14:paraId="131B242B"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13474397" w14:textId="77777777" w:rsidR="00242D83" w:rsidRPr="00B621F0" w:rsidRDefault="00242D83">
      <w:pPr>
        <w:tabs>
          <w:tab w:val="num" w:pos="851"/>
        </w:tabs>
        <w:spacing w:line="360" w:lineRule="auto"/>
        <w:jc w:val="both"/>
        <w:rPr>
          <w:rFonts w:ascii="Trebuchet MS" w:hAnsi="Trebuchet MS" w:cs="Tahoma"/>
          <w:sz w:val="22"/>
          <w:szCs w:val="22"/>
        </w:rPr>
      </w:pPr>
    </w:p>
    <w:p w14:paraId="2FF8B3A6"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5" w:name="_DV_M259"/>
      <w:bookmarkEnd w:id="55"/>
      <w:r w:rsidRPr="00B621F0">
        <w:rPr>
          <w:rFonts w:ascii="Trebuchet MS" w:hAnsi="Trebuchet MS" w:cs="Tahoma"/>
          <w:sz w:val="22"/>
          <w:szCs w:val="22"/>
        </w:rPr>
        <w:t>aceita integralmente este Termo de Securitização, todas suas cláusulas e condições;</w:t>
      </w:r>
    </w:p>
    <w:p w14:paraId="7310BF31"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6483BD79"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2D08C2C5"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4424C40D"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5182014F"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037924B2"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598170D7" w14:textId="77777777" w:rsidR="00425397" w:rsidRPr="00B621F0" w:rsidRDefault="00425397" w:rsidP="000219B9">
      <w:pPr>
        <w:pStyle w:val="PargrafodaLista"/>
        <w:spacing w:line="360" w:lineRule="auto"/>
        <w:rPr>
          <w:rFonts w:ascii="Trebuchet MS" w:hAnsi="Trebuchet MS" w:cs="Tahoma"/>
          <w:sz w:val="22"/>
          <w:szCs w:val="22"/>
        </w:rPr>
      </w:pPr>
    </w:p>
    <w:p w14:paraId="55D2E070" w14:textId="77777777" w:rsidR="00242D83" w:rsidRPr="00B621F0" w:rsidRDefault="00242D83" w:rsidP="00DD335B">
      <w:pPr>
        <w:tabs>
          <w:tab w:val="num" w:pos="851"/>
        </w:tabs>
        <w:spacing w:line="360" w:lineRule="auto"/>
        <w:jc w:val="both"/>
        <w:rPr>
          <w:rFonts w:ascii="Trebuchet MS" w:hAnsi="Trebuchet MS" w:cs="Tahoma"/>
          <w:sz w:val="22"/>
          <w:szCs w:val="22"/>
        </w:rPr>
      </w:pPr>
    </w:p>
    <w:p w14:paraId="15F91DF4" w14:textId="77777777"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10FED762" w14:textId="77777777" w:rsidR="00242D83" w:rsidRPr="00B621F0" w:rsidRDefault="00242D83" w:rsidP="000219B9">
      <w:pPr>
        <w:tabs>
          <w:tab w:val="num" w:pos="851"/>
        </w:tabs>
        <w:spacing w:line="360" w:lineRule="auto"/>
        <w:jc w:val="both"/>
        <w:rPr>
          <w:rFonts w:ascii="Trebuchet MS" w:hAnsi="Trebuchet MS" w:cs="Tahoma"/>
          <w:sz w:val="22"/>
          <w:szCs w:val="22"/>
        </w:rPr>
      </w:pPr>
    </w:p>
    <w:p w14:paraId="1B9997DB"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6E636A7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6F798F6"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3B417D2" w14:textId="77777777" w:rsidR="00242D83" w:rsidRPr="00B621F0" w:rsidRDefault="00242D83" w:rsidP="000219B9">
      <w:pPr>
        <w:spacing w:line="360" w:lineRule="auto"/>
        <w:jc w:val="both"/>
        <w:rPr>
          <w:rFonts w:ascii="Trebuchet MS" w:hAnsi="Trebuchet MS" w:cs="Tahoma"/>
          <w:sz w:val="22"/>
          <w:szCs w:val="22"/>
        </w:rPr>
      </w:pPr>
    </w:p>
    <w:p w14:paraId="7F028FE7" w14:textId="77777777"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r w:rsidRPr="00B621F0">
        <w:rPr>
          <w:rFonts w:ascii="Trebuchet MS" w:hAnsi="Trebuchet MS" w:cs="Tahoma"/>
          <w:sz w:val="22"/>
          <w:szCs w:val="22"/>
        </w:rPr>
        <w:lastRenderedPageBreak/>
        <w:t xml:space="preserve">tratamento equitativo a todos os titulares dos Certificados de Recebíveis Imobiliários de eventuais emissões de Certificados de Recebíveis Imobiliários realizadas pela Emissora em que venha atuar na qualidade de agente fiduciário. </w:t>
      </w:r>
    </w:p>
    <w:p w14:paraId="20578F19" w14:textId="77777777" w:rsidR="00242D83" w:rsidRPr="00B621F0" w:rsidRDefault="00242D83" w:rsidP="000219B9">
      <w:pPr>
        <w:spacing w:line="360" w:lineRule="auto"/>
        <w:jc w:val="both"/>
        <w:rPr>
          <w:rFonts w:ascii="Trebuchet MS" w:hAnsi="Trebuchet MS" w:cs="Tahoma"/>
          <w:sz w:val="22"/>
          <w:szCs w:val="22"/>
        </w:rPr>
      </w:pPr>
    </w:p>
    <w:p w14:paraId="5A19876D" w14:textId="77777777"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6" w:name="_Toc482307778"/>
      <w:bookmarkStart w:id="57" w:name="_Toc484787195"/>
      <w:bookmarkStart w:id="58" w:name="_Toc516511473"/>
      <w:bookmarkStart w:id="59" w:name="_Toc517806828"/>
      <w:bookmarkStart w:id="60" w:name="_Toc517806920"/>
      <w:bookmarkStart w:id="61"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56"/>
      <w:bookmarkEnd w:id="57"/>
      <w:bookmarkEnd w:id="58"/>
      <w:bookmarkEnd w:id="59"/>
      <w:bookmarkEnd w:id="60"/>
      <w:bookmarkEnd w:id="61"/>
    </w:p>
    <w:p w14:paraId="206D362B" w14:textId="77777777" w:rsidR="00242D83" w:rsidRPr="00B621F0" w:rsidRDefault="00242D83">
      <w:pPr>
        <w:spacing w:line="360" w:lineRule="auto"/>
        <w:rPr>
          <w:rFonts w:ascii="Trebuchet MS" w:hAnsi="Trebuchet MS" w:cs="Tahoma"/>
          <w:sz w:val="22"/>
          <w:szCs w:val="22"/>
        </w:rPr>
      </w:pPr>
    </w:p>
    <w:p w14:paraId="18C3D3BC"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2" w:name="_Toc482307779"/>
      <w:bookmarkStart w:id="63" w:name="_Toc484787196"/>
      <w:bookmarkStart w:id="64" w:name="_Toc516511474"/>
      <w:bookmarkStart w:id="65" w:name="_Toc517806829"/>
      <w:bookmarkStart w:id="66" w:name="_Toc517806921"/>
      <w:bookmarkStart w:id="67"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2"/>
      <w:bookmarkEnd w:id="63"/>
      <w:bookmarkEnd w:id="64"/>
      <w:bookmarkEnd w:id="65"/>
      <w:bookmarkEnd w:id="66"/>
      <w:bookmarkEnd w:id="67"/>
    </w:p>
    <w:p w14:paraId="2B9E8B0C" w14:textId="77777777" w:rsidR="00242D83" w:rsidRPr="00B621F0" w:rsidRDefault="00242D83">
      <w:pPr>
        <w:pStyle w:val="BodyMain"/>
        <w:widowControl w:val="0"/>
        <w:spacing w:before="0" w:line="360" w:lineRule="auto"/>
        <w:rPr>
          <w:rFonts w:ascii="Trebuchet MS" w:hAnsi="Trebuchet MS" w:cs="Tahoma"/>
          <w:sz w:val="22"/>
          <w:szCs w:val="22"/>
        </w:rPr>
      </w:pPr>
    </w:p>
    <w:p w14:paraId="7C49043A"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8" w:name="_Toc482307780"/>
      <w:bookmarkStart w:id="69" w:name="_Toc484787197"/>
      <w:bookmarkStart w:id="70" w:name="_Toc516511475"/>
      <w:bookmarkStart w:id="71" w:name="_Toc517806830"/>
      <w:bookmarkStart w:id="72" w:name="_Toc517806922"/>
      <w:bookmarkStart w:id="73"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8"/>
      <w:bookmarkEnd w:id="69"/>
      <w:bookmarkEnd w:id="70"/>
      <w:bookmarkEnd w:id="71"/>
      <w:bookmarkEnd w:id="72"/>
      <w:bookmarkEnd w:id="73"/>
    </w:p>
    <w:p w14:paraId="1834201B" w14:textId="77777777" w:rsidR="00242D83" w:rsidRPr="00B621F0" w:rsidRDefault="00242D83">
      <w:pPr>
        <w:pStyle w:val="BodyMain"/>
        <w:widowControl w:val="0"/>
        <w:tabs>
          <w:tab w:val="left" w:pos="851"/>
        </w:tabs>
        <w:spacing w:before="0" w:line="360" w:lineRule="auto"/>
        <w:rPr>
          <w:rFonts w:ascii="Trebuchet MS" w:hAnsi="Trebuchet MS" w:cs="Tahoma"/>
          <w:sz w:val="22"/>
          <w:szCs w:val="22"/>
        </w:rPr>
      </w:pPr>
    </w:p>
    <w:p w14:paraId="22C0692D"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4A8FB41F" w14:textId="77777777" w:rsidR="00242D83" w:rsidRPr="00B621F0" w:rsidRDefault="00242D83">
      <w:pPr>
        <w:pStyle w:val="BodyMain"/>
        <w:tabs>
          <w:tab w:val="left" w:pos="851"/>
        </w:tabs>
        <w:spacing w:before="0" w:line="360" w:lineRule="auto"/>
        <w:rPr>
          <w:rFonts w:ascii="Trebuchet MS" w:hAnsi="Trebuchet MS" w:cs="Tahoma"/>
          <w:sz w:val="22"/>
          <w:szCs w:val="22"/>
        </w:rPr>
      </w:pPr>
    </w:p>
    <w:p w14:paraId="05FDDBC3"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76E47ACA" w14:textId="77777777" w:rsidR="00425397" w:rsidRPr="00B621F0" w:rsidRDefault="00425397" w:rsidP="000219B9">
      <w:pPr>
        <w:pStyle w:val="PargrafodaLista"/>
        <w:spacing w:line="360" w:lineRule="auto"/>
        <w:rPr>
          <w:rFonts w:ascii="Trebuchet MS" w:hAnsi="Trebuchet MS" w:cs="Tahoma"/>
          <w:sz w:val="22"/>
          <w:szCs w:val="22"/>
        </w:rPr>
      </w:pPr>
    </w:p>
    <w:p w14:paraId="36478501"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70C6474F"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01AA9AA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08FB194A"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2405D699"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0F06643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033F8F3A"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38665BDB"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9DEB019"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F168579"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1E0B5D5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35094334"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3F63DEE2"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56A586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BCE01CC"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927A02F"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0392A4F"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2C18B64C"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4B1651C9" w14:textId="77777777" w:rsidR="00425397" w:rsidRPr="00B621F0" w:rsidRDefault="00425397" w:rsidP="000219B9">
      <w:pPr>
        <w:pStyle w:val="PargrafodaLista"/>
        <w:spacing w:line="360" w:lineRule="auto"/>
        <w:rPr>
          <w:rFonts w:ascii="Trebuchet MS" w:hAnsi="Trebuchet MS" w:cs="Tahoma"/>
          <w:sz w:val="22"/>
          <w:szCs w:val="22"/>
        </w:rPr>
      </w:pPr>
    </w:p>
    <w:p w14:paraId="324C5B85" w14:textId="77777777"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14:paraId="365FCC71"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1432DDB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7E6FDCE9"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247AE26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94BC0AA"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0A2B054A"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2F769EF5"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convocar, quando necessário, a assembleia de titulares do CRI, através de anúncio publicado, pelo menos por três vezes, nos órgãos de imprensa onde a Emissora deve efetuar suas publicações;</w:t>
      </w:r>
    </w:p>
    <w:p w14:paraId="74BCE3E2" w14:textId="77777777"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14:paraId="0D7F4EDD"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68012E34"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10566A65"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5E3C4E93"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4A9F4BD9"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5C2D93A1" w14:textId="77777777"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14:paraId="5B85727C"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2985E793"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1111B4CB" w14:textId="77777777"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F5180AC" w14:textId="77777777" w:rsidR="00425397" w:rsidRPr="00B621F0" w:rsidRDefault="00425397" w:rsidP="000219B9">
      <w:pPr>
        <w:pStyle w:val="PargrafodaLista"/>
        <w:spacing w:line="360" w:lineRule="auto"/>
        <w:rPr>
          <w:rFonts w:ascii="Trebuchet MS" w:hAnsi="Trebuchet MS" w:cs="Tahoma"/>
          <w:sz w:val="22"/>
          <w:szCs w:val="22"/>
        </w:rPr>
      </w:pPr>
    </w:p>
    <w:p w14:paraId="24C237C7" w14:textId="77777777" w:rsidR="00242D83" w:rsidRPr="00B621F0" w:rsidRDefault="00242D83" w:rsidP="00DD335B">
      <w:pPr>
        <w:pStyle w:val="BodyMain"/>
        <w:tabs>
          <w:tab w:val="num" w:pos="851"/>
        </w:tabs>
        <w:spacing w:before="0" w:line="360" w:lineRule="auto"/>
        <w:rPr>
          <w:rFonts w:ascii="Trebuchet MS" w:hAnsi="Trebuchet MS" w:cs="Tahoma"/>
          <w:sz w:val="22"/>
          <w:szCs w:val="22"/>
        </w:rPr>
      </w:pPr>
    </w:p>
    <w:p w14:paraId="49E29958" w14:textId="77777777"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1521ACD3" w14:textId="77777777" w:rsidR="00242D83" w:rsidRPr="00B621F0" w:rsidRDefault="00242D83" w:rsidP="000219B9">
      <w:pPr>
        <w:pStyle w:val="BodyMain"/>
        <w:tabs>
          <w:tab w:val="num" w:pos="851"/>
        </w:tabs>
        <w:spacing w:before="0" w:line="360" w:lineRule="auto"/>
        <w:rPr>
          <w:rFonts w:ascii="Trebuchet MS" w:hAnsi="Trebuchet MS" w:cs="Tahoma"/>
          <w:sz w:val="22"/>
          <w:szCs w:val="22"/>
        </w:rPr>
      </w:pPr>
    </w:p>
    <w:p w14:paraId="47EFC4B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545969F4" w14:textId="77777777"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4" w:name="_DV_M271"/>
      <w:bookmarkEnd w:id="74"/>
    </w:p>
    <w:p w14:paraId="0542A390" w14:textId="77777777"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w:t>
      </w:r>
      <w:r w:rsidRPr="00B621F0">
        <w:rPr>
          <w:rFonts w:ascii="Trebuchet MS" w:hAnsi="Trebuchet MS"/>
          <w:sz w:val="22"/>
          <w:szCs w:val="22"/>
        </w:rPr>
        <w:lastRenderedPageBreak/>
        <w:t xml:space="preserve">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688990B2" w14:textId="77777777" w:rsidR="00242D83" w:rsidRPr="000219B9" w:rsidRDefault="00242D83" w:rsidP="000219B9">
      <w:pPr>
        <w:spacing w:line="360" w:lineRule="auto"/>
        <w:rPr>
          <w:rFonts w:ascii="Trebuchet MS" w:hAnsi="Trebuchet MS"/>
          <w:b/>
          <w:sz w:val="22"/>
        </w:rPr>
      </w:pPr>
    </w:p>
    <w:p w14:paraId="0080DE26" w14:textId="77777777"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5" w:name="_Toc482307781"/>
      <w:bookmarkStart w:id="76" w:name="_Toc484787198"/>
      <w:bookmarkStart w:id="77" w:name="_Toc516511476"/>
      <w:bookmarkStart w:id="78" w:name="_Toc517806831"/>
      <w:bookmarkStart w:id="79" w:name="_Toc517806923"/>
      <w:bookmarkStart w:id="80"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5"/>
      <w:bookmarkEnd w:id="76"/>
      <w:bookmarkEnd w:id="77"/>
      <w:bookmarkEnd w:id="78"/>
      <w:bookmarkEnd w:id="79"/>
      <w:bookmarkEnd w:id="80"/>
      <w:r w:rsidRPr="00B621F0">
        <w:rPr>
          <w:rFonts w:ascii="Trebuchet MS" w:hAnsi="Trebuchet MS"/>
          <w:b w:val="0"/>
          <w:color w:val="auto"/>
          <w:sz w:val="22"/>
          <w:szCs w:val="22"/>
        </w:rPr>
        <w:t xml:space="preserve"> </w:t>
      </w:r>
    </w:p>
    <w:p w14:paraId="6AD71757" w14:textId="77777777" w:rsidR="00242D83" w:rsidRPr="00B621F0" w:rsidRDefault="00242D83">
      <w:pPr>
        <w:spacing w:line="360" w:lineRule="auto"/>
        <w:jc w:val="both"/>
        <w:rPr>
          <w:rFonts w:ascii="Trebuchet MS" w:hAnsi="Trebuchet MS" w:cs="Tahoma"/>
          <w:sz w:val="22"/>
          <w:szCs w:val="22"/>
        </w:rPr>
      </w:pPr>
    </w:p>
    <w:p w14:paraId="58A76602"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1" w:name="_Toc482307782"/>
      <w:bookmarkStart w:id="82" w:name="_Toc484787199"/>
      <w:bookmarkStart w:id="83" w:name="_Toc516511477"/>
      <w:bookmarkStart w:id="84" w:name="_Toc517806832"/>
      <w:bookmarkStart w:id="85" w:name="_Toc517806924"/>
      <w:bookmarkStart w:id="86"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1"/>
      <w:bookmarkEnd w:id="82"/>
      <w:bookmarkEnd w:id="83"/>
      <w:bookmarkEnd w:id="84"/>
      <w:bookmarkEnd w:id="85"/>
      <w:bookmarkEnd w:id="86"/>
    </w:p>
    <w:p w14:paraId="2901346B"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2E44B09C"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7" w:name="_Ref481747177"/>
      <w:bookmarkStart w:id="88" w:name="_Toc484787200"/>
      <w:bookmarkStart w:id="89" w:name="_Toc482307783"/>
      <w:bookmarkStart w:id="90" w:name="_Toc516511478"/>
      <w:bookmarkStart w:id="91" w:name="_Toc517806833"/>
      <w:bookmarkStart w:id="92" w:name="_Toc517806925"/>
      <w:bookmarkStart w:id="93"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7"/>
      <w:bookmarkEnd w:id="88"/>
      <w:bookmarkEnd w:id="89"/>
      <w:bookmarkEnd w:id="90"/>
      <w:bookmarkEnd w:id="91"/>
      <w:bookmarkEnd w:id="92"/>
      <w:bookmarkEnd w:id="93"/>
      <w:r w:rsidR="00A779E4" w:rsidRPr="00B621F0">
        <w:rPr>
          <w:rFonts w:ascii="Trebuchet MS" w:hAnsi="Trebuchet MS"/>
          <w:b w:val="0"/>
          <w:color w:val="auto"/>
          <w:sz w:val="22"/>
          <w:szCs w:val="22"/>
        </w:rPr>
        <w:t xml:space="preserve"> </w:t>
      </w:r>
    </w:p>
    <w:p w14:paraId="1C380BF1" w14:textId="77777777" w:rsidR="00242D83" w:rsidRPr="00B621F0" w:rsidRDefault="00242D83">
      <w:pPr>
        <w:pStyle w:val="BodyMain"/>
        <w:widowControl w:val="0"/>
        <w:spacing w:before="0" w:line="360" w:lineRule="auto"/>
        <w:rPr>
          <w:rFonts w:ascii="Trebuchet MS" w:hAnsi="Trebuchet MS" w:cs="Tahoma"/>
          <w:bCs/>
          <w:sz w:val="22"/>
          <w:szCs w:val="22"/>
        </w:rPr>
      </w:pPr>
    </w:p>
    <w:p w14:paraId="2D2EEA07" w14:textId="77777777"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w:t>
      </w:r>
      <w:r w:rsidRPr="00B621F0">
        <w:rPr>
          <w:rFonts w:ascii="Trebuchet MS" w:hAnsi="Trebuchet MS"/>
          <w:b w:val="0"/>
          <w:color w:val="auto"/>
          <w:sz w:val="22"/>
          <w:szCs w:val="22"/>
        </w:rPr>
        <w:lastRenderedPageBreak/>
        <w:t>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7BD4E156" w14:textId="77777777" w:rsidR="006547CB" w:rsidRPr="00BF5F39" w:rsidRDefault="006547CB" w:rsidP="000219B9">
      <w:pPr>
        <w:spacing w:line="360" w:lineRule="auto"/>
        <w:rPr>
          <w:rFonts w:ascii="Trebuchet MS" w:hAnsi="Trebuchet MS"/>
          <w:b/>
          <w:sz w:val="22"/>
        </w:rPr>
      </w:pPr>
    </w:p>
    <w:p w14:paraId="30D5956E"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0CD27A1A" w14:textId="77777777" w:rsidR="006547CB" w:rsidRPr="00BF5F39" w:rsidRDefault="006547CB" w:rsidP="000219B9">
      <w:pPr>
        <w:spacing w:line="360" w:lineRule="auto"/>
        <w:rPr>
          <w:rFonts w:ascii="Trebuchet MS" w:hAnsi="Trebuchet MS"/>
          <w:b/>
          <w:sz w:val="22"/>
        </w:rPr>
      </w:pPr>
    </w:p>
    <w:p w14:paraId="01A2E275" w14:textId="77777777"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0D66005" w14:textId="77777777" w:rsidR="00EE07ED" w:rsidRPr="00BF5F39" w:rsidRDefault="00EE07ED" w:rsidP="000219B9">
      <w:pPr>
        <w:spacing w:line="360" w:lineRule="auto"/>
        <w:rPr>
          <w:rFonts w:ascii="Trebuchet MS" w:hAnsi="Trebuchet MS"/>
          <w:b/>
          <w:sz w:val="22"/>
        </w:rPr>
      </w:pPr>
    </w:p>
    <w:p w14:paraId="1B2E7E88"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61B8D6C2" w14:textId="77777777" w:rsidR="00EE07ED" w:rsidRPr="00BF5F39" w:rsidRDefault="00EE07ED" w:rsidP="000219B9">
      <w:pPr>
        <w:spacing w:line="360" w:lineRule="auto"/>
        <w:rPr>
          <w:rFonts w:ascii="Trebuchet MS" w:hAnsi="Trebuchet MS"/>
          <w:b/>
          <w:sz w:val="22"/>
        </w:rPr>
      </w:pPr>
    </w:p>
    <w:p w14:paraId="0B13C8E4"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110E8256" w14:textId="77777777" w:rsidR="00EE07ED" w:rsidRPr="00BF5F39" w:rsidRDefault="00EE07ED" w:rsidP="000219B9">
      <w:pPr>
        <w:spacing w:line="360" w:lineRule="auto"/>
        <w:rPr>
          <w:rFonts w:ascii="Trebuchet MS" w:hAnsi="Trebuchet MS"/>
          <w:b/>
          <w:sz w:val="22"/>
        </w:rPr>
      </w:pPr>
    </w:p>
    <w:p w14:paraId="74AAD6DC"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5901A9E9" w14:textId="77777777" w:rsidR="00EE07ED" w:rsidRPr="00BF5F39" w:rsidRDefault="00EE07ED" w:rsidP="000219B9">
      <w:pPr>
        <w:spacing w:line="360" w:lineRule="auto"/>
        <w:rPr>
          <w:rFonts w:ascii="Trebuchet MS" w:hAnsi="Trebuchet MS"/>
          <w:b/>
          <w:sz w:val="22"/>
        </w:rPr>
      </w:pPr>
    </w:p>
    <w:p w14:paraId="2FE03061"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46ACBFD2" w14:textId="77777777" w:rsidR="00EE07ED" w:rsidRPr="00BF5F39" w:rsidRDefault="00EE07ED" w:rsidP="000219B9">
      <w:pPr>
        <w:spacing w:line="360" w:lineRule="auto"/>
        <w:rPr>
          <w:rFonts w:ascii="Trebuchet MS" w:hAnsi="Trebuchet MS"/>
          <w:b/>
          <w:sz w:val="22"/>
        </w:rPr>
      </w:pPr>
    </w:p>
    <w:p w14:paraId="6C47B92C" w14:textId="77777777"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1697BDAE" w14:textId="77777777" w:rsidR="006547CB" w:rsidRPr="00BF5F39" w:rsidRDefault="006547CB" w:rsidP="000219B9">
      <w:pPr>
        <w:spacing w:line="360" w:lineRule="auto"/>
        <w:rPr>
          <w:rFonts w:ascii="Trebuchet MS" w:hAnsi="Trebuchet MS"/>
          <w:b/>
          <w:sz w:val="22"/>
        </w:rPr>
      </w:pPr>
    </w:p>
    <w:p w14:paraId="565476E1" w14:textId="77777777"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01617833" w14:textId="77777777"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4" w:name="_DV_M357"/>
      <w:bookmarkStart w:id="95" w:name="_DV_M358"/>
      <w:bookmarkStart w:id="96" w:name="_Toc482307789"/>
      <w:bookmarkStart w:id="97" w:name="_Toc484787206"/>
      <w:bookmarkStart w:id="98" w:name="_Toc516511484"/>
      <w:bookmarkStart w:id="99" w:name="_Toc517806839"/>
      <w:bookmarkStart w:id="100" w:name="_Toc517806931"/>
      <w:bookmarkStart w:id="101" w:name="_Toc20804314"/>
      <w:bookmarkEnd w:id="94"/>
      <w:bookmarkEnd w:id="95"/>
    </w:p>
    <w:p w14:paraId="134CE391"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xml:space="preserve">: O Agente Fiduciário poderá ser substituído nas hipóteses de impedimento, renúncia, intervenção ou liquidação extrajudicial, devendo ser substituído no prazo de até 30 (trinta) dias contados da ocorrência de qualquer desses eventos, mediante </w:t>
      </w:r>
      <w:r w:rsidRPr="00B621F0">
        <w:rPr>
          <w:rFonts w:ascii="Trebuchet MS" w:hAnsi="Trebuchet MS" w:cs="Trebuchet MS"/>
          <w:b w:val="0"/>
          <w:color w:val="auto"/>
          <w:sz w:val="22"/>
          <w:szCs w:val="22"/>
        </w:rPr>
        <w:lastRenderedPageBreak/>
        <w:t>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6"/>
      <w:bookmarkEnd w:id="97"/>
      <w:bookmarkEnd w:id="98"/>
      <w:bookmarkEnd w:id="99"/>
      <w:bookmarkEnd w:id="100"/>
      <w:bookmarkEnd w:id="101"/>
    </w:p>
    <w:p w14:paraId="07C2FD82"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E841C4F"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2" w:name="_Toc482307790"/>
      <w:bookmarkStart w:id="103" w:name="_Toc484787207"/>
      <w:bookmarkStart w:id="104" w:name="_Toc516511485"/>
      <w:bookmarkStart w:id="105" w:name="_Toc517806840"/>
      <w:bookmarkStart w:id="106" w:name="_Toc517806932"/>
      <w:bookmarkStart w:id="107"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2"/>
      <w:bookmarkEnd w:id="103"/>
      <w:bookmarkEnd w:id="104"/>
      <w:bookmarkEnd w:id="105"/>
      <w:bookmarkEnd w:id="106"/>
      <w:bookmarkEnd w:id="107"/>
    </w:p>
    <w:p w14:paraId="0D3EEE1D"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2417D71"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8" w:name="_Toc482307791"/>
      <w:bookmarkStart w:id="109" w:name="_Toc484787208"/>
      <w:bookmarkStart w:id="110" w:name="_Toc516511486"/>
      <w:bookmarkStart w:id="111" w:name="_Toc517806841"/>
      <w:bookmarkStart w:id="112" w:name="_Toc517806933"/>
      <w:bookmarkStart w:id="113"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8"/>
      <w:bookmarkEnd w:id="109"/>
      <w:bookmarkEnd w:id="110"/>
      <w:bookmarkEnd w:id="111"/>
      <w:bookmarkEnd w:id="112"/>
      <w:bookmarkEnd w:id="113"/>
    </w:p>
    <w:p w14:paraId="657626A6"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0B59CE7" w14:textId="77777777"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4" w:name="_Toc482307792"/>
      <w:bookmarkStart w:id="115" w:name="_Toc484787209"/>
      <w:bookmarkStart w:id="116" w:name="_Toc516511487"/>
      <w:bookmarkStart w:id="117" w:name="_Toc517806842"/>
      <w:bookmarkStart w:id="118" w:name="_Toc517806934"/>
      <w:bookmarkStart w:id="119"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4"/>
      <w:bookmarkEnd w:id="115"/>
      <w:bookmarkEnd w:id="116"/>
      <w:bookmarkEnd w:id="117"/>
      <w:bookmarkEnd w:id="118"/>
      <w:bookmarkEnd w:id="119"/>
    </w:p>
    <w:p w14:paraId="5251014A" w14:textId="77777777"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8AB56A5" w14:textId="77777777"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0" w:name="_Toc482307793"/>
      <w:bookmarkStart w:id="121" w:name="_Toc484787210"/>
      <w:bookmarkStart w:id="122" w:name="_Toc516511488"/>
      <w:bookmarkStart w:id="123" w:name="_Toc517806843"/>
      <w:bookmarkStart w:id="124" w:name="_Toc517806935"/>
      <w:bookmarkStart w:id="125"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0"/>
      <w:bookmarkEnd w:id="121"/>
      <w:bookmarkEnd w:id="122"/>
      <w:bookmarkEnd w:id="123"/>
      <w:bookmarkEnd w:id="124"/>
      <w:bookmarkEnd w:id="125"/>
    </w:p>
    <w:p w14:paraId="30279FF4" w14:textId="77777777" w:rsidR="00C05E5D" w:rsidRPr="00B621F0" w:rsidRDefault="00C05E5D">
      <w:pPr>
        <w:spacing w:line="360" w:lineRule="auto"/>
        <w:rPr>
          <w:rFonts w:ascii="Trebuchet MS" w:hAnsi="Trebuchet MS"/>
          <w:sz w:val="22"/>
          <w:szCs w:val="22"/>
        </w:rPr>
      </w:pPr>
    </w:p>
    <w:p w14:paraId="7B302D54" w14:textId="77777777"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0247D99E" w14:textId="77777777" w:rsidR="00242D83" w:rsidRPr="00B621F0" w:rsidRDefault="00242D83" w:rsidP="000219B9">
      <w:pPr>
        <w:spacing w:line="360" w:lineRule="auto"/>
        <w:rPr>
          <w:rFonts w:ascii="Trebuchet MS" w:hAnsi="Trebuchet MS"/>
          <w:sz w:val="22"/>
          <w:szCs w:val="22"/>
        </w:rPr>
      </w:pPr>
    </w:p>
    <w:p w14:paraId="19743DAB" w14:textId="77777777"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6" w:name="_Toc482307794"/>
      <w:bookmarkStart w:id="127" w:name="_Toc484787211"/>
      <w:bookmarkStart w:id="128" w:name="_Toc516511489"/>
      <w:bookmarkStart w:id="129" w:name="_Toc517806844"/>
      <w:bookmarkStart w:id="130" w:name="_Toc517806936"/>
      <w:bookmarkStart w:id="131"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w:t>
      </w:r>
      <w:r w:rsidR="00242D83" w:rsidRPr="00B621F0">
        <w:rPr>
          <w:rFonts w:ascii="Trebuchet MS" w:hAnsi="Trebuchet MS"/>
          <w:b w:val="0"/>
          <w:color w:val="auto"/>
          <w:sz w:val="22"/>
          <w:szCs w:val="22"/>
        </w:rPr>
        <w:lastRenderedPageBreak/>
        <w:t xml:space="preserve">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26"/>
      <w:bookmarkEnd w:id="127"/>
      <w:bookmarkEnd w:id="128"/>
      <w:bookmarkEnd w:id="129"/>
      <w:bookmarkEnd w:id="130"/>
      <w:bookmarkEnd w:id="131"/>
    </w:p>
    <w:p w14:paraId="1B6E969A" w14:textId="77777777"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C945561" w14:textId="77777777"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2" w:name="_Toc482307795"/>
      <w:bookmarkStart w:id="133" w:name="_Toc484787212"/>
      <w:bookmarkStart w:id="134" w:name="_Toc516511490"/>
      <w:bookmarkStart w:id="135" w:name="_Toc517806845"/>
      <w:bookmarkStart w:id="136" w:name="_Toc517806937"/>
      <w:bookmarkStart w:id="137"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2"/>
      <w:bookmarkEnd w:id="133"/>
      <w:bookmarkEnd w:id="134"/>
      <w:bookmarkEnd w:id="135"/>
      <w:bookmarkEnd w:id="136"/>
      <w:bookmarkEnd w:id="137"/>
    </w:p>
    <w:p w14:paraId="619C565C" w14:textId="77777777" w:rsidR="00242D83" w:rsidRPr="00B621F0" w:rsidRDefault="00242D83">
      <w:pPr>
        <w:pStyle w:val="BodyMain"/>
        <w:widowControl w:val="0"/>
        <w:spacing w:before="0" w:line="360" w:lineRule="auto"/>
        <w:rPr>
          <w:rFonts w:ascii="Trebuchet MS" w:hAnsi="Trebuchet MS" w:cs="Tahoma"/>
          <w:sz w:val="22"/>
          <w:szCs w:val="22"/>
        </w:rPr>
      </w:pPr>
    </w:p>
    <w:p w14:paraId="45A9E575" w14:textId="77777777"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21D491C6" w14:textId="77777777" w:rsidR="007925C1" w:rsidRPr="00B621F0" w:rsidRDefault="007925C1" w:rsidP="000219B9">
      <w:pPr>
        <w:pStyle w:val="PargrafodaLista"/>
        <w:spacing w:line="360" w:lineRule="auto"/>
        <w:ind w:left="0"/>
        <w:rPr>
          <w:rFonts w:ascii="Trebuchet MS" w:hAnsi="Trebuchet MS" w:cs="Tahoma"/>
          <w:sz w:val="22"/>
          <w:szCs w:val="22"/>
        </w:rPr>
      </w:pPr>
    </w:p>
    <w:p w14:paraId="72E90B5B" w14:textId="77777777"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71658543" w14:textId="77777777" w:rsidR="00425397" w:rsidRPr="00B621F0" w:rsidRDefault="00425397" w:rsidP="000219B9">
      <w:pPr>
        <w:pStyle w:val="PargrafodaLista"/>
        <w:spacing w:line="360" w:lineRule="auto"/>
        <w:rPr>
          <w:rFonts w:ascii="Trebuchet MS" w:hAnsi="Trebuchet MS" w:cs="Tahoma"/>
          <w:sz w:val="22"/>
          <w:szCs w:val="22"/>
        </w:rPr>
      </w:pPr>
    </w:p>
    <w:p w14:paraId="5EB6480F" w14:textId="77777777" w:rsidR="008A524F" w:rsidRPr="00B621F0" w:rsidRDefault="008A524F" w:rsidP="00DD335B">
      <w:pPr>
        <w:tabs>
          <w:tab w:val="left" w:pos="1134"/>
        </w:tabs>
        <w:spacing w:line="360" w:lineRule="auto"/>
        <w:ind w:right="-2"/>
        <w:jc w:val="both"/>
        <w:rPr>
          <w:rFonts w:ascii="Trebuchet MS" w:hAnsi="Trebuchet MS" w:cs="Tahoma"/>
          <w:sz w:val="22"/>
          <w:szCs w:val="22"/>
        </w:rPr>
      </w:pPr>
    </w:p>
    <w:p w14:paraId="11F756DF" w14:textId="77777777" w:rsidR="0042661E" w:rsidRPr="00B621F0" w:rsidRDefault="0042661E">
      <w:pPr>
        <w:pStyle w:val="Ttulo1"/>
        <w:spacing w:before="0" w:after="0" w:line="360" w:lineRule="auto"/>
        <w:rPr>
          <w:rFonts w:ascii="Trebuchet MS" w:hAnsi="Trebuchet MS" w:cs="Tahoma"/>
          <w:sz w:val="22"/>
          <w:szCs w:val="22"/>
        </w:rPr>
      </w:pPr>
      <w:bookmarkStart w:id="138" w:name="_Toc420958714"/>
      <w:bookmarkStart w:id="139"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8"/>
      <w:bookmarkEnd w:id="139"/>
    </w:p>
    <w:p w14:paraId="58CC604F"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3397927D"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8DB8C71" w14:textId="77777777" w:rsidR="00CC0343" w:rsidRPr="00B621F0" w:rsidRDefault="00CC0343">
      <w:pPr>
        <w:spacing w:line="360" w:lineRule="auto"/>
        <w:jc w:val="both"/>
        <w:rPr>
          <w:rFonts w:ascii="Trebuchet MS" w:hAnsi="Trebuchet MS" w:cs="Trebuchet MS"/>
          <w:w w:val="0"/>
          <w:sz w:val="22"/>
          <w:szCs w:val="22"/>
        </w:rPr>
      </w:pPr>
    </w:p>
    <w:p w14:paraId="79A7AC61" w14:textId="77777777" w:rsidR="00CC0343" w:rsidRPr="00B621F0" w:rsidRDefault="00CC0343">
      <w:pPr>
        <w:spacing w:line="360" w:lineRule="auto"/>
        <w:jc w:val="both"/>
        <w:rPr>
          <w:rFonts w:ascii="Trebuchet MS" w:hAnsi="Trebuchet MS" w:cs="Trebuchet MS"/>
          <w:w w:val="0"/>
          <w:sz w:val="22"/>
          <w:szCs w:val="22"/>
        </w:rPr>
      </w:pPr>
      <w:bookmarkStart w:id="140" w:name="_DV_M247"/>
      <w:bookmarkEnd w:id="140"/>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308D0392" w14:textId="77777777" w:rsidR="00CC0343" w:rsidRPr="00B621F0" w:rsidRDefault="00CC0343">
      <w:pPr>
        <w:spacing w:line="360" w:lineRule="auto"/>
        <w:jc w:val="both"/>
        <w:rPr>
          <w:rFonts w:ascii="Trebuchet MS" w:hAnsi="Trebuchet MS" w:cs="Trebuchet MS"/>
          <w:w w:val="0"/>
          <w:sz w:val="22"/>
          <w:szCs w:val="22"/>
        </w:rPr>
      </w:pPr>
    </w:p>
    <w:p w14:paraId="2CCEB51B"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1" w:name="_DV_M248"/>
      <w:bookmarkEnd w:id="141"/>
      <w:r w:rsidRPr="00B621F0">
        <w:rPr>
          <w:rFonts w:ascii="Trebuchet MS" w:hAnsi="Trebuchet MS" w:cs="Trebuchet MS"/>
          <w:w w:val="0"/>
          <w:sz w:val="22"/>
          <w:szCs w:val="22"/>
        </w:rPr>
        <w:t>pelo Agente Fiduciário;</w:t>
      </w:r>
    </w:p>
    <w:p w14:paraId="1106A813"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9"/>
      <w:bookmarkEnd w:id="142"/>
      <w:r w:rsidRPr="00B621F0">
        <w:rPr>
          <w:rFonts w:ascii="Trebuchet MS" w:hAnsi="Trebuchet MS" w:cs="Trebuchet MS"/>
          <w:w w:val="0"/>
          <w:sz w:val="22"/>
          <w:szCs w:val="22"/>
        </w:rPr>
        <w:t xml:space="preserve">pela Emissora; </w:t>
      </w:r>
    </w:p>
    <w:p w14:paraId="476A9D85"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lastRenderedPageBreak/>
        <w:t>pela CVM; ou</w:t>
      </w:r>
    </w:p>
    <w:p w14:paraId="6029CF21" w14:textId="77777777"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50"/>
      <w:bookmarkEnd w:id="143"/>
      <w:r w:rsidRPr="00B621F0">
        <w:rPr>
          <w:rFonts w:ascii="Trebuchet MS" w:hAnsi="Trebuchet MS" w:cs="Trebuchet MS"/>
          <w:w w:val="0"/>
          <w:sz w:val="22"/>
          <w:szCs w:val="22"/>
        </w:rPr>
        <w:t>por Titulares dos CRI que representem, no mínimo, 10% (dez por cento) dos CRI.</w:t>
      </w:r>
    </w:p>
    <w:p w14:paraId="3EFC20B2" w14:textId="77777777" w:rsidR="00CC0343" w:rsidRPr="00B621F0" w:rsidRDefault="00CC0343">
      <w:pPr>
        <w:spacing w:line="360" w:lineRule="auto"/>
        <w:jc w:val="both"/>
        <w:rPr>
          <w:rFonts w:ascii="Trebuchet MS" w:hAnsi="Trebuchet MS" w:cs="Trebuchet MS"/>
          <w:w w:val="0"/>
          <w:sz w:val="22"/>
          <w:szCs w:val="22"/>
        </w:rPr>
      </w:pPr>
    </w:p>
    <w:p w14:paraId="697F223B" w14:textId="77777777" w:rsidR="00CC0343" w:rsidRPr="00B621F0" w:rsidRDefault="00CC0343">
      <w:pPr>
        <w:spacing w:line="360" w:lineRule="auto"/>
        <w:jc w:val="both"/>
        <w:rPr>
          <w:rFonts w:ascii="Trebuchet MS" w:hAnsi="Trebuchet MS" w:cs="Trebuchet MS"/>
          <w:w w:val="0"/>
          <w:sz w:val="22"/>
          <w:szCs w:val="22"/>
        </w:rPr>
      </w:pPr>
      <w:bookmarkStart w:id="144" w:name="_DV_M251"/>
      <w:bookmarkEnd w:id="144"/>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D511BE8" w14:textId="77777777" w:rsidR="00CC0343" w:rsidRPr="00B621F0" w:rsidRDefault="00CC0343">
      <w:pPr>
        <w:spacing w:line="360" w:lineRule="auto"/>
        <w:jc w:val="both"/>
        <w:rPr>
          <w:rFonts w:ascii="Trebuchet MS" w:hAnsi="Trebuchet MS" w:cs="Trebuchet MS"/>
          <w:w w:val="0"/>
          <w:sz w:val="22"/>
          <w:szCs w:val="22"/>
        </w:rPr>
      </w:pPr>
    </w:p>
    <w:p w14:paraId="3BA87164" w14:textId="77777777"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5" w:name="_DV_M252"/>
      <w:bookmarkEnd w:id="145"/>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4812E890" w14:textId="77777777" w:rsidR="004458D8" w:rsidRPr="00B621F0" w:rsidRDefault="004458D8">
      <w:pPr>
        <w:spacing w:line="360" w:lineRule="auto"/>
        <w:jc w:val="both"/>
        <w:rPr>
          <w:rFonts w:ascii="Trebuchet MS" w:hAnsi="Trebuchet MS" w:cs="Trebuchet MS"/>
          <w:w w:val="0"/>
          <w:sz w:val="22"/>
          <w:szCs w:val="22"/>
        </w:rPr>
      </w:pPr>
    </w:p>
    <w:p w14:paraId="1870B0FC"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6" w:name="_DV_M254"/>
      <w:bookmarkEnd w:id="146"/>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364270C4" w14:textId="77777777" w:rsidR="00CC0343" w:rsidRPr="00B621F0" w:rsidRDefault="00CC0343">
      <w:pPr>
        <w:spacing w:line="360" w:lineRule="auto"/>
        <w:jc w:val="both"/>
        <w:rPr>
          <w:rFonts w:ascii="Trebuchet MS" w:hAnsi="Trebuchet MS" w:cs="Trebuchet MS"/>
          <w:w w:val="0"/>
          <w:sz w:val="22"/>
          <w:szCs w:val="22"/>
        </w:rPr>
      </w:pPr>
    </w:p>
    <w:p w14:paraId="2DECD20A" w14:textId="77777777" w:rsidR="00CC0343" w:rsidRPr="00B621F0" w:rsidRDefault="00CC0343">
      <w:pPr>
        <w:spacing w:line="360" w:lineRule="auto"/>
        <w:jc w:val="both"/>
        <w:rPr>
          <w:rFonts w:ascii="Trebuchet MS" w:hAnsi="Trebuchet MS" w:cs="Trebuchet MS"/>
          <w:w w:val="0"/>
          <w:sz w:val="22"/>
          <w:szCs w:val="22"/>
        </w:rPr>
      </w:pPr>
      <w:bookmarkStart w:id="147" w:name="_DV_M255"/>
      <w:bookmarkEnd w:id="147"/>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7142A45E" w14:textId="77777777" w:rsidR="00CC0343" w:rsidRPr="00B621F0" w:rsidRDefault="00CC0343">
      <w:pPr>
        <w:spacing w:line="360" w:lineRule="auto"/>
        <w:jc w:val="both"/>
        <w:rPr>
          <w:rFonts w:ascii="Trebuchet MS" w:hAnsi="Trebuchet MS" w:cs="Trebuchet MS"/>
          <w:w w:val="0"/>
          <w:sz w:val="22"/>
          <w:szCs w:val="22"/>
        </w:rPr>
      </w:pPr>
    </w:p>
    <w:p w14:paraId="24A8A914" w14:textId="77777777" w:rsidR="00CC0343" w:rsidRPr="00B621F0" w:rsidRDefault="00CC0343">
      <w:pPr>
        <w:spacing w:line="360" w:lineRule="auto"/>
        <w:jc w:val="both"/>
        <w:rPr>
          <w:rFonts w:ascii="Trebuchet MS" w:hAnsi="Trebuchet MS" w:cs="Trebuchet MS"/>
          <w:w w:val="0"/>
          <w:sz w:val="22"/>
          <w:szCs w:val="22"/>
        </w:rPr>
      </w:pPr>
      <w:bookmarkStart w:id="148" w:name="_DV_M256"/>
      <w:bookmarkEnd w:id="148"/>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756B32B6" w14:textId="77777777" w:rsidR="00CC0343" w:rsidRPr="00B621F0" w:rsidRDefault="00CC0343">
      <w:pPr>
        <w:spacing w:line="360" w:lineRule="auto"/>
        <w:jc w:val="both"/>
        <w:rPr>
          <w:rFonts w:ascii="Trebuchet MS" w:hAnsi="Trebuchet MS" w:cs="Trebuchet MS"/>
          <w:w w:val="0"/>
          <w:sz w:val="22"/>
          <w:szCs w:val="22"/>
        </w:rPr>
      </w:pPr>
    </w:p>
    <w:p w14:paraId="2C857724" w14:textId="77777777" w:rsidR="00CC0343" w:rsidRPr="00B621F0" w:rsidRDefault="00CC0343">
      <w:pPr>
        <w:spacing w:line="360" w:lineRule="auto"/>
        <w:jc w:val="both"/>
        <w:rPr>
          <w:rFonts w:ascii="Trebuchet MS" w:hAnsi="Trebuchet MS" w:cs="Trebuchet MS"/>
          <w:w w:val="0"/>
          <w:sz w:val="22"/>
          <w:szCs w:val="22"/>
        </w:rPr>
      </w:pPr>
      <w:bookmarkStart w:id="149" w:name="_DV_M257"/>
      <w:bookmarkEnd w:id="149"/>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7385FD8" w14:textId="77777777" w:rsidR="00814B22" w:rsidRPr="00B621F0" w:rsidRDefault="00814B22">
      <w:pPr>
        <w:spacing w:line="360" w:lineRule="auto"/>
        <w:jc w:val="both"/>
        <w:rPr>
          <w:rFonts w:ascii="Trebuchet MS" w:hAnsi="Trebuchet MS" w:cs="Trebuchet MS"/>
          <w:w w:val="0"/>
          <w:sz w:val="22"/>
          <w:szCs w:val="22"/>
        </w:rPr>
      </w:pPr>
    </w:p>
    <w:p w14:paraId="68C1AB0C" w14:textId="77777777"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68CBD36F" w14:textId="77777777" w:rsidR="00CC0343" w:rsidRPr="00B621F0" w:rsidRDefault="00CC0343">
      <w:pPr>
        <w:spacing w:line="360" w:lineRule="auto"/>
        <w:jc w:val="both"/>
        <w:rPr>
          <w:rFonts w:ascii="Trebuchet MS" w:hAnsi="Trebuchet MS" w:cs="Trebuchet MS"/>
          <w:w w:val="0"/>
          <w:sz w:val="22"/>
          <w:szCs w:val="22"/>
        </w:rPr>
      </w:pPr>
    </w:p>
    <w:p w14:paraId="6E7B2EA0" w14:textId="77777777" w:rsidR="00CC0343" w:rsidRPr="00B621F0" w:rsidRDefault="00CC0343">
      <w:pPr>
        <w:spacing w:line="360" w:lineRule="auto"/>
        <w:jc w:val="both"/>
        <w:rPr>
          <w:rFonts w:ascii="Trebuchet MS" w:hAnsi="Trebuchet MS" w:cs="Trebuchet MS"/>
          <w:w w:val="0"/>
          <w:sz w:val="22"/>
          <w:szCs w:val="22"/>
        </w:rPr>
      </w:pPr>
      <w:bookmarkStart w:id="150" w:name="_DV_M258"/>
      <w:bookmarkStart w:id="151" w:name="_DV_M261"/>
      <w:bookmarkEnd w:id="150"/>
      <w:bookmarkEnd w:id="151"/>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14:paraId="06B8A026" w14:textId="77777777" w:rsidR="00CC0343" w:rsidRPr="00B621F0" w:rsidRDefault="00CC0343">
      <w:pPr>
        <w:spacing w:line="360" w:lineRule="auto"/>
        <w:jc w:val="both"/>
        <w:rPr>
          <w:rFonts w:ascii="Trebuchet MS" w:hAnsi="Trebuchet MS" w:cs="Trebuchet MS"/>
          <w:w w:val="0"/>
          <w:sz w:val="22"/>
          <w:szCs w:val="22"/>
        </w:rPr>
      </w:pPr>
    </w:p>
    <w:p w14:paraId="73E47432" w14:textId="77777777"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w:t>
      </w:r>
      <w:proofErr w:type="spellStart"/>
      <w:r w:rsidR="00D01BEF" w:rsidRPr="00B621F0">
        <w:rPr>
          <w:rFonts w:ascii="Trebuchet MS" w:hAnsi="Trebuchet MS" w:cs="Trebuchet MS"/>
          <w:w w:val="0"/>
          <w:sz w:val="22"/>
          <w:szCs w:val="22"/>
          <w:highlight w:val="yellow"/>
        </w:rPr>
        <w:t>call</w:t>
      </w:r>
      <w:proofErr w:type="spellEnd"/>
      <w:r w:rsidR="00D01BEF" w:rsidRPr="00B621F0">
        <w:rPr>
          <w:rFonts w:ascii="Trebuchet MS" w:hAnsi="Trebuchet MS" w:cs="Trebuchet MS"/>
          <w:w w:val="0"/>
          <w:sz w:val="22"/>
          <w:szCs w:val="22"/>
          <w:highlight w:val="yellow"/>
        </w:rPr>
        <w:t xml:space="preserve"> de 10/06, quórum em validação por IBBA</w:t>
      </w:r>
      <w:r w:rsidR="00D01BEF" w:rsidRPr="00B621F0">
        <w:rPr>
          <w:rFonts w:ascii="Trebuchet MS" w:hAnsi="Trebuchet MS" w:cs="Trebuchet MS"/>
          <w:w w:val="0"/>
          <w:sz w:val="22"/>
          <w:szCs w:val="22"/>
        </w:rPr>
        <w:t>]</w:t>
      </w:r>
    </w:p>
    <w:p w14:paraId="1E4A8A51" w14:textId="77777777" w:rsidR="00CC0343" w:rsidRPr="00B621F0" w:rsidRDefault="00CC0343">
      <w:pPr>
        <w:spacing w:line="360" w:lineRule="auto"/>
        <w:jc w:val="both"/>
        <w:rPr>
          <w:rFonts w:ascii="Trebuchet MS" w:hAnsi="Trebuchet MS" w:cs="Trebuchet MS"/>
          <w:w w:val="0"/>
          <w:sz w:val="22"/>
          <w:szCs w:val="22"/>
        </w:rPr>
      </w:pPr>
    </w:p>
    <w:p w14:paraId="2CA90B7C"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6C2A6784" w14:textId="77777777" w:rsidR="00B556D9" w:rsidRPr="00B621F0" w:rsidRDefault="00B556D9">
      <w:pPr>
        <w:spacing w:line="360" w:lineRule="auto"/>
        <w:jc w:val="both"/>
        <w:rPr>
          <w:rFonts w:ascii="Trebuchet MS" w:hAnsi="Trebuchet MS" w:cs="Trebuchet MS"/>
          <w:w w:val="0"/>
          <w:sz w:val="22"/>
          <w:szCs w:val="22"/>
        </w:rPr>
      </w:pPr>
    </w:p>
    <w:p w14:paraId="31D21A21" w14:textId="77777777"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2" w:name="_DV_M262"/>
      <w:bookmarkEnd w:id="152"/>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64414279" w14:textId="77777777" w:rsidR="00B556D9" w:rsidRPr="00B621F0" w:rsidRDefault="00B556D9">
      <w:pPr>
        <w:spacing w:line="360" w:lineRule="auto"/>
        <w:jc w:val="both"/>
        <w:rPr>
          <w:rFonts w:ascii="Trebuchet MS" w:hAnsi="Trebuchet MS" w:cs="Trebuchet MS"/>
          <w:w w:val="0"/>
          <w:sz w:val="22"/>
          <w:szCs w:val="22"/>
        </w:rPr>
      </w:pPr>
    </w:p>
    <w:p w14:paraId="369FF7AC" w14:textId="77777777"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xml:space="preserve">: time de </w:t>
      </w:r>
      <w:proofErr w:type="spellStart"/>
      <w:r w:rsidR="00593301" w:rsidRPr="004616E8">
        <w:rPr>
          <w:rFonts w:ascii="Trebuchet MS" w:hAnsi="Trebuchet MS" w:cs="Trebuchet MS"/>
          <w:w w:val="0"/>
          <w:sz w:val="22"/>
          <w:szCs w:val="22"/>
          <w:highlight w:val="yellow"/>
        </w:rPr>
        <w:t>sales</w:t>
      </w:r>
      <w:proofErr w:type="spellEnd"/>
      <w:r w:rsidR="00593301" w:rsidRPr="004616E8">
        <w:rPr>
          <w:rFonts w:ascii="Trebuchet MS" w:hAnsi="Trebuchet MS" w:cs="Trebuchet MS"/>
          <w:w w:val="0"/>
          <w:sz w:val="22"/>
          <w:szCs w:val="22"/>
          <w:highlight w:val="yellow"/>
        </w:rPr>
        <w:t xml:space="preserve"> não tem conforto para reduzir. Pulverização não vai ser muito grande</w:t>
      </w:r>
      <w:r w:rsidR="00593301">
        <w:rPr>
          <w:rFonts w:ascii="Trebuchet MS" w:hAnsi="Trebuchet MS" w:cs="Trebuchet MS"/>
          <w:w w:val="0"/>
          <w:sz w:val="22"/>
          <w:szCs w:val="22"/>
        </w:rPr>
        <w:t>]</w:t>
      </w:r>
    </w:p>
    <w:p w14:paraId="31ED418D" w14:textId="77777777" w:rsidR="00B24A16" w:rsidRPr="00B621F0" w:rsidRDefault="00B24A16">
      <w:pPr>
        <w:spacing w:line="360" w:lineRule="auto"/>
        <w:ind w:left="709"/>
        <w:jc w:val="both"/>
        <w:rPr>
          <w:rFonts w:ascii="Trebuchet MS" w:hAnsi="Trebuchet MS" w:cs="Trebuchet MS"/>
          <w:w w:val="0"/>
          <w:sz w:val="22"/>
          <w:szCs w:val="22"/>
        </w:rPr>
      </w:pPr>
    </w:p>
    <w:p w14:paraId="75F87D4F" w14:textId="77777777"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3" w:name="_Hlk37789915"/>
      <w:r w:rsidR="0001162B" w:rsidRPr="00B621F0">
        <w:rPr>
          <w:rFonts w:ascii="Trebuchet MS" w:hAnsi="Trebuchet MS" w:cs="Trebuchet MS"/>
          <w:color w:val="000000" w:themeColor="text1"/>
          <w:w w:val="0"/>
          <w:sz w:val="22"/>
          <w:szCs w:val="22"/>
        </w:rPr>
        <w:t xml:space="preserve">para deliberarem sobre a </w:t>
      </w:r>
      <w:bookmarkStart w:id="154" w:name="_Hlk37789922"/>
      <w:bookmarkEnd w:id="153"/>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4"/>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5"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5"/>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6" w:name="_Hlk37789980"/>
      <w:r w:rsidR="0001162B" w:rsidRPr="00B621F0">
        <w:rPr>
          <w:rFonts w:ascii="Trebuchet MS" w:hAnsi="Trebuchet MS" w:cs="Trebuchet MS"/>
          <w:color w:val="000000" w:themeColor="text1"/>
          <w:w w:val="0"/>
          <w:sz w:val="22"/>
          <w:szCs w:val="22"/>
        </w:rPr>
        <w:t>realizada</w:t>
      </w:r>
      <w:bookmarkEnd w:id="156"/>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7"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7"/>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8"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8"/>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58EC3DA7" w14:textId="77777777" w:rsidR="00901072" w:rsidRPr="00B621F0" w:rsidRDefault="00901072">
      <w:pPr>
        <w:spacing w:line="360" w:lineRule="auto"/>
        <w:ind w:left="709"/>
        <w:jc w:val="both"/>
        <w:rPr>
          <w:rFonts w:ascii="Trebuchet MS" w:hAnsi="Trebuchet MS" w:cs="Trebuchet MS"/>
          <w:w w:val="0"/>
          <w:sz w:val="22"/>
          <w:szCs w:val="22"/>
        </w:rPr>
      </w:pPr>
    </w:p>
    <w:p w14:paraId="7A06168B" w14:textId="77777777"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 xml:space="preserve">sem prejuízo </w:t>
      </w:r>
      <w:r w:rsidRPr="00B621F0">
        <w:rPr>
          <w:rFonts w:ascii="Trebuchet MS" w:hAnsi="Trebuchet MS" w:cs="Trebuchet MS"/>
          <w:w w:val="0"/>
          <w:sz w:val="22"/>
          <w:szCs w:val="22"/>
        </w:rPr>
        <w:lastRenderedPageBreak/>
        <w:t>das disposições relacionadas com os quóruns de deliberação estabelecidos neste Termo de Securitização.</w:t>
      </w:r>
    </w:p>
    <w:p w14:paraId="569BBB65" w14:textId="77777777" w:rsidR="007A0FA1" w:rsidRPr="00B621F0" w:rsidRDefault="007A0FA1">
      <w:pPr>
        <w:tabs>
          <w:tab w:val="left" w:pos="1134"/>
        </w:tabs>
        <w:spacing w:line="360" w:lineRule="auto"/>
        <w:ind w:right="-2"/>
        <w:jc w:val="both"/>
        <w:rPr>
          <w:rFonts w:ascii="Trebuchet MS" w:hAnsi="Trebuchet MS" w:cs="Tahoma"/>
          <w:sz w:val="22"/>
          <w:szCs w:val="22"/>
        </w:rPr>
      </w:pPr>
    </w:p>
    <w:p w14:paraId="2F70F6EC" w14:textId="77777777"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BBD7E6C" w14:textId="77777777" w:rsidR="00080A5C" w:rsidRPr="00B621F0" w:rsidRDefault="00080A5C">
      <w:pPr>
        <w:tabs>
          <w:tab w:val="left" w:pos="1134"/>
        </w:tabs>
        <w:spacing w:line="360" w:lineRule="auto"/>
        <w:ind w:right="-2"/>
        <w:jc w:val="both"/>
        <w:rPr>
          <w:rFonts w:ascii="Trebuchet MS" w:hAnsi="Trebuchet MS" w:cs="Tahoma"/>
          <w:sz w:val="22"/>
          <w:szCs w:val="22"/>
        </w:rPr>
      </w:pPr>
    </w:p>
    <w:p w14:paraId="4FA7C209" w14:textId="77777777"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59"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59"/>
      <w:r w:rsidRPr="00B621F0">
        <w:rPr>
          <w:rFonts w:ascii="Trebuchet MS" w:hAnsi="Trebuchet MS" w:cs="Trebuchet MS"/>
          <w:w w:val="0"/>
          <w:sz w:val="22"/>
          <w:szCs w:val="22"/>
        </w:rPr>
        <w:t xml:space="preserve"> </w:t>
      </w:r>
    </w:p>
    <w:p w14:paraId="71CBB413" w14:textId="77777777" w:rsidR="00015AB3" w:rsidRPr="00B621F0" w:rsidRDefault="00015AB3">
      <w:pPr>
        <w:tabs>
          <w:tab w:val="left" w:pos="1134"/>
        </w:tabs>
        <w:spacing w:line="360" w:lineRule="auto"/>
        <w:ind w:right="-2"/>
        <w:jc w:val="both"/>
        <w:rPr>
          <w:rFonts w:ascii="Trebuchet MS" w:hAnsi="Trebuchet MS" w:cs="Tahoma"/>
          <w:sz w:val="22"/>
          <w:szCs w:val="22"/>
        </w:rPr>
      </w:pPr>
    </w:p>
    <w:p w14:paraId="2EC830D1" w14:textId="77777777" w:rsidR="0042661E" w:rsidRPr="00B621F0" w:rsidRDefault="0042661E">
      <w:pPr>
        <w:pStyle w:val="Ttulo1"/>
        <w:spacing w:before="0" w:after="0" w:line="360" w:lineRule="auto"/>
        <w:rPr>
          <w:rFonts w:ascii="Trebuchet MS" w:hAnsi="Trebuchet MS" w:cs="Tahoma"/>
          <w:sz w:val="22"/>
          <w:szCs w:val="22"/>
        </w:rPr>
      </w:pPr>
      <w:bookmarkStart w:id="160" w:name="_Toc420958715"/>
      <w:bookmarkStart w:id="161" w:name="_Toc20804322"/>
      <w:r w:rsidRPr="00B621F0">
        <w:rPr>
          <w:rFonts w:ascii="Trebuchet MS" w:hAnsi="Trebuchet MS" w:cs="Tahoma"/>
          <w:sz w:val="22"/>
          <w:szCs w:val="22"/>
        </w:rPr>
        <w:t>CLÁUSULA XIII – LIQUIDAÇÃO DO PATRIMÔNIO SEPARADO</w:t>
      </w:r>
      <w:bookmarkEnd w:id="160"/>
      <w:bookmarkEnd w:id="161"/>
    </w:p>
    <w:p w14:paraId="51059BC4" w14:textId="77777777" w:rsidR="00577ECF" w:rsidRPr="00B621F0" w:rsidRDefault="00577ECF">
      <w:pPr>
        <w:tabs>
          <w:tab w:val="left" w:pos="1134"/>
        </w:tabs>
        <w:spacing w:line="360" w:lineRule="auto"/>
        <w:ind w:right="-2"/>
        <w:jc w:val="both"/>
        <w:rPr>
          <w:rFonts w:ascii="Trebuchet MS" w:hAnsi="Trebuchet MS" w:cs="Tahoma"/>
          <w:b/>
          <w:sz w:val="22"/>
          <w:szCs w:val="22"/>
        </w:rPr>
      </w:pPr>
    </w:p>
    <w:p w14:paraId="5F357FE0"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22778DC4"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F86666D" w14:textId="77777777"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421455B7"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21291976" w14:textId="77777777"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40C27E63" w14:textId="77777777" w:rsidR="00425397" w:rsidRPr="00B621F0" w:rsidRDefault="00425397" w:rsidP="000219B9">
      <w:pPr>
        <w:pStyle w:val="PargrafodaLista"/>
        <w:spacing w:line="360" w:lineRule="auto"/>
        <w:rPr>
          <w:rFonts w:ascii="Trebuchet MS" w:hAnsi="Trebuchet MS" w:cs="Tahoma"/>
          <w:sz w:val="22"/>
          <w:szCs w:val="22"/>
        </w:rPr>
      </w:pPr>
    </w:p>
    <w:p w14:paraId="0077707D" w14:textId="77777777" w:rsidR="0089409D" w:rsidRPr="00B621F0" w:rsidRDefault="0089409D" w:rsidP="00DD335B">
      <w:pPr>
        <w:tabs>
          <w:tab w:val="left" w:pos="1134"/>
        </w:tabs>
        <w:spacing w:line="360" w:lineRule="auto"/>
        <w:ind w:right="-2"/>
        <w:jc w:val="both"/>
        <w:rPr>
          <w:rFonts w:ascii="Trebuchet MS" w:hAnsi="Trebuchet MS" w:cs="Tahoma"/>
          <w:sz w:val="22"/>
          <w:szCs w:val="22"/>
        </w:rPr>
      </w:pPr>
    </w:p>
    <w:p w14:paraId="01231AB2" w14:textId="77777777"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3AC3C361" w14:textId="77777777" w:rsidR="00425397" w:rsidRPr="00BF5F39" w:rsidRDefault="00425397" w:rsidP="000219B9">
      <w:pPr>
        <w:pStyle w:val="PargrafodaLista"/>
        <w:spacing w:line="360" w:lineRule="auto"/>
        <w:rPr>
          <w:rFonts w:ascii="Trebuchet MS" w:hAnsi="Trebuchet MS"/>
          <w:sz w:val="22"/>
        </w:rPr>
      </w:pPr>
    </w:p>
    <w:p w14:paraId="032B45BB" w14:textId="77777777"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2E1EC7DD" w14:textId="77777777" w:rsidR="00CC25BA" w:rsidRPr="00B621F0" w:rsidRDefault="00CC25BA" w:rsidP="000219B9">
      <w:pPr>
        <w:spacing w:line="360" w:lineRule="auto"/>
        <w:ind w:right="-2"/>
        <w:jc w:val="both"/>
        <w:rPr>
          <w:rFonts w:ascii="Trebuchet MS" w:hAnsi="Trebuchet MS" w:cs="Tahoma"/>
          <w:sz w:val="22"/>
          <w:szCs w:val="22"/>
        </w:rPr>
      </w:pPr>
    </w:p>
    <w:p w14:paraId="6DE63437" w14:textId="77777777"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336E0509" w14:textId="77777777" w:rsidR="004C199F" w:rsidRPr="004616E8" w:rsidRDefault="004C199F" w:rsidP="000219B9">
      <w:pPr>
        <w:spacing w:line="360" w:lineRule="auto"/>
        <w:rPr>
          <w:rFonts w:ascii="Trebuchet MS" w:hAnsi="Trebuchet MS" w:cs="Tahoma"/>
          <w:sz w:val="22"/>
          <w:szCs w:val="22"/>
        </w:rPr>
      </w:pPr>
    </w:p>
    <w:p w14:paraId="1EC40935" w14:textId="77777777"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61A1EF0C" w14:textId="77777777" w:rsidR="00425397" w:rsidRPr="00BF5F39" w:rsidRDefault="00425397" w:rsidP="000219B9">
      <w:pPr>
        <w:pStyle w:val="PargrafodaLista"/>
        <w:spacing w:line="360" w:lineRule="auto"/>
        <w:rPr>
          <w:rFonts w:ascii="Trebuchet MS" w:hAnsi="Trebuchet MS"/>
          <w:sz w:val="22"/>
        </w:rPr>
      </w:pPr>
    </w:p>
    <w:p w14:paraId="1C5C936D" w14:textId="77777777" w:rsidR="00425397" w:rsidRPr="00B621F0" w:rsidRDefault="00425397" w:rsidP="000219B9">
      <w:pPr>
        <w:pStyle w:val="PargrafodaLista"/>
        <w:spacing w:line="360" w:lineRule="auto"/>
        <w:rPr>
          <w:rFonts w:ascii="Trebuchet MS" w:hAnsi="Trebuchet MS" w:cs="Tahoma"/>
          <w:sz w:val="22"/>
          <w:szCs w:val="22"/>
        </w:rPr>
      </w:pPr>
    </w:p>
    <w:p w14:paraId="26907DF0" w14:textId="77777777" w:rsidR="00425397" w:rsidRPr="00B621F0" w:rsidRDefault="00425397" w:rsidP="000219B9">
      <w:pPr>
        <w:pStyle w:val="PargrafodaLista"/>
        <w:spacing w:line="360" w:lineRule="auto"/>
        <w:rPr>
          <w:rFonts w:ascii="Trebuchet MS" w:hAnsi="Trebuchet MS" w:cs="Tahoma"/>
          <w:b/>
          <w:sz w:val="22"/>
          <w:szCs w:val="22"/>
        </w:rPr>
      </w:pPr>
    </w:p>
    <w:p w14:paraId="103C22A7"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6E0A1890" w14:textId="77777777"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145D397C" w14:textId="77777777"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14:paraId="5773168C" w14:textId="77777777"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7534E427" w14:textId="77777777" w:rsidR="0089409D" w:rsidRPr="00B621F0" w:rsidRDefault="0089409D" w:rsidP="000219B9">
      <w:pPr>
        <w:tabs>
          <w:tab w:val="left" w:pos="1843"/>
        </w:tabs>
        <w:spacing w:line="360" w:lineRule="auto"/>
        <w:ind w:right="-2"/>
        <w:jc w:val="both"/>
        <w:rPr>
          <w:rFonts w:ascii="Trebuchet MS" w:hAnsi="Trebuchet MS" w:cs="Tahoma"/>
          <w:b/>
          <w:sz w:val="22"/>
          <w:szCs w:val="22"/>
        </w:rPr>
      </w:pPr>
    </w:p>
    <w:p w14:paraId="0921B092"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6C7F8304" w14:textId="77777777" w:rsidR="0089409D" w:rsidRPr="00B621F0" w:rsidRDefault="0089409D" w:rsidP="000219B9">
      <w:pPr>
        <w:tabs>
          <w:tab w:val="left" w:pos="1134"/>
        </w:tabs>
        <w:spacing w:line="360" w:lineRule="auto"/>
        <w:ind w:right="-2"/>
        <w:jc w:val="both"/>
        <w:rPr>
          <w:rFonts w:ascii="Trebuchet MS" w:hAnsi="Trebuchet MS" w:cs="Tahoma"/>
          <w:b/>
          <w:sz w:val="22"/>
          <w:szCs w:val="22"/>
        </w:rPr>
      </w:pPr>
    </w:p>
    <w:p w14:paraId="72D21035" w14:textId="77777777"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7FC4C6D9" w14:textId="77777777" w:rsidR="0089409D" w:rsidRPr="00B621F0" w:rsidRDefault="0089409D" w:rsidP="00DD335B">
      <w:pPr>
        <w:tabs>
          <w:tab w:val="left" w:pos="1134"/>
        </w:tabs>
        <w:spacing w:line="360" w:lineRule="auto"/>
        <w:ind w:right="-2"/>
        <w:jc w:val="both"/>
        <w:rPr>
          <w:rFonts w:ascii="Trebuchet MS" w:hAnsi="Trebuchet MS" w:cs="Tahoma"/>
          <w:b/>
          <w:sz w:val="22"/>
          <w:szCs w:val="22"/>
        </w:rPr>
      </w:pPr>
    </w:p>
    <w:p w14:paraId="3B0D6DF1" w14:textId="77777777"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0D3F7AD0"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5757433F" w14:textId="77777777"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49BB9EE1" w14:textId="77777777" w:rsidR="0042661E" w:rsidRPr="00B621F0" w:rsidRDefault="0042661E">
      <w:pPr>
        <w:tabs>
          <w:tab w:val="left" w:pos="1134"/>
        </w:tabs>
        <w:spacing w:line="360" w:lineRule="auto"/>
        <w:ind w:right="-2"/>
        <w:jc w:val="both"/>
        <w:rPr>
          <w:rFonts w:ascii="Trebuchet MS" w:hAnsi="Trebuchet MS" w:cs="Tahoma"/>
          <w:sz w:val="22"/>
          <w:szCs w:val="22"/>
        </w:rPr>
      </w:pPr>
    </w:p>
    <w:p w14:paraId="3DCAF328" w14:textId="77777777" w:rsidR="0042661E" w:rsidRPr="00B621F0" w:rsidRDefault="0042661E">
      <w:pPr>
        <w:pStyle w:val="Ttulo1"/>
        <w:spacing w:before="0" w:after="0" w:line="360" w:lineRule="auto"/>
        <w:rPr>
          <w:rFonts w:ascii="Trebuchet MS" w:hAnsi="Trebuchet MS" w:cs="Tahoma"/>
          <w:b w:val="0"/>
          <w:sz w:val="22"/>
          <w:szCs w:val="22"/>
        </w:rPr>
      </w:pPr>
      <w:bookmarkStart w:id="162" w:name="_Toc20804323"/>
      <w:bookmarkStart w:id="163"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2"/>
      <w:r w:rsidR="00D364C1" w:rsidRPr="00B621F0">
        <w:rPr>
          <w:rFonts w:ascii="Trebuchet MS" w:hAnsi="Trebuchet MS" w:cs="Tahoma"/>
          <w:sz w:val="22"/>
          <w:szCs w:val="22"/>
        </w:rPr>
        <w:t xml:space="preserve"> </w:t>
      </w:r>
      <w:bookmarkEnd w:id="163"/>
    </w:p>
    <w:p w14:paraId="2DDF2212" w14:textId="77777777" w:rsidR="0089409D" w:rsidRPr="00B621F0" w:rsidRDefault="0089409D">
      <w:pPr>
        <w:tabs>
          <w:tab w:val="left" w:pos="1134"/>
        </w:tabs>
        <w:spacing w:line="360" w:lineRule="auto"/>
        <w:ind w:right="-2"/>
        <w:jc w:val="both"/>
        <w:rPr>
          <w:rFonts w:ascii="Trebuchet MS" w:hAnsi="Trebuchet MS" w:cs="Tahoma"/>
          <w:b/>
          <w:sz w:val="22"/>
          <w:szCs w:val="22"/>
        </w:rPr>
      </w:pPr>
    </w:p>
    <w:p w14:paraId="642ACC87" w14:textId="77777777"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58F53587" w14:textId="77777777" w:rsidR="0089409D" w:rsidRDefault="0089409D">
      <w:pPr>
        <w:tabs>
          <w:tab w:val="left" w:pos="1134"/>
        </w:tabs>
        <w:spacing w:line="360" w:lineRule="auto"/>
        <w:ind w:right="-2"/>
        <w:jc w:val="both"/>
        <w:rPr>
          <w:rFonts w:ascii="Trebuchet MS" w:hAnsi="Trebuchet MS" w:cs="Tahoma"/>
          <w:sz w:val="22"/>
          <w:szCs w:val="22"/>
        </w:rPr>
      </w:pPr>
    </w:p>
    <w:p w14:paraId="521357C1" w14:textId="77777777" w:rsidR="00460DC2" w:rsidRDefault="00460DC2" w:rsidP="00460DC2">
      <w:pPr>
        <w:tabs>
          <w:tab w:val="left" w:pos="709"/>
        </w:tabs>
        <w:spacing w:line="360" w:lineRule="auto"/>
        <w:ind w:right="-2"/>
        <w:jc w:val="both"/>
        <w:rPr>
          <w:rFonts w:ascii="Trebuchet MS" w:hAnsi="Trebuchet MS" w:cs="Tahoma"/>
          <w:sz w:val="22"/>
          <w:szCs w:val="22"/>
        </w:rPr>
      </w:pPr>
      <w:r>
        <w:rPr>
          <w:rFonts w:ascii="Trebuchet MS" w:hAnsi="Trebuchet MS" w:cs="Tahoma"/>
          <w:b/>
          <w:bCs/>
          <w:sz w:val="22"/>
          <w:szCs w:val="22"/>
          <w:u w:val="single"/>
        </w:rPr>
        <w:lastRenderedPageBreak/>
        <w:t xml:space="preserve">14.1.1 </w:t>
      </w:r>
      <w:r w:rsidRPr="003634B3">
        <w:rPr>
          <w:rFonts w:ascii="Trebuchet MS" w:hAnsi="Trebuchet MS" w:cs="Tahoma"/>
          <w:b/>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4B1A6D8A"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4FE92C96"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3F604E15"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CA0626E"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xml:space="preserve">] reais);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5FECF7E4"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20EECF41"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do Coordenador Líder pela emissão do CRI,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r>
        <w:rPr>
          <w:rFonts w:ascii="Trebuchet MS" w:hAnsi="Trebuchet MS" w:cs="Tahoma"/>
          <w:sz w:val="22"/>
          <w:szCs w:val="22"/>
        </w:rPr>
        <w:t xml:space="preserve"> [</w:t>
      </w:r>
      <w:r w:rsidRPr="000E2975">
        <w:rPr>
          <w:rFonts w:ascii="Trebuchet MS" w:hAnsi="Trebuchet MS" w:cs="Tahoma"/>
          <w:b/>
          <w:bCs/>
          <w:sz w:val="22"/>
          <w:szCs w:val="22"/>
          <w:highlight w:val="yellow"/>
        </w:rPr>
        <w:t xml:space="preserve">Nota </w:t>
      </w:r>
      <w:proofErr w:type="spellStart"/>
      <w:r w:rsidRPr="000E2975">
        <w:rPr>
          <w:rFonts w:ascii="Trebuchet MS" w:hAnsi="Trebuchet MS" w:cs="Tahoma"/>
          <w:b/>
          <w:bCs/>
          <w:sz w:val="22"/>
          <w:szCs w:val="22"/>
          <w:highlight w:val="yellow"/>
        </w:rPr>
        <w:t>True</w:t>
      </w:r>
      <w:proofErr w:type="spellEnd"/>
      <w:r w:rsidRPr="000E2975">
        <w:rPr>
          <w:rFonts w:ascii="Trebuchet MS" w:hAnsi="Trebuchet MS" w:cs="Tahoma"/>
          <w:sz w:val="22"/>
          <w:szCs w:val="22"/>
          <w:highlight w:val="yellow"/>
        </w:rPr>
        <w:t xml:space="preserve">: Time IBBA, podem nos informar se o pagamento da sua remuneração será com os recursos do Patrimônio Separado ou diretamente pela </w:t>
      </w:r>
      <w:proofErr w:type="spellStart"/>
      <w:r w:rsidRPr="000E2975">
        <w:rPr>
          <w:rFonts w:ascii="Trebuchet MS" w:hAnsi="Trebuchet MS" w:cs="Tahoma"/>
          <w:sz w:val="22"/>
          <w:szCs w:val="22"/>
          <w:highlight w:val="yellow"/>
        </w:rPr>
        <w:t>Cashme</w:t>
      </w:r>
      <w:proofErr w:type="spellEnd"/>
      <w:r w:rsidRPr="000E2975">
        <w:rPr>
          <w:rFonts w:ascii="Trebuchet MS" w:hAnsi="Trebuchet MS" w:cs="Tahoma"/>
          <w:sz w:val="22"/>
          <w:szCs w:val="22"/>
          <w:highlight w:val="yellow"/>
        </w:rPr>
        <w:t>?</w:t>
      </w:r>
      <w:r>
        <w:rPr>
          <w:rFonts w:ascii="Trebuchet MS" w:hAnsi="Trebuchet MS" w:cs="Tahoma"/>
          <w:sz w:val="22"/>
          <w:szCs w:val="22"/>
        </w:rPr>
        <w:t>]</w:t>
      </w:r>
    </w:p>
    <w:p w14:paraId="0491B9E6"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5955264"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acrescida dos devidos tributos;</w:t>
      </w:r>
    </w:p>
    <w:p w14:paraId="2C86BC1E" w14:textId="77777777" w:rsidR="00460DC2" w:rsidRPr="003634B3" w:rsidRDefault="00460DC2" w:rsidP="000E2975">
      <w:pPr>
        <w:spacing w:line="360" w:lineRule="auto"/>
        <w:ind w:left="720" w:right="-2"/>
        <w:jc w:val="both"/>
        <w:rPr>
          <w:rFonts w:ascii="Trebuchet MS" w:hAnsi="Trebuchet MS" w:cs="Tahoma"/>
          <w:sz w:val="22"/>
          <w:szCs w:val="22"/>
        </w:rPr>
      </w:pPr>
    </w:p>
    <w:p w14:paraId="47EB930E"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Instituição Financeira, no valor de R$ [</w:t>
      </w:r>
      <w:r w:rsidRPr="000E2975">
        <w:rPr>
          <w:rFonts w:ascii="Trebuchet MS" w:hAnsi="Trebuchet MS" w:cs="Tahoma"/>
          <w:sz w:val="22"/>
          <w:szCs w:val="22"/>
          <w:highlight w:val="yellow"/>
        </w:rPr>
        <w:t>•</w:t>
      </w:r>
      <w:r w:rsidRPr="003634B3">
        <w:rPr>
          <w:rFonts w:ascii="Trebuchet MS" w:hAnsi="Trebuchet MS" w:cs="Tahoma"/>
          <w:sz w:val="22"/>
          <w:szCs w:val="22"/>
        </w:rPr>
        <w:t>]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já com acréscimo dos devidos tributos;</w:t>
      </w:r>
    </w:p>
    <w:p w14:paraId="337556DB"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3791D013"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Pr>
          <w:rFonts w:ascii="Trebuchet MS" w:hAnsi="Trebuchet MS" w:cs="Tahoma"/>
          <w:sz w:val="22"/>
          <w:szCs w:val="22"/>
        </w:rPr>
        <w:t>[</w:t>
      </w:r>
      <w:r w:rsidRPr="000E2975">
        <w:rPr>
          <w:rFonts w:ascii="Trebuchet MS" w:hAnsi="Trebuchet MS" w:cs="Tahoma"/>
          <w:sz w:val="22"/>
          <w:szCs w:val="22"/>
          <w:highlight w:val="yellow"/>
        </w:rPr>
        <w:t>•</w:t>
      </w:r>
      <w:r>
        <w:rPr>
          <w:rFonts w:ascii="Trebuchet MS" w:hAnsi="Trebuchet MS" w:cs="Tahoma"/>
          <w:sz w:val="22"/>
          <w:szCs w:val="22"/>
        </w:rPr>
        <w:t>]</w:t>
      </w:r>
      <w:r w:rsidRPr="003634B3">
        <w:rPr>
          <w:rFonts w:ascii="Trebuchet MS" w:hAnsi="Trebuchet MS" w:cs="Tahoma"/>
          <w:sz w:val="22"/>
          <w:szCs w:val="22"/>
        </w:rPr>
        <w:t xml:space="preserve"> ([</w:t>
      </w:r>
      <w:r w:rsidRPr="000E2975">
        <w:rPr>
          <w:rFonts w:ascii="Trebuchet MS" w:hAnsi="Trebuchet MS" w:cs="Tahoma"/>
          <w:sz w:val="22"/>
          <w:szCs w:val="22"/>
          <w:highlight w:val="yellow"/>
        </w:rPr>
        <w:t>•</w:t>
      </w:r>
      <w:r w:rsidRPr="003634B3">
        <w:rPr>
          <w:rFonts w:ascii="Trebuchet MS" w:hAnsi="Trebuchet MS" w:cs="Tahoma"/>
          <w:sz w:val="22"/>
          <w:szCs w:val="22"/>
        </w:rPr>
        <w:t>] reais), a ser paga no 1º (primeiro) Dia Útil contado da primeira Data de Integralização dos CRI, será acrescido dos devidos tributos;</w:t>
      </w:r>
    </w:p>
    <w:p w14:paraId="6FE82B70"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38D74CEB"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36AE9622" w14:textId="77777777" w:rsidR="00460DC2" w:rsidRPr="003634B3" w:rsidRDefault="00460DC2" w:rsidP="00460DC2">
      <w:pPr>
        <w:tabs>
          <w:tab w:val="left" w:pos="709"/>
        </w:tabs>
        <w:spacing w:line="360" w:lineRule="auto"/>
        <w:ind w:right="-2"/>
        <w:jc w:val="both"/>
        <w:rPr>
          <w:rFonts w:ascii="Trebuchet MS" w:hAnsi="Trebuchet MS" w:cs="Tahoma"/>
          <w:sz w:val="22"/>
          <w:szCs w:val="22"/>
        </w:rPr>
      </w:pPr>
    </w:p>
    <w:p w14:paraId="62C26A1F" w14:textId="02CE4D43"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Remuneração inicial do Agente Fiduciário</w:t>
      </w:r>
      <w:ins w:id="164" w:author="Matheus Gomes Faria" w:date="2022-07-25T13:44:00Z">
        <w:r w:rsidR="00B40395">
          <w:rPr>
            <w:rFonts w:ascii="Trebuchet MS" w:hAnsi="Trebuchet MS" w:cs="Tahoma"/>
            <w:sz w:val="22"/>
            <w:szCs w:val="22"/>
          </w:rPr>
          <w:t xml:space="preserve"> </w:t>
        </w:r>
      </w:ins>
      <w:del w:id="165" w:author="Matheus Gomes Faria" w:date="2022-07-25T13:44:00Z">
        <w:r w:rsidRPr="003634B3" w:rsidDel="00B40395">
          <w:rPr>
            <w:rFonts w:ascii="Trebuchet MS" w:hAnsi="Trebuchet MS" w:cs="Tahoma"/>
            <w:sz w:val="22"/>
            <w:szCs w:val="22"/>
          </w:rPr>
          <w:delText>, nos montantes: (c) referente à implantação e registro dos CRI, a parcela de R$ </w:delText>
        </w:r>
        <w:r w:rsidDel="00B40395">
          <w:rPr>
            <w:rFonts w:ascii="Trebuchet MS" w:hAnsi="Trebuchet MS" w:cs="Tahoma"/>
            <w:sz w:val="22"/>
            <w:szCs w:val="22"/>
          </w:rPr>
          <w:delText>[</w:delText>
        </w:r>
        <w:r w:rsidRPr="000E2975" w:rsidDel="00B40395">
          <w:rPr>
            <w:rFonts w:ascii="Trebuchet MS" w:hAnsi="Trebuchet MS" w:cs="Tahoma"/>
            <w:sz w:val="22"/>
            <w:szCs w:val="22"/>
            <w:highlight w:val="yellow"/>
          </w:rPr>
          <w:delText>•</w:delText>
        </w:r>
        <w:r w:rsidDel="00B40395">
          <w:rPr>
            <w:rFonts w:ascii="Trebuchet MS" w:hAnsi="Trebuchet MS" w:cs="Tahoma"/>
            <w:sz w:val="22"/>
            <w:szCs w:val="22"/>
          </w:rPr>
          <w:delText>]</w:delText>
        </w:r>
        <w:r w:rsidRPr="003634B3" w:rsidDel="00B40395">
          <w:rPr>
            <w:rFonts w:ascii="Trebuchet MS" w:hAnsi="Trebuchet MS" w:cs="Tahoma"/>
            <w:sz w:val="22"/>
            <w:szCs w:val="22"/>
          </w:rPr>
          <w:delText xml:space="preserve"> ([</w:delText>
        </w:r>
        <w:r w:rsidRPr="000E2975" w:rsidDel="00B40395">
          <w:rPr>
            <w:rFonts w:ascii="Trebuchet MS" w:hAnsi="Trebuchet MS" w:cs="Tahoma"/>
            <w:sz w:val="22"/>
            <w:szCs w:val="22"/>
            <w:highlight w:val="yellow"/>
          </w:rPr>
          <w:delText>•</w:delText>
        </w:r>
        <w:r w:rsidRPr="003634B3" w:rsidDel="00B40395">
          <w:rPr>
            <w:rFonts w:ascii="Trebuchet MS" w:hAnsi="Trebuchet MS" w:cs="Tahoma"/>
            <w:sz w:val="22"/>
            <w:szCs w:val="22"/>
          </w:rPr>
          <w:delText xml:space="preserve">] reais); (d) </w:delText>
        </w:r>
      </w:del>
      <w:r w:rsidRPr="003634B3">
        <w:rPr>
          <w:rFonts w:ascii="Trebuchet MS" w:hAnsi="Trebuchet MS" w:cs="Tahoma"/>
          <w:sz w:val="22"/>
          <w:szCs w:val="22"/>
        </w:rPr>
        <w:t>referente a administração dos CRI, a parcela de R$</w:t>
      </w:r>
      <w:ins w:id="166" w:author="Matheus Gomes Faria" w:date="2022-07-25T13:42:00Z">
        <w:r w:rsidR="00AA04A8">
          <w:rPr>
            <w:rFonts w:ascii="Trebuchet MS" w:hAnsi="Trebuchet MS" w:cs="Tahoma"/>
            <w:sz w:val="22"/>
            <w:szCs w:val="22"/>
          </w:rPr>
          <w:t>20.000,00 (vinte mil reais)</w:t>
        </w:r>
      </w:ins>
      <w:del w:id="167" w:author="Matheus Gomes Faria" w:date="2022-07-25T13:42:00Z">
        <w:r w:rsidDel="00AA04A8">
          <w:rPr>
            <w:rFonts w:ascii="Trebuchet MS" w:hAnsi="Trebuchet MS" w:cs="Tahoma"/>
            <w:sz w:val="22"/>
            <w:szCs w:val="22"/>
          </w:rPr>
          <w:delText>[</w:delText>
        </w:r>
        <w:r w:rsidRPr="000E2975" w:rsidDel="00AA04A8">
          <w:rPr>
            <w:rFonts w:ascii="Trebuchet MS" w:hAnsi="Trebuchet MS" w:cs="Tahoma"/>
            <w:sz w:val="22"/>
            <w:szCs w:val="22"/>
            <w:highlight w:val="yellow"/>
          </w:rPr>
          <w:delText>•</w:delText>
        </w:r>
        <w:r w:rsidDel="00AA04A8">
          <w:rPr>
            <w:rFonts w:ascii="Trebuchet MS" w:hAnsi="Trebuchet MS" w:cs="Tahoma"/>
            <w:sz w:val="22"/>
            <w:szCs w:val="22"/>
          </w:rPr>
          <w:delText>]</w:delText>
        </w:r>
        <w:r w:rsidRPr="003634B3" w:rsidDel="00AA04A8">
          <w:rPr>
            <w:rFonts w:ascii="Trebuchet MS" w:hAnsi="Trebuchet MS" w:cs="Tahoma"/>
            <w:sz w:val="22"/>
            <w:szCs w:val="22"/>
          </w:rPr>
          <w:delText xml:space="preserve"> </w:delText>
        </w:r>
        <w:r w:rsidDel="00AA04A8">
          <w:rPr>
            <w:rFonts w:ascii="Trebuchet MS" w:hAnsi="Trebuchet MS" w:cs="Tahoma"/>
            <w:sz w:val="22"/>
            <w:szCs w:val="22"/>
          </w:rPr>
          <w:delText>[</w:delText>
        </w:r>
        <w:r w:rsidRPr="000E2975" w:rsidDel="00AA04A8">
          <w:rPr>
            <w:rFonts w:ascii="Trebuchet MS" w:hAnsi="Trebuchet MS" w:cs="Tahoma"/>
            <w:sz w:val="22"/>
            <w:szCs w:val="22"/>
            <w:highlight w:val="yellow"/>
          </w:rPr>
          <w:delText>•</w:delText>
        </w:r>
        <w:r w:rsidDel="00AA04A8">
          <w:rPr>
            <w:rFonts w:ascii="Trebuchet MS" w:hAnsi="Trebuchet MS" w:cs="Tahoma"/>
            <w:sz w:val="22"/>
            <w:szCs w:val="22"/>
          </w:rPr>
          <w:delText>]</w:delText>
        </w:r>
      </w:del>
      <w:r w:rsidRPr="003634B3">
        <w:rPr>
          <w:rFonts w:ascii="Trebuchet MS" w:hAnsi="Trebuchet MS" w:cs="Tahoma"/>
          <w:sz w:val="22"/>
          <w:szCs w:val="22"/>
        </w:rPr>
        <w:t xml:space="preserve">. </w:t>
      </w:r>
      <w:del w:id="168" w:author="Matheus Gomes Faria" w:date="2022-07-25T13:44:00Z">
        <w:r w:rsidRPr="003634B3" w:rsidDel="00B40395">
          <w:rPr>
            <w:rFonts w:ascii="Trebuchet MS" w:hAnsi="Trebuchet MS" w:cs="Tahoma"/>
            <w:sz w:val="22"/>
            <w:szCs w:val="22"/>
          </w:rPr>
          <w:delText>Todas estas</w:delText>
        </w:r>
      </w:del>
      <w:ins w:id="169" w:author="Matheus Gomes Faria" w:date="2022-07-25T13:44:00Z">
        <w:r w:rsidR="00B40395">
          <w:rPr>
            <w:rFonts w:ascii="Trebuchet MS" w:hAnsi="Trebuchet MS" w:cs="Tahoma"/>
            <w:sz w:val="22"/>
            <w:szCs w:val="22"/>
          </w:rPr>
          <w:t>A</w:t>
        </w:r>
      </w:ins>
      <w:r w:rsidRPr="003634B3">
        <w:rPr>
          <w:rFonts w:ascii="Trebuchet MS" w:hAnsi="Trebuchet MS" w:cs="Tahoma"/>
          <w:sz w:val="22"/>
          <w:szCs w:val="22"/>
        </w:rPr>
        <w:t xml:space="preserve"> parcela</w:t>
      </w:r>
      <w:del w:id="170" w:author="Matheus Gomes Faria" w:date="2022-07-25T13:44:00Z">
        <w:r w:rsidRPr="003634B3" w:rsidDel="00B40395">
          <w:rPr>
            <w:rFonts w:ascii="Trebuchet MS" w:hAnsi="Trebuchet MS" w:cs="Tahoma"/>
            <w:sz w:val="22"/>
            <w:szCs w:val="22"/>
          </w:rPr>
          <w:delText>s</w:delText>
        </w:r>
      </w:del>
      <w:r w:rsidRPr="003634B3">
        <w:rPr>
          <w:rFonts w:ascii="Trebuchet MS" w:hAnsi="Trebuchet MS" w:cs="Tahoma"/>
          <w:sz w:val="22"/>
          <w:szCs w:val="22"/>
        </w:rPr>
        <w:t xml:space="preserve"> ser</w:t>
      </w:r>
      <w:ins w:id="171" w:author="Matheus Gomes Faria" w:date="2022-07-25T13:44:00Z">
        <w:r w:rsidR="00B40395">
          <w:rPr>
            <w:rFonts w:ascii="Trebuchet MS" w:hAnsi="Trebuchet MS" w:cs="Tahoma"/>
            <w:sz w:val="22"/>
            <w:szCs w:val="22"/>
          </w:rPr>
          <w:t>á</w:t>
        </w:r>
      </w:ins>
      <w:del w:id="172" w:author="Matheus Gomes Faria" w:date="2022-07-25T13:44:00Z">
        <w:r w:rsidRPr="003634B3" w:rsidDel="00B40395">
          <w:rPr>
            <w:rFonts w:ascii="Trebuchet MS" w:hAnsi="Trebuchet MS" w:cs="Tahoma"/>
            <w:sz w:val="22"/>
            <w:szCs w:val="22"/>
          </w:rPr>
          <w:delText>ão</w:delText>
        </w:r>
      </w:del>
      <w:r w:rsidRPr="003634B3">
        <w:rPr>
          <w:rFonts w:ascii="Trebuchet MS" w:hAnsi="Trebuchet MS" w:cs="Tahoma"/>
          <w:sz w:val="22"/>
          <w:szCs w:val="22"/>
        </w:rPr>
        <w:t xml:space="preserve"> paga</w:t>
      </w:r>
      <w:del w:id="173" w:author="Matheus Gomes Faria" w:date="2022-07-25T13:44:00Z">
        <w:r w:rsidRPr="003634B3" w:rsidDel="00B40395">
          <w:rPr>
            <w:rFonts w:ascii="Trebuchet MS" w:hAnsi="Trebuchet MS" w:cs="Tahoma"/>
            <w:sz w:val="22"/>
            <w:szCs w:val="22"/>
          </w:rPr>
          <w:delText>s</w:delText>
        </w:r>
      </w:del>
      <w:r w:rsidRPr="003634B3">
        <w:rPr>
          <w:rFonts w:ascii="Trebuchet MS" w:hAnsi="Trebuchet MS" w:cs="Tahoma"/>
          <w:sz w:val="22"/>
          <w:szCs w:val="22"/>
        </w:rPr>
        <w:t xml:space="preserve"> no 1º (primeiro) Dia Útil contado da primeira Data de Integralização dos CRI, serão acrescidas dos devidos tributos;</w:t>
      </w:r>
    </w:p>
    <w:p w14:paraId="576E03F2" w14:textId="77777777" w:rsidR="00460DC2" w:rsidRDefault="00460DC2" w:rsidP="00460DC2">
      <w:pPr>
        <w:pStyle w:val="PargrafodaLista"/>
        <w:rPr>
          <w:rFonts w:ascii="Trebuchet MS" w:hAnsi="Trebuchet MS" w:cs="Tahoma"/>
          <w:sz w:val="22"/>
          <w:szCs w:val="22"/>
        </w:rPr>
      </w:pPr>
    </w:p>
    <w:p w14:paraId="329A4F34"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Remuneração do</w:t>
      </w:r>
      <w:r>
        <w:rPr>
          <w:rFonts w:ascii="Trebuchet MS" w:hAnsi="Trebuchet MS" w:cs="Tahoma"/>
          <w:sz w:val="22"/>
          <w:szCs w:val="22"/>
        </w:rPr>
        <w:t>s</w:t>
      </w:r>
      <w:r w:rsidRPr="001B2B44">
        <w:rPr>
          <w:rFonts w:ascii="Trebuchet MS" w:hAnsi="Trebuchet MS" w:cs="Tahoma"/>
          <w:sz w:val="22"/>
          <w:szCs w:val="22"/>
        </w:rPr>
        <w:t xml:space="preserve"> </w:t>
      </w:r>
      <w:r>
        <w:rPr>
          <w:rFonts w:ascii="Trebuchet MS" w:hAnsi="Trebuchet MS" w:cs="Tahoma"/>
          <w:sz w:val="22"/>
          <w:szCs w:val="22"/>
        </w:rPr>
        <w:t>a</w:t>
      </w:r>
      <w:r w:rsidRPr="001B2B44">
        <w:rPr>
          <w:rFonts w:ascii="Trebuchet MS" w:hAnsi="Trebuchet MS" w:cs="Tahoma"/>
          <w:sz w:val="22"/>
          <w:szCs w:val="22"/>
        </w:rPr>
        <w:t>ssessor</w:t>
      </w:r>
      <w:r>
        <w:rPr>
          <w:rFonts w:ascii="Trebuchet MS" w:hAnsi="Trebuchet MS" w:cs="Tahoma"/>
          <w:sz w:val="22"/>
          <w:szCs w:val="22"/>
        </w:rPr>
        <w:t>es legais</w:t>
      </w:r>
      <w:r w:rsidRPr="001B2B44">
        <w:rPr>
          <w:rFonts w:ascii="Trebuchet MS" w:hAnsi="Trebuchet MS" w:cs="Tahoma"/>
          <w:sz w:val="22"/>
          <w:szCs w:val="22"/>
        </w:rPr>
        <w:t xml:space="preserve"> da </w:t>
      </w:r>
      <w:r>
        <w:rPr>
          <w:rFonts w:ascii="Trebuchet MS" w:hAnsi="Trebuchet MS" w:cs="Tahoma"/>
          <w:sz w:val="22"/>
          <w:szCs w:val="22"/>
        </w:rPr>
        <w:t>O</w:t>
      </w:r>
      <w:r w:rsidRPr="001B2B44">
        <w:rPr>
          <w:rFonts w:ascii="Trebuchet MS" w:hAnsi="Trebuchet MS" w:cs="Tahoma"/>
          <w:sz w:val="22"/>
          <w:szCs w:val="22"/>
        </w:rPr>
        <w:t>ferta, no montante de R$ [</w:t>
      </w:r>
      <w:r w:rsidRPr="000E2975">
        <w:rPr>
          <w:rFonts w:ascii="Trebuchet MS" w:hAnsi="Trebuchet MS" w:cs="Tahoma"/>
          <w:sz w:val="22"/>
          <w:szCs w:val="22"/>
          <w:highlight w:val="yellow"/>
        </w:rPr>
        <w:t>•</w:t>
      </w:r>
      <w:r w:rsidRPr="001B2B44">
        <w:rPr>
          <w:rFonts w:ascii="Trebuchet MS" w:hAnsi="Trebuchet MS" w:cs="Tahoma"/>
          <w:sz w:val="22"/>
          <w:szCs w:val="22"/>
        </w:rPr>
        <w:t>] ([</w:t>
      </w:r>
      <w:r w:rsidRPr="000E2975">
        <w:rPr>
          <w:rFonts w:ascii="Trebuchet MS" w:hAnsi="Trebuchet MS" w:cs="Tahoma"/>
          <w:sz w:val="22"/>
          <w:szCs w:val="22"/>
          <w:highlight w:val="yellow"/>
        </w:rPr>
        <w:t>•</w:t>
      </w:r>
      <w:r w:rsidRPr="001B2B44">
        <w:rPr>
          <w:rFonts w:ascii="Trebuchet MS" w:hAnsi="Trebuchet MS" w:cs="Tahoma"/>
          <w:sz w:val="22"/>
          <w:szCs w:val="22"/>
        </w:rPr>
        <w:t xml:space="preserve">] reais), a ser paga no 1º (primeiro) Dia Útil contado da primeira </w:t>
      </w:r>
      <w:r>
        <w:rPr>
          <w:rFonts w:ascii="Trebuchet MS" w:hAnsi="Trebuchet MS" w:cs="Tahoma"/>
          <w:sz w:val="22"/>
          <w:szCs w:val="22"/>
        </w:rPr>
        <w:t>Data de Integralização dos CRI,</w:t>
      </w:r>
      <w:r w:rsidRPr="001B2B44">
        <w:rPr>
          <w:rFonts w:ascii="Trebuchet MS" w:hAnsi="Trebuchet MS" w:cs="Tahoma"/>
          <w:sz w:val="22"/>
          <w:szCs w:val="22"/>
        </w:rPr>
        <w:t xml:space="preserve"> este valor já está com acréscimo dos devidos tributos;</w:t>
      </w:r>
    </w:p>
    <w:p w14:paraId="64DD5422"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19F178D1"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 xml:space="preserve">Remuneração inicial do Agente de </w:t>
      </w:r>
      <w:r>
        <w:rPr>
          <w:rFonts w:ascii="Trebuchet MS" w:hAnsi="Trebuchet MS" w:cs="Tahoma"/>
          <w:sz w:val="22"/>
          <w:szCs w:val="22"/>
        </w:rPr>
        <w:t xml:space="preserve">Cobrança </w:t>
      </w:r>
      <w:r w:rsidRPr="001B2B44">
        <w:rPr>
          <w:rFonts w:ascii="Trebuchet MS" w:hAnsi="Trebuchet MS" w:cs="Tahoma"/>
          <w:sz w:val="22"/>
          <w:szCs w:val="22"/>
        </w:rPr>
        <w:t xml:space="preserve">nos montantes referente </w:t>
      </w:r>
      <w:r>
        <w:rPr>
          <w:rFonts w:ascii="Trebuchet MS" w:hAnsi="Trebuchet MS" w:cs="Tahoma"/>
          <w:sz w:val="22"/>
          <w:szCs w:val="22"/>
        </w:rPr>
        <w:t xml:space="preserve">gestão dos Créditos Imobiliários no valor de </w:t>
      </w:r>
      <w:r w:rsidRPr="001B2B44">
        <w:rPr>
          <w:rFonts w:ascii="Trebuchet MS" w:hAnsi="Trebuchet MS" w:cs="Tahoma"/>
          <w:sz w:val="22"/>
          <w:szCs w:val="22"/>
        </w:rPr>
        <w:t>R$ [</w:t>
      </w:r>
      <w:r w:rsidRPr="002E05C4">
        <w:rPr>
          <w:rFonts w:ascii="Trebuchet MS" w:hAnsi="Trebuchet MS" w:cs="Tahoma"/>
          <w:sz w:val="22"/>
          <w:szCs w:val="22"/>
          <w:highlight w:val="yellow"/>
        </w:rPr>
        <w:t>•</w:t>
      </w:r>
      <w:r w:rsidRPr="001B2B44">
        <w:rPr>
          <w:rFonts w:ascii="Trebuchet MS" w:hAnsi="Trebuchet MS" w:cs="Tahoma"/>
          <w:sz w:val="22"/>
          <w:szCs w:val="22"/>
        </w:rPr>
        <w:t>] ([</w:t>
      </w:r>
      <w:r w:rsidRPr="002E05C4">
        <w:rPr>
          <w:rFonts w:ascii="Trebuchet MS" w:hAnsi="Trebuchet MS" w:cs="Tahoma"/>
          <w:sz w:val="22"/>
          <w:szCs w:val="22"/>
          <w:highlight w:val="yellow"/>
        </w:rPr>
        <w:t>•</w:t>
      </w:r>
      <w:r w:rsidRPr="001B2B44">
        <w:rPr>
          <w:rFonts w:ascii="Trebuchet MS" w:hAnsi="Trebuchet MS" w:cs="Tahoma"/>
          <w:sz w:val="22"/>
          <w:szCs w:val="22"/>
        </w:rPr>
        <w:t>] reais), a ser paga no 1º (primeiro) Dia Útil contado da primeira Data de Integralização dos CRI</w:t>
      </w:r>
      <w:r>
        <w:rPr>
          <w:rFonts w:ascii="Trebuchet MS" w:hAnsi="Trebuchet MS" w:cs="Tahoma"/>
          <w:sz w:val="22"/>
          <w:szCs w:val="22"/>
        </w:rPr>
        <w:t>, sendo certo que</w:t>
      </w:r>
      <w:r w:rsidRPr="001B2B44">
        <w:rPr>
          <w:rFonts w:ascii="Trebuchet MS" w:hAnsi="Trebuchet MS" w:cs="Tahoma"/>
          <w:sz w:val="22"/>
          <w:szCs w:val="22"/>
        </w:rPr>
        <w:t xml:space="preserve"> </w:t>
      </w:r>
      <w:r w:rsidRPr="003634B3">
        <w:rPr>
          <w:rFonts w:ascii="Trebuchet MS" w:hAnsi="Trebuchet MS" w:cs="Tahoma"/>
          <w:sz w:val="22"/>
          <w:szCs w:val="22"/>
        </w:rPr>
        <w:t xml:space="preserve">serão acrescidas os </w:t>
      </w:r>
      <w:proofErr w:type="gramStart"/>
      <w:r w:rsidRPr="003634B3">
        <w:rPr>
          <w:rFonts w:ascii="Trebuchet MS" w:hAnsi="Trebuchet MS" w:cs="Tahoma"/>
          <w:sz w:val="22"/>
          <w:szCs w:val="22"/>
        </w:rPr>
        <w:t>devidos tributos</w:t>
      </w:r>
      <w:r>
        <w:rPr>
          <w:rFonts w:ascii="Trebuchet MS" w:hAnsi="Trebuchet MS" w:cs="Tahoma"/>
          <w:sz w:val="22"/>
          <w:szCs w:val="22"/>
        </w:rPr>
        <w:t xml:space="preserve"> vigente</w:t>
      </w:r>
      <w:proofErr w:type="gramEnd"/>
      <w:r>
        <w:rPr>
          <w:rFonts w:ascii="Trebuchet MS" w:hAnsi="Trebuchet MS" w:cs="Tahoma"/>
          <w:sz w:val="22"/>
          <w:szCs w:val="22"/>
        </w:rPr>
        <w:t xml:space="preserve"> à época.</w:t>
      </w:r>
    </w:p>
    <w:p w14:paraId="5FB4A2F2" w14:textId="77777777" w:rsidR="00460DC2" w:rsidRPr="001B2B44" w:rsidRDefault="00460DC2" w:rsidP="00460DC2">
      <w:pPr>
        <w:tabs>
          <w:tab w:val="left" w:pos="709"/>
        </w:tabs>
        <w:spacing w:line="360" w:lineRule="auto"/>
        <w:ind w:right="-2"/>
        <w:jc w:val="both"/>
        <w:rPr>
          <w:rFonts w:ascii="Trebuchet MS" w:hAnsi="Trebuchet MS" w:cs="Tahoma"/>
          <w:sz w:val="22"/>
          <w:szCs w:val="22"/>
        </w:rPr>
      </w:pPr>
    </w:p>
    <w:p w14:paraId="2FDC0085"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emolumentos relacionados à B3 e ANBIMA.</w:t>
      </w:r>
    </w:p>
    <w:p w14:paraId="260CC9A8" w14:textId="77777777" w:rsidR="00460DC2" w:rsidRDefault="00460DC2" w:rsidP="00460DC2">
      <w:pPr>
        <w:pStyle w:val="PargrafodaLista"/>
        <w:rPr>
          <w:rFonts w:ascii="Trebuchet MS" w:hAnsi="Trebuchet MS" w:cs="Tahoma"/>
          <w:sz w:val="22"/>
          <w:szCs w:val="22"/>
        </w:rPr>
      </w:pPr>
    </w:p>
    <w:p w14:paraId="53A0F59E" w14:textId="77777777" w:rsidR="00460DC2" w:rsidRDefault="00460DC2" w:rsidP="00460DC2">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Pr="00FE0A03">
        <w:rPr>
          <w:rFonts w:ascii="Trebuchet MS" w:hAnsi="Trebuchet MS" w:cs="Tahoma"/>
          <w:sz w:val="22"/>
          <w:szCs w:val="22"/>
        </w:rPr>
        <w:t>, nos montantes: (a) referente à implantação e registro das CCI, a parcela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Pr="00FE0A03">
        <w:rPr>
          <w:rFonts w:ascii="Trebuchet MS" w:hAnsi="Trebuchet MS" w:cs="Tahoma"/>
          <w:sz w:val="22"/>
          <w:szCs w:val="22"/>
        </w:rPr>
        <w:t>(</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sidR="00631D24">
        <w:rPr>
          <w:rFonts w:ascii="Trebuchet MS" w:hAnsi="Trebuchet MS" w:cs="Tahoma"/>
          <w:sz w:val="22"/>
          <w:szCs w:val="22"/>
        </w:rPr>
        <w:t xml:space="preserve"> </w:t>
      </w:r>
      <w:r w:rsidRPr="00FE0A03">
        <w:rPr>
          <w:rFonts w:ascii="Trebuchet MS" w:hAnsi="Trebuchet MS" w:cs="Tahoma"/>
          <w:sz w:val="22"/>
          <w:szCs w:val="22"/>
        </w:rPr>
        <w:t>reais); (b) referente à custódia da CCI, a parcela de R$ 3.000,00 (</w:t>
      </w:r>
      <w:r w:rsidR="00631D24">
        <w:rPr>
          <w:rFonts w:ascii="Trebuchet MS" w:hAnsi="Trebuchet MS" w:cs="Tahoma"/>
          <w:sz w:val="22"/>
          <w:szCs w:val="22"/>
        </w:rPr>
        <w:t>três mil reais</w:t>
      </w:r>
      <w:r>
        <w:rPr>
          <w:rFonts w:ascii="Trebuchet MS" w:hAnsi="Trebuchet MS" w:cs="Tahoma"/>
          <w:sz w:val="22"/>
          <w:szCs w:val="22"/>
        </w:rPr>
        <w:t>)</w:t>
      </w:r>
      <w:r w:rsidRPr="00FE0A03">
        <w:rPr>
          <w:rFonts w:ascii="Trebuchet MS" w:hAnsi="Trebuchet MS" w:cs="Tahoma"/>
          <w:sz w:val="22"/>
          <w:szCs w:val="22"/>
        </w:rPr>
        <w:t xml:space="preserve"> reais</w:t>
      </w:r>
      <w:r>
        <w:rPr>
          <w:rFonts w:ascii="Trebuchet MS" w:hAnsi="Trebuchet MS" w:cs="Tahoma"/>
          <w:sz w:val="22"/>
          <w:szCs w:val="22"/>
        </w:rPr>
        <w:t>;</w:t>
      </w:r>
    </w:p>
    <w:p w14:paraId="60FB8217" w14:textId="77777777" w:rsidR="00460DC2" w:rsidRDefault="00460DC2" w:rsidP="00460DC2">
      <w:pPr>
        <w:pStyle w:val="PargrafodaLista"/>
        <w:rPr>
          <w:rFonts w:ascii="Trebuchet MS" w:hAnsi="Trebuchet MS" w:cs="Tahoma"/>
          <w:sz w:val="22"/>
          <w:szCs w:val="22"/>
        </w:rPr>
      </w:pPr>
    </w:p>
    <w:p w14:paraId="2BBAA870" w14:textId="77777777" w:rsidR="00460DC2" w:rsidRDefault="00460DC2" w:rsidP="00460DC2">
      <w:pPr>
        <w:numPr>
          <w:ilvl w:val="0"/>
          <w:numId w:val="41"/>
        </w:numPr>
        <w:spacing w:line="360" w:lineRule="auto"/>
        <w:ind w:right="-2"/>
        <w:jc w:val="both"/>
        <w:rPr>
          <w:rFonts w:ascii="Trebuchet MS" w:hAnsi="Trebuchet MS" w:cs="Tahoma"/>
          <w:sz w:val="22"/>
          <w:szCs w:val="22"/>
        </w:rPr>
      </w:pPr>
      <w:r>
        <w:rPr>
          <w:rFonts w:ascii="Trebuchet MS" w:hAnsi="Trebuchet MS" w:cs="Tahoma"/>
          <w:sz w:val="22"/>
          <w:szCs w:val="22"/>
        </w:rPr>
        <w:t xml:space="preserve">A remuneração da Agência de Classificação de Risco no valor de R$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xml:space="preserve"> (</w:t>
      </w:r>
      <w:r w:rsidR="00631D24" w:rsidRPr="001B2B44">
        <w:rPr>
          <w:rFonts w:ascii="Trebuchet MS" w:hAnsi="Trebuchet MS" w:cs="Tahoma"/>
          <w:sz w:val="22"/>
          <w:szCs w:val="22"/>
        </w:rPr>
        <w:t>[</w:t>
      </w:r>
      <w:r w:rsidR="00631D24" w:rsidRPr="002E05C4">
        <w:rPr>
          <w:rFonts w:ascii="Trebuchet MS" w:hAnsi="Trebuchet MS" w:cs="Tahoma"/>
          <w:sz w:val="22"/>
          <w:szCs w:val="22"/>
          <w:highlight w:val="yellow"/>
        </w:rPr>
        <w:t>•</w:t>
      </w:r>
      <w:r w:rsidR="00631D24" w:rsidRPr="001B2B44">
        <w:rPr>
          <w:rFonts w:ascii="Trebuchet MS" w:hAnsi="Trebuchet MS" w:cs="Tahoma"/>
          <w:sz w:val="22"/>
          <w:szCs w:val="22"/>
        </w:rPr>
        <w:t>]</w:t>
      </w:r>
      <w:r>
        <w:rPr>
          <w:rFonts w:ascii="Trebuchet MS" w:hAnsi="Trebuchet MS" w:cs="Tahoma"/>
          <w:sz w:val="22"/>
          <w:szCs w:val="22"/>
        </w:rPr>
        <w:t>). Sendo devida até o</w:t>
      </w:r>
      <w:r w:rsidRPr="003634B3">
        <w:rPr>
          <w:rFonts w:ascii="Trebuchet MS" w:hAnsi="Trebuchet MS" w:cs="Tahoma"/>
          <w:sz w:val="22"/>
          <w:szCs w:val="22"/>
        </w:rPr>
        <w:t xml:space="preserve"> no </w:t>
      </w:r>
      <w:r>
        <w:rPr>
          <w:rFonts w:ascii="Trebuchet MS" w:hAnsi="Trebuchet MS" w:cs="Tahoma"/>
          <w:sz w:val="22"/>
          <w:szCs w:val="22"/>
        </w:rPr>
        <w:t>5</w:t>
      </w:r>
      <w:r w:rsidRPr="003634B3">
        <w:rPr>
          <w:rFonts w:ascii="Trebuchet MS" w:hAnsi="Trebuchet MS" w:cs="Tahoma"/>
          <w:sz w:val="22"/>
          <w:szCs w:val="22"/>
        </w:rPr>
        <w:t>º (</w:t>
      </w:r>
      <w:r>
        <w:rPr>
          <w:rFonts w:ascii="Trebuchet MS" w:hAnsi="Trebuchet MS" w:cs="Tahoma"/>
          <w:sz w:val="22"/>
          <w:szCs w:val="22"/>
        </w:rPr>
        <w:t>quinto</w:t>
      </w:r>
      <w:r w:rsidRPr="003634B3">
        <w:rPr>
          <w:rFonts w:ascii="Trebuchet MS" w:hAnsi="Trebuchet MS" w:cs="Tahoma"/>
          <w:sz w:val="22"/>
          <w:szCs w:val="22"/>
        </w:rPr>
        <w:t>) Dia Útil contado da primeira Data de Integralização dos CRI, serão acrescidas dos devidos tributos</w:t>
      </w:r>
      <w:r>
        <w:rPr>
          <w:rFonts w:ascii="Trebuchet MS" w:hAnsi="Trebuchet MS" w:cs="Tahoma"/>
          <w:sz w:val="22"/>
          <w:szCs w:val="22"/>
        </w:rPr>
        <w:t>.</w:t>
      </w:r>
    </w:p>
    <w:p w14:paraId="32DCA2BC" w14:textId="77777777" w:rsidR="00460DC2" w:rsidRDefault="00460DC2" w:rsidP="00460DC2">
      <w:pPr>
        <w:spacing w:line="360" w:lineRule="auto"/>
        <w:ind w:right="-2"/>
        <w:jc w:val="both"/>
        <w:rPr>
          <w:rFonts w:ascii="Trebuchet MS" w:hAnsi="Trebuchet MS" w:cs="Tahoma"/>
          <w:sz w:val="22"/>
          <w:szCs w:val="22"/>
        </w:rPr>
      </w:pPr>
    </w:p>
    <w:p w14:paraId="555BDC2A" w14:textId="77777777" w:rsidR="00460DC2" w:rsidRDefault="00460DC2" w:rsidP="00460DC2">
      <w:pPr>
        <w:tabs>
          <w:tab w:val="left" w:pos="1134"/>
        </w:tabs>
        <w:spacing w:line="360" w:lineRule="auto"/>
        <w:ind w:right="-2"/>
        <w:jc w:val="both"/>
        <w:rPr>
          <w:rFonts w:ascii="Trebuchet MS" w:hAnsi="Trebuchet MS" w:cs="Tahoma"/>
          <w:sz w:val="22"/>
          <w:szCs w:val="22"/>
        </w:rPr>
      </w:pPr>
      <w:r>
        <w:rPr>
          <w:rFonts w:ascii="Trebuchet MS" w:hAnsi="Trebuchet MS" w:cs="Tahoma"/>
          <w:sz w:val="22"/>
          <w:szCs w:val="22"/>
        </w:rPr>
        <w:t>14.1.3 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401A173E" w14:textId="77777777" w:rsidR="00460DC2" w:rsidRPr="00B621F0" w:rsidRDefault="00460DC2">
      <w:pPr>
        <w:tabs>
          <w:tab w:val="left" w:pos="1134"/>
        </w:tabs>
        <w:spacing w:line="360" w:lineRule="auto"/>
        <w:ind w:right="-2"/>
        <w:jc w:val="both"/>
        <w:rPr>
          <w:rFonts w:ascii="Trebuchet MS" w:hAnsi="Trebuchet MS" w:cs="Tahoma"/>
          <w:sz w:val="22"/>
          <w:szCs w:val="22"/>
        </w:rPr>
      </w:pPr>
    </w:p>
    <w:p w14:paraId="43FA7326" w14:textId="77777777"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xml:space="preserve">, honorários dos assessores jurídicos, taxa de fiscalização da CVM, custos de registro e </w:t>
      </w:r>
      <w:r w:rsidRPr="00B621F0">
        <w:rPr>
          <w:rFonts w:ascii="Trebuchet MS" w:hAnsi="Trebuchet MS" w:cs="Tahoma"/>
          <w:sz w:val="22"/>
          <w:szCs w:val="22"/>
        </w:rPr>
        <w:lastRenderedPageBreak/>
        <w:t>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7A205989" w14:textId="77777777" w:rsidR="00816B9C" w:rsidRPr="00816B9C" w:rsidRDefault="00816B9C">
      <w:pPr>
        <w:tabs>
          <w:tab w:val="left" w:pos="1276"/>
        </w:tabs>
        <w:spacing w:line="360" w:lineRule="auto"/>
        <w:ind w:left="1276" w:right="-2"/>
        <w:jc w:val="both"/>
        <w:rPr>
          <w:rFonts w:ascii="Trebuchet MS" w:hAnsi="Trebuchet MS" w:cs="Tahoma"/>
          <w:sz w:val="22"/>
          <w:szCs w:val="22"/>
        </w:rPr>
      </w:pPr>
    </w:p>
    <w:p w14:paraId="4617C9B7"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19A24F85"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2D15339"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33726423"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6784F8F" w14:textId="77777777"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1090FE50" w14:textId="77777777" w:rsidR="009B0DE3" w:rsidRDefault="009B0DE3" w:rsidP="000219B9">
      <w:pPr>
        <w:pStyle w:val="PargrafodaLista"/>
        <w:spacing w:line="360" w:lineRule="auto"/>
        <w:rPr>
          <w:rFonts w:ascii="Trebuchet MS" w:hAnsi="Trebuchet MS" w:cs="Tahoma"/>
          <w:sz w:val="22"/>
          <w:szCs w:val="22"/>
        </w:rPr>
      </w:pPr>
    </w:p>
    <w:p w14:paraId="257902FA" w14:textId="77777777"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2E740857"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470AB14"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615FDDF4"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35D2C29E"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7180ED3B"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7A19D55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4C1B1E09"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475C2399"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34CE86BD"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7213D88C"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7E677588"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6214DA37" w14:textId="77777777"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55045AE7"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320317A" w14:textId="77777777"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2516DBD4" w14:textId="77777777" w:rsidR="00DB396B" w:rsidRPr="00B621F0" w:rsidRDefault="00DB396B">
      <w:pPr>
        <w:pStyle w:val="PargrafodaLista"/>
        <w:spacing w:line="360" w:lineRule="auto"/>
        <w:rPr>
          <w:rFonts w:ascii="Trebuchet MS" w:hAnsi="Trebuchet MS" w:cs="Tahoma"/>
          <w:sz w:val="22"/>
          <w:szCs w:val="22"/>
        </w:rPr>
      </w:pPr>
    </w:p>
    <w:p w14:paraId="78FC2AEE" w14:textId="77777777"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7D07E145" w14:textId="77777777" w:rsidR="00A30D20" w:rsidRPr="00B621F0" w:rsidRDefault="00A30D20">
      <w:pPr>
        <w:pStyle w:val="PargrafodaLista"/>
        <w:spacing w:line="360" w:lineRule="auto"/>
        <w:rPr>
          <w:rFonts w:ascii="Trebuchet MS" w:hAnsi="Trebuchet MS" w:cs="Tahoma"/>
          <w:sz w:val="22"/>
          <w:szCs w:val="22"/>
        </w:rPr>
      </w:pPr>
    </w:p>
    <w:p w14:paraId="325A1B2A" w14:textId="77777777"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45D0E0EA"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795155DC" w14:textId="77777777"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4057C57E"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02405442" w14:textId="77777777"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78ED2783"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3D11CDFE" w14:textId="77777777"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6F186E59"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174E4DD0" w14:textId="77777777"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320BD33E" w14:textId="77777777" w:rsidR="00387556" w:rsidRPr="00B621F0" w:rsidRDefault="00387556">
      <w:pPr>
        <w:tabs>
          <w:tab w:val="left" w:pos="1134"/>
        </w:tabs>
        <w:spacing w:line="360" w:lineRule="auto"/>
        <w:ind w:right="-2"/>
        <w:jc w:val="both"/>
        <w:rPr>
          <w:rFonts w:ascii="Trebuchet MS" w:hAnsi="Trebuchet MS" w:cs="Tahoma"/>
          <w:sz w:val="22"/>
          <w:szCs w:val="22"/>
        </w:rPr>
      </w:pPr>
    </w:p>
    <w:p w14:paraId="0AB3D196" w14:textId="77777777" w:rsidR="00C7144A" w:rsidRPr="00B621F0" w:rsidRDefault="00C7144A">
      <w:pPr>
        <w:pStyle w:val="Ttulo1"/>
        <w:spacing w:before="0" w:after="0" w:line="360" w:lineRule="auto"/>
        <w:rPr>
          <w:rFonts w:ascii="Trebuchet MS" w:hAnsi="Trebuchet MS" w:cs="Tahoma"/>
          <w:sz w:val="22"/>
          <w:szCs w:val="22"/>
        </w:rPr>
      </w:pPr>
      <w:bookmarkStart w:id="174" w:name="_Toc420958717"/>
      <w:bookmarkStart w:id="175"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74"/>
      <w:bookmarkEnd w:id="175"/>
    </w:p>
    <w:p w14:paraId="2F7C15B9" w14:textId="77777777" w:rsidR="00C7144A" w:rsidRPr="00B621F0" w:rsidRDefault="00C7144A">
      <w:pPr>
        <w:tabs>
          <w:tab w:val="left" w:pos="1134"/>
        </w:tabs>
        <w:spacing w:line="360" w:lineRule="auto"/>
        <w:ind w:right="-2"/>
        <w:jc w:val="both"/>
        <w:rPr>
          <w:rFonts w:ascii="Trebuchet MS" w:hAnsi="Trebuchet MS" w:cs="Tahoma"/>
          <w:sz w:val="22"/>
          <w:szCs w:val="22"/>
        </w:rPr>
      </w:pPr>
    </w:p>
    <w:p w14:paraId="465A36D1"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0DF5DD40" w14:textId="77777777" w:rsidR="00D57B1B" w:rsidRPr="00B621F0" w:rsidRDefault="00D57B1B">
      <w:pPr>
        <w:tabs>
          <w:tab w:val="left" w:pos="709"/>
        </w:tabs>
        <w:spacing w:line="360" w:lineRule="auto"/>
        <w:rPr>
          <w:rFonts w:ascii="Trebuchet MS" w:hAnsi="Trebuchet MS"/>
          <w:w w:val="0"/>
          <w:sz w:val="22"/>
          <w:szCs w:val="22"/>
        </w:rPr>
      </w:pPr>
    </w:p>
    <w:p w14:paraId="2C359440" w14:textId="77777777" w:rsidR="00651B43" w:rsidRPr="00B621F0" w:rsidRDefault="00D57B1B">
      <w:pPr>
        <w:spacing w:line="360" w:lineRule="auto"/>
        <w:rPr>
          <w:rFonts w:ascii="Trebuchet MS" w:hAnsi="Trebuchet MS"/>
          <w:sz w:val="22"/>
          <w:szCs w:val="22"/>
        </w:rPr>
      </w:pPr>
      <w:bookmarkStart w:id="176" w:name="_DV_M319"/>
      <w:bookmarkEnd w:id="176"/>
      <w:r w:rsidRPr="00B621F0">
        <w:rPr>
          <w:rFonts w:ascii="Trebuchet MS" w:hAnsi="Trebuchet MS"/>
          <w:i/>
          <w:w w:val="0"/>
          <w:sz w:val="22"/>
          <w:szCs w:val="22"/>
        </w:rPr>
        <w:t>Para a Emissora</w:t>
      </w:r>
    </w:p>
    <w:p w14:paraId="1E853757" w14:textId="77777777"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77A8C125"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20069FA8"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3927A335"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proofErr w:type="spellStart"/>
      <w:r w:rsidRPr="00B621F0">
        <w:rPr>
          <w:rFonts w:ascii="Trebuchet MS" w:hAnsi="Trebuchet MS" w:cs="Segoe UI"/>
          <w:bCs/>
          <w:sz w:val="22"/>
          <w:szCs w:val="22"/>
        </w:rPr>
        <w:t>Arley</w:t>
      </w:r>
      <w:proofErr w:type="spellEnd"/>
      <w:r w:rsidRPr="00B621F0">
        <w:rPr>
          <w:rFonts w:ascii="Trebuchet MS" w:hAnsi="Trebuchet MS" w:cs="Segoe UI"/>
          <w:bCs/>
          <w:sz w:val="22"/>
          <w:szCs w:val="22"/>
        </w:rPr>
        <w:t xml:space="preserve"> Custódio Fonseca</w:t>
      </w:r>
      <w:r w:rsidRPr="00B621F0">
        <w:rPr>
          <w:rFonts w:ascii="Trebuchet MS" w:hAnsi="Trebuchet MS" w:cs="Segoe UI"/>
          <w:sz w:val="22"/>
          <w:szCs w:val="22"/>
        </w:rPr>
        <w:t xml:space="preserve"> </w:t>
      </w:r>
    </w:p>
    <w:p w14:paraId="40AD046A" w14:textId="77777777"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488F4062" w14:textId="77777777"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14:paraId="3AA5BC54" w14:textId="77777777" w:rsidR="00A433EF" w:rsidRPr="00B621F0" w:rsidRDefault="00A433EF">
      <w:pPr>
        <w:spacing w:line="360" w:lineRule="auto"/>
        <w:rPr>
          <w:rFonts w:ascii="Trebuchet MS" w:hAnsi="Trebuchet MS" w:cs="Segoe UI"/>
          <w:bCs/>
          <w:sz w:val="22"/>
          <w:szCs w:val="22"/>
        </w:rPr>
      </w:pPr>
    </w:p>
    <w:p w14:paraId="0336BC5C" w14:textId="77777777"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65E4C0BA" w14:textId="77777777"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13C29F54"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C671862"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0A1F2A4B"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68A625AF" w14:textId="77777777"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9008B62" w14:textId="77777777"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E-mail: spestruturacao@simplificpavarini.com.br </w:t>
      </w:r>
    </w:p>
    <w:p w14:paraId="34EFFC27" w14:textId="77777777" w:rsidR="009C5EDF" w:rsidRPr="00B621F0" w:rsidRDefault="009C5EDF">
      <w:pPr>
        <w:tabs>
          <w:tab w:val="left" w:pos="1843"/>
        </w:tabs>
        <w:spacing w:line="360" w:lineRule="auto"/>
        <w:ind w:right="-2"/>
        <w:jc w:val="both"/>
        <w:rPr>
          <w:rFonts w:ascii="Trebuchet MS" w:hAnsi="Trebuchet MS" w:cs="Tahoma"/>
          <w:iCs/>
          <w:sz w:val="22"/>
          <w:szCs w:val="22"/>
        </w:rPr>
      </w:pPr>
    </w:p>
    <w:p w14:paraId="75A93DEE" w14:textId="77777777"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78B9C486" w14:textId="77777777"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14:paraId="09B54CA2"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0B499163"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205B2EBA"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51C4C0B" w14:textId="77777777" w:rsidR="0089409D" w:rsidRPr="00B621F0" w:rsidRDefault="0089409D">
      <w:pPr>
        <w:tabs>
          <w:tab w:val="left" w:pos="1134"/>
        </w:tabs>
        <w:spacing w:line="360" w:lineRule="auto"/>
        <w:ind w:right="-2"/>
        <w:jc w:val="both"/>
        <w:rPr>
          <w:rFonts w:ascii="Trebuchet MS" w:hAnsi="Trebuchet MS" w:cs="Tahoma"/>
          <w:sz w:val="22"/>
          <w:szCs w:val="22"/>
        </w:rPr>
      </w:pPr>
    </w:p>
    <w:p w14:paraId="099E1DDD" w14:textId="77777777"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11EC4EED" w14:textId="77777777"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14:paraId="319C90F2" w14:textId="77777777"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5E716C41" w14:textId="77777777" w:rsidR="00991908" w:rsidRPr="00B621F0" w:rsidRDefault="00991908">
      <w:pPr>
        <w:tabs>
          <w:tab w:val="left" w:pos="1134"/>
        </w:tabs>
        <w:spacing w:line="360" w:lineRule="auto"/>
        <w:ind w:right="-2"/>
        <w:jc w:val="both"/>
        <w:rPr>
          <w:rFonts w:ascii="Trebuchet MS" w:hAnsi="Trebuchet MS" w:cs="Tahoma"/>
          <w:sz w:val="22"/>
          <w:szCs w:val="22"/>
        </w:rPr>
      </w:pPr>
    </w:p>
    <w:p w14:paraId="4052D95F" w14:textId="77777777" w:rsidR="006C272B" w:rsidRPr="00B621F0" w:rsidRDefault="006C272B">
      <w:pPr>
        <w:pStyle w:val="Ttulo1"/>
        <w:spacing w:before="0" w:after="0" w:line="360" w:lineRule="auto"/>
        <w:rPr>
          <w:rFonts w:ascii="Trebuchet MS" w:hAnsi="Trebuchet MS" w:cs="Tahoma"/>
          <w:sz w:val="22"/>
          <w:szCs w:val="22"/>
        </w:rPr>
      </w:pPr>
      <w:bookmarkStart w:id="177" w:name="_Toc420958718"/>
      <w:bookmarkStart w:id="178" w:name="_Toc20804325"/>
      <w:r w:rsidRPr="00B621F0">
        <w:rPr>
          <w:rFonts w:ascii="Trebuchet MS" w:hAnsi="Trebuchet MS" w:cs="Tahoma"/>
          <w:sz w:val="22"/>
          <w:szCs w:val="22"/>
        </w:rPr>
        <w:t>CLÁUSULA XVI – TRATAMENTO TRIBUTÁRIO APLICÁVEL AOS INVESTIDORES</w:t>
      </w:r>
      <w:bookmarkEnd w:id="177"/>
      <w:bookmarkEnd w:id="178"/>
    </w:p>
    <w:p w14:paraId="4569F099" w14:textId="77777777" w:rsidR="006802EC" w:rsidRPr="00B621F0" w:rsidRDefault="006802EC">
      <w:pPr>
        <w:pStyle w:val="Corpodetexto"/>
        <w:spacing w:after="0" w:line="360" w:lineRule="auto"/>
        <w:jc w:val="both"/>
        <w:rPr>
          <w:rFonts w:ascii="Trebuchet MS" w:hAnsi="Trebuchet MS" w:cs="Trebuchet MS"/>
          <w:bCs/>
          <w:iCs/>
          <w:sz w:val="22"/>
          <w:szCs w:val="22"/>
        </w:rPr>
      </w:pPr>
    </w:p>
    <w:p w14:paraId="0C3FE451" w14:textId="77777777"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0A26BCE3" w14:textId="77777777" w:rsidR="00D57B1B" w:rsidRPr="00B621F0" w:rsidRDefault="00D57B1B">
      <w:pPr>
        <w:spacing w:line="360" w:lineRule="auto"/>
        <w:jc w:val="both"/>
        <w:rPr>
          <w:rFonts w:ascii="Trebuchet MS" w:hAnsi="Trebuchet MS"/>
          <w:sz w:val="22"/>
          <w:szCs w:val="22"/>
        </w:rPr>
      </w:pPr>
    </w:p>
    <w:p w14:paraId="0B29128E"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41B98D01"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6633AC8"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27D2AED9"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588A8A68"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5EC8DDF"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6F0B98E6"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AF5972F"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2AB5A1A5"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506F9EE"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47AEE1C6"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1B183941"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0B5941AB"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7A38E26F"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7353A7B2"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6B553CBD"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40082036"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2C893B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3D7434C" w14:textId="77777777"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643D8B7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281BE0F8"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50925F4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1A5E6184"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xml:space="preserve">, são isentos de </w:t>
      </w:r>
      <w:r w:rsidRPr="00B621F0">
        <w:rPr>
          <w:rFonts w:ascii="Trebuchet MS" w:eastAsia="Arial Unicode MS" w:hAnsi="Trebuchet MS"/>
          <w:sz w:val="22"/>
          <w:szCs w:val="22"/>
        </w:rPr>
        <w:lastRenderedPageBreak/>
        <w:t>tributação. Em relação aos investimentos oriundos de países que não tributem a renda ou que a tributem por alíquota inferior a 20%, em qualquer situação há incidência do imposto de renda à alíquota de 25%.</w:t>
      </w:r>
    </w:p>
    <w:p w14:paraId="31CFD14E"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C9D7AB3" w14:textId="77777777"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078E4F2"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8F3C912"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0B757103" w14:textId="77777777" w:rsidR="00327C34" w:rsidRPr="00B621F0" w:rsidRDefault="00327C34">
      <w:pPr>
        <w:pStyle w:val="Corpodetexto"/>
        <w:spacing w:after="0" w:line="360" w:lineRule="auto"/>
        <w:jc w:val="both"/>
        <w:rPr>
          <w:rFonts w:ascii="Trebuchet MS" w:eastAsia="Arial Unicode MS" w:hAnsi="Trebuchet MS"/>
          <w:sz w:val="22"/>
          <w:szCs w:val="22"/>
        </w:rPr>
      </w:pPr>
    </w:p>
    <w:p w14:paraId="337D3FC8" w14:textId="77777777"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67049E44"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373882E7"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0E02967D"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1453E03A"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CDC7FD"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217E3A96"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lastRenderedPageBreak/>
        <w:t>revogou o regime de alíquota zero anteriormente vigente e elevou as alíquotas para 0,65% (PIS) e 4% (COFINS) sobre receitas financeiras auferidas a partir de 1º de julho de 2015.</w:t>
      </w:r>
    </w:p>
    <w:p w14:paraId="029A41C5"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72D9DBA9"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2ACCCBF9"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DB9D751"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D85F952" w14:textId="77777777" w:rsidR="00D57B1B" w:rsidRPr="00B621F0" w:rsidRDefault="00D57B1B">
      <w:pPr>
        <w:pStyle w:val="Corpodetexto"/>
        <w:spacing w:after="0" w:line="360" w:lineRule="auto"/>
        <w:jc w:val="both"/>
        <w:rPr>
          <w:rFonts w:ascii="Trebuchet MS" w:eastAsia="Arial Unicode MS" w:hAnsi="Trebuchet MS"/>
          <w:sz w:val="22"/>
          <w:szCs w:val="22"/>
        </w:rPr>
      </w:pPr>
    </w:p>
    <w:p w14:paraId="07BA8FCA" w14:textId="77777777"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1B2AF96C" w14:textId="77777777" w:rsidR="00D57B1B" w:rsidRPr="00B621F0" w:rsidRDefault="00D57B1B">
      <w:pPr>
        <w:tabs>
          <w:tab w:val="left" w:pos="1134"/>
        </w:tabs>
        <w:spacing w:line="360" w:lineRule="auto"/>
        <w:ind w:right="-2"/>
        <w:jc w:val="both"/>
        <w:rPr>
          <w:rFonts w:ascii="Trebuchet MS" w:hAnsi="Trebuchet MS" w:cs="Tahoma"/>
          <w:sz w:val="22"/>
          <w:szCs w:val="22"/>
        </w:rPr>
      </w:pPr>
    </w:p>
    <w:p w14:paraId="5AAF712F" w14:textId="77777777"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79606D2" w14:textId="77777777" w:rsidR="00327C34" w:rsidRPr="00B621F0" w:rsidRDefault="00327C34">
      <w:pPr>
        <w:tabs>
          <w:tab w:val="left" w:pos="1134"/>
        </w:tabs>
        <w:spacing w:line="360" w:lineRule="auto"/>
        <w:ind w:right="-2"/>
        <w:jc w:val="both"/>
        <w:rPr>
          <w:rFonts w:ascii="Trebuchet MS" w:hAnsi="Trebuchet MS" w:cs="Tahoma"/>
          <w:sz w:val="22"/>
          <w:szCs w:val="22"/>
        </w:rPr>
      </w:pPr>
    </w:p>
    <w:p w14:paraId="71906B98" w14:textId="77777777" w:rsidR="006C272B" w:rsidRPr="00B621F0" w:rsidRDefault="006C272B">
      <w:pPr>
        <w:pStyle w:val="Ttulo1"/>
        <w:spacing w:before="0" w:after="0" w:line="360" w:lineRule="auto"/>
        <w:rPr>
          <w:rFonts w:ascii="Trebuchet MS" w:hAnsi="Trebuchet MS" w:cs="Tahoma"/>
          <w:sz w:val="22"/>
          <w:szCs w:val="22"/>
        </w:rPr>
      </w:pPr>
      <w:bookmarkStart w:id="179" w:name="_Toc20804326"/>
      <w:bookmarkStart w:id="180" w:name="_Toc420958719"/>
      <w:r w:rsidRPr="00B621F0">
        <w:rPr>
          <w:rFonts w:ascii="Trebuchet MS" w:hAnsi="Trebuchet MS" w:cs="Tahoma"/>
          <w:sz w:val="22"/>
          <w:szCs w:val="22"/>
        </w:rPr>
        <w:t>CLÁUSULA XVII – FATORES DE RISCO</w:t>
      </w:r>
      <w:bookmarkEnd w:id="179"/>
      <w:r w:rsidR="00A0793F" w:rsidRPr="00B621F0">
        <w:rPr>
          <w:rFonts w:ascii="Trebuchet MS" w:hAnsi="Trebuchet MS" w:cs="Tahoma"/>
          <w:sz w:val="22"/>
          <w:szCs w:val="22"/>
        </w:rPr>
        <w:t xml:space="preserve"> </w:t>
      </w:r>
      <w:bookmarkEnd w:id="180"/>
    </w:p>
    <w:p w14:paraId="4C7CA718" w14:textId="77777777"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14:paraId="65232DBE"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119EACB1" w14:textId="77777777" w:rsidR="004D683F" w:rsidRPr="00B621F0" w:rsidRDefault="004D683F">
      <w:pPr>
        <w:spacing w:line="360" w:lineRule="auto"/>
        <w:jc w:val="both"/>
        <w:rPr>
          <w:rFonts w:ascii="Trebuchet MS" w:hAnsi="Trebuchet MS" w:cs="Trebuchet MS"/>
          <w:w w:val="0"/>
          <w:sz w:val="22"/>
          <w:szCs w:val="22"/>
        </w:rPr>
      </w:pPr>
    </w:p>
    <w:p w14:paraId="0F53AD8A" w14:textId="77777777"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w:t>
      </w:r>
      <w:r w:rsidRPr="00B621F0">
        <w:rPr>
          <w:rFonts w:ascii="Trebuchet MS" w:hAnsi="Trebuchet MS" w:cs="Trebuchet MS"/>
          <w:w w:val="0"/>
          <w:sz w:val="22"/>
          <w:szCs w:val="22"/>
        </w:rPr>
        <w:lastRenderedPageBreak/>
        <w:t>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18353332" w14:textId="77777777" w:rsidR="004D683F" w:rsidRPr="00B621F0" w:rsidRDefault="004D683F">
      <w:pPr>
        <w:spacing w:line="360" w:lineRule="auto"/>
        <w:jc w:val="both"/>
        <w:rPr>
          <w:rFonts w:ascii="Trebuchet MS" w:hAnsi="Trebuchet MS" w:cs="Trebuchet MS"/>
          <w:sz w:val="22"/>
          <w:szCs w:val="22"/>
        </w:rPr>
      </w:pPr>
    </w:p>
    <w:p w14:paraId="4BF9B126" w14:textId="77777777"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450DCA2F" w14:textId="77777777" w:rsidR="004D683F" w:rsidRPr="00B621F0" w:rsidRDefault="004D683F">
      <w:pPr>
        <w:spacing w:line="360" w:lineRule="auto"/>
        <w:jc w:val="both"/>
        <w:rPr>
          <w:rFonts w:ascii="Trebuchet MS" w:hAnsi="Trebuchet MS" w:cs="Trebuchet MS"/>
          <w:w w:val="0"/>
          <w:sz w:val="22"/>
          <w:szCs w:val="22"/>
        </w:rPr>
      </w:pPr>
    </w:p>
    <w:p w14:paraId="3D123C93" w14:textId="77777777"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7FAAA286" w14:textId="77777777" w:rsidR="006861E1" w:rsidRPr="00B621F0" w:rsidRDefault="006861E1">
      <w:pPr>
        <w:spacing w:line="360" w:lineRule="auto"/>
        <w:jc w:val="both"/>
        <w:rPr>
          <w:rFonts w:ascii="Trebuchet MS" w:hAnsi="Trebuchet MS" w:cs="Trebuchet MS"/>
          <w:w w:val="0"/>
          <w:sz w:val="22"/>
          <w:szCs w:val="22"/>
        </w:rPr>
      </w:pPr>
    </w:p>
    <w:p w14:paraId="5029E7B0"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72AA3243" w14:textId="77777777" w:rsidR="006861E1" w:rsidRPr="00B621F0" w:rsidRDefault="006861E1">
      <w:pPr>
        <w:spacing w:line="360" w:lineRule="auto"/>
        <w:jc w:val="both"/>
        <w:rPr>
          <w:rFonts w:ascii="Trebuchet MS" w:hAnsi="Trebuchet MS" w:cs="Trebuchet MS"/>
          <w:w w:val="0"/>
          <w:sz w:val="22"/>
          <w:szCs w:val="22"/>
        </w:rPr>
      </w:pPr>
    </w:p>
    <w:p w14:paraId="065720B1" w14:textId="77777777" w:rsidR="006861E1" w:rsidRPr="00B621F0" w:rsidRDefault="006861E1">
      <w:pPr>
        <w:spacing w:line="360" w:lineRule="auto"/>
        <w:jc w:val="both"/>
        <w:rPr>
          <w:rFonts w:ascii="Trebuchet MS" w:hAnsi="Trebuchet MS" w:cs="Trebuchet MS"/>
          <w:i/>
          <w:w w:val="0"/>
          <w:sz w:val="22"/>
          <w:szCs w:val="22"/>
        </w:rPr>
      </w:pPr>
      <w:bookmarkStart w:id="181" w:name="_DV_M219"/>
      <w:bookmarkEnd w:id="181"/>
      <w:r w:rsidRPr="00B621F0">
        <w:rPr>
          <w:rFonts w:ascii="Trebuchet MS" w:hAnsi="Trebuchet MS" w:cs="Trebuchet MS"/>
          <w:i/>
          <w:w w:val="0"/>
          <w:sz w:val="22"/>
          <w:szCs w:val="22"/>
        </w:rPr>
        <w:t>Política Econômica do Governo Federal</w:t>
      </w:r>
    </w:p>
    <w:p w14:paraId="578DCC97" w14:textId="77777777" w:rsidR="006861E1" w:rsidRPr="00B621F0" w:rsidRDefault="006861E1">
      <w:pPr>
        <w:spacing w:line="360" w:lineRule="auto"/>
        <w:jc w:val="both"/>
        <w:rPr>
          <w:rFonts w:ascii="Trebuchet MS" w:hAnsi="Trebuchet MS" w:cs="Trebuchet MS"/>
          <w:w w:val="0"/>
          <w:sz w:val="22"/>
          <w:szCs w:val="22"/>
        </w:rPr>
      </w:pPr>
    </w:p>
    <w:p w14:paraId="75EE8FB9" w14:textId="77777777" w:rsidR="006861E1" w:rsidRPr="00B621F0" w:rsidRDefault="006861E1">
      <w:pPr>
        <w:spacing w:line="360" w:lineRule="auto"/>
        <w:jc w:val="both"/>
        <w:rPr>
          <w:rFonts w:ascii="Trebuchet MS" w:hAnsi="Trebuchet MS" w:cs="Trebuchet MS"/>
          <w:w w:val="0"/>
          <w:sz w:val="22"/>
          <w:szCs w:val="22"/>
        </w:rPr>
      </w:pPr>
      <w:bookmarkStart w:id="182" w:name="_DV_M220"/>
      <w:bookmarkEnd w:id="182"/>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5C0CA85D" w14:textId="77777777" w:rsidR="006861E1" w:rsidRPr="00B621F0" w:rsidRDefault="006861E1">
      <w:pPr>
        <w:spacing w:line="360" w:lineRule="auto"/>
        <w:jc w:val="both"/>
        <w:rPr>
          <w:rFonts w:ascii="Trebuchet MS" w:hAnsi="Trebuchet MS" w:cs="Trebuchet MS"/>
          <w:w w:val="0"/>
          <w:sz w:val="22"/>
          <w:szCs w:val="22"/>
        </w:rPr>
      </w:pPr>
    </w:p>
    <w:p w14:paraId="6CA3D0DF" w14:textId="77777777" w:rsidR="006861E1" w:rsidRPr="00B621F0" w:rsidRDefault="006861E1">
      <w:pPr>
        <w:spacing w:line="360" w:lineRule="auto"/>
        <w:jc w:val="both"/>
        <w:rPr>
          <w:rFonts w:ascii="Trebuchet MS" w:hAnsi="Trebuchet MS" w:cs="Trebuchet MS"/>
          <w:w w:val="0"/>
          <w:sz w:val="22"/>
          <w:szCs w:val="22"/>
        </w:rPr>
      </w:pPr>
      <w:bookmarkStart w:id="183" w:name="_DV_M221"/>
      <w:bookmarkEnd w:id="183"/>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6390FA17" w14:textId="77777777" w:rsidR="006861E1" w:rsidRPr="00B621F0" w:rsidRDefault="006861E1">
      <w:pPr>
        <w:spacing w:line="360" w:lineRule="auto"/>
        <w:jc w:val="both"/>
        <w:rPr>
          <w:rFonts w:ascii="Trebuchet MS" w:hAnsi="Trebuchet MS" w:cs="Trebuchet MS"/>
          <w:w w:val="0"/>
          <w:sz w:val="22"/>
          <w:szCs w:val="22"/>
        </w:rPr>
      </w:pPr>
    </w:p>
    <w:p w14:paraId="4BD72098" w14:textId="77777777" w:rsidR="006861E1" w:rsidRPr="00B621F0" w:rsidRDefault="006861E1">
      <w:pPr>
        <w:spacing w:line="360" w:lineRule="auto"/>
        <w:jc w:val="both"/>
        <w:rPr>
          <w:rFonts w:ascii="Trebuchet MS" w:hAnsi="Trebuchet MS" w:cs="Trebuchet MS"/>
          <w:w w:val="0"/>
          <w:sz w:val="22"/>
          <w:szCs w:val="22"/>
        </w:rPr>
      </w:pPr>
      <w:bookmarkStart w:id="184" w:name="_DV_M222"/>
      <w:bookmarkEnd w:id="184"/>
      <w:r w:rsidRPr="00B621F0">
        <w:rPr>
          <w:rFonts w:ascii="Trebuchet MS" w:hAnsi="Trebuchet MS" w:cs="Trebuchet MS"/>
          <w:w w:val="0"/>
          <w:sz w:val="22"/>
          <w:szCs w:val="22"/>
        </w:rPr>
        <w:t>• variação nas taxas de câmbio;</w:t>
      </w:r>
    </w:p>
    <w:p w14:paraId="170A31B3" w14:textId="77777777" w:rsidR="006861E1" w:rsidRPr="00B621F0" w:rsidRDefault="006861E1">
      <w:pPr>
        <w:spacing w:line="360" w:lineRule="auto"/>
        <w:jc w:val="both"/>
        <w:rPr>
          <w:rFonts w:ascii="Trebuchet MS" w:hAnsi="Trebuchet MS" w:cs="Trebuchet MS"/>
          <w:w w:val="0"/>
          <w:sz w:val="22"/>
          <w:szCs w:val="22"/>
        </w:rPr>
      </w:pPr>
      <w:bookmarkStart w:id="185" w:name="_DV_M223"/>
      <w:bookmarkEnd w:id="185"/>
      <w:r w:rsidRPr="00B621F0">
        <w:rPr>
          <w:rFonts w:ascii="Trebuchet MS" w:hAnsi="Trebuchet MS" w:cs="Trebuchet MS"/>
          <w:w w:val="0"/>
          <w:sz w:val="22"/>
          <w:szCs w:val="22"/>
        </w:rPr>
        <w:lastRenderedPageBreak/>
        <w:t>• controle de câmbio;</w:t>
      </w:r>
    </w:p>
    <w:p w14:paraId="7D2168A1" w14:textId="77777777" w:rsidR="006861E1" w:rsidRPr="00B621F0" w:rsidRDefault="006861E1">
      <w:pPr>
        <w:spacing w:line="360" w:lineRule="auto"/>
        <w:jc w:val="both"/>
        <w:rPr>
          <w:rFonts w:ascii="Trebuchet MS" w:hAnsi="Trebuchet MS" w:cs="Trebuchet MS"/>
          <w:w w:val="0"/>
          <w:sz w:val="22"/>
          <w:szCs w:val="22"/>
        </w:rPr>
      </w:pPr>
      <w:bookmarkStart w:id="186" w:name="_DV_M224"/>
      <w:bookmarkEnd w:id="186"/>
      <w:r w:rsidRPr="00B621F0">
        <w:rPr>
          <w:rFonts w:ascii="Trebuchet MS" w:hAnsi="Trebuchet MS" w:cs="Trebuchet MS"/>
          <w:w w:val="0"/>
          <w:sz w:val="22"/>
          <w:szCs w:val="22"/>
        </w:rPr>
        <w:t>• índices de inflação;</w:t>
      </w:r>
    </w:p>
    <w:p w14:paraId="05B7E912" w14:textId="77777777" w:rsidR="006861E1" w:rsidRPr="00B621F0" w:rsidRDefault="006861E1">
      <w:pPr>
        <w:spacing w:line="360" w:lineRule="auto"/>
        <w:jc w:val="both"/>
        <w:rPr>
          <w:rFonts w:ascii="Trebuchet MS" w:hAnsi="Trebuchet MS" w:cs="Trebuchet MS"/>
          <w:w w:val="0"/>
          <w:sz w:val="22"/>
          <w:szCs w:val="22"/>
        </w:rPr>
      </w:pPr>
      <w:bookmarkStart w:id="187" w:name="_DV_M225"/>
      <w:bookmarkEnd w:id="187"/>
      <w:r w:rsidRPr="00B621F0">
        <w:rPr>
          <w:rFonts w:ascii="Trebuchet MS" w:hAnsi="Trebuchet MS" w:cs="Trebuchet MS"/>
          <w:w w:val="0"/>
          <w:sz w:val="22"/>
          <w:szCs w:val="22"/>
        </w:rPr>
        <w:t>• flutuações nas taxas de juros;</w:t>
      </w:r>
    </w:p>
    <w:p w14:paraId="7B74FF53" w14:textId="77777777" w:rsidR="006861E1" w:rsidRPr="00B621F0" w:rsidRDefault="006861E1">
      <w:pPr>
        <w:spacing w:line="360" w:lineRule="auto"/>
        <w:jc w:val="both"/>
        <w:rPr>
          <w:rFonts w:ascii="Trebuchet MS" w:hAnsi="Trebuchet MS" w:cs="Trebuchet MS"/>
          <w:w w:val="0"/>
          <w:sz w:val="22"/>
          <w:szCs w:val="22"/>
        </w:rPr>
      </w:pPr>
      <w:bookmarkStart w:id="188" w:name="_DV_M226"/>
      <w:bookmarkEnd w:id="188"/>
      <w:r w:rsidRPr="00B621F0">
        <w:rPr>
          <w:rFonts w:ascii="Trebuchet MS" w:hAnsi="Trebuchet MS" w:cs="Trebuchet MS"/>
          <w:w w:val="0"/>
          <w:sz w:val="22"/>
          <w:szCs w:val="22"/>
        </w:rPr>
        <w:t>• falta de liquidez nos mercados doméstico, financeiro e de capitais;</w:t>
      </w:r>
    </w:p>
    <w:p w14:paraId="5273FE4D" w14:textId="77777777" w:rsidR="006861E1" w:rsidRPr="00B621F0" w:rsidRDefault="006861E1">
      <w:pPr>
        <w:spacing w:line="360" w:lineRule="auto"/>
        <w:jc w:val="both"/>
        <w:rPr>
          <w:rFonts w:ascii="Trebuchet MS" w:hAnsi="Trebuchet MS" w:cs="Trebuchet MS"/>
          <w:w w:val="0"/>
          <w:sz w:val="22"/>
          <w:szCs w:val="22"/>
        </w:rPr>
      </w:pPr>
      <w:bookmarkStart w:id="189" w:name="_DV_M227"/>
      <w:bookmarkEnd w:id="189"/>
      <w:r w:rsidRPr="00B621F0">
        <w:rPr>
          <w:rFonts w:ascii="Trebuchet MS" w:hAnsi="Trebuchet MS" w:cs="Trebuchet MS"/>
          <w:w w:val="0"/>
          <w:sz w:val="22"/>
          <w:szCs w:val="22"/>
        </w:rPr>
        <w:t>• racionamento de energia elétrica;</w:t>
      </w:r>
    </w:p>
    <w:p w14:paraId="46EFA039" w14:textId="77777777" w:rsidR="006861E1" w:rsidRPr="00B621F0" w:rsidRDefault="006861E1">
      <w:pPr>
        <w:spacing w:line="360" w:lineRule="auto"/>
        <w:jc w:val="both"/>
        <w:rPr>
          <w:rFonts w:ascii="Trebuchet MS" w:hAnsi="Trebuchet MS" w:cs="Trebuchet MS"/>
          <w:w w:val="0"/>
          <w:sz w:val="22"/>
          <w:szCs w:val="22"/>
        </w:rPr>
      </w:pPr>
      <w:bookmarkStart w:id="190" w:name="_DV_M228"/>
      <w:bookmarkEnd w:id="190"/>
      <w:r w:rsidRPr="00B621F0">
        <w:rPr>
          <w:rFonts w:ascii="Trebuchet MS" w:hAnsi="Trebuchet MS" w:cs="Trebuchet MS"/>
          <w:w w:val="0"/>
          <w:sz w:val="22"/>
          <w:szCs w:val="22"/>
        </w:rPr>
        <w:t>• instabilidade de preços;</w:t>
      </w:r>
    </w:p>
    <w:p w14:paraId="71E272C9" w14:textId="77777777" w:rsidR="006861E1" w:rsidRPr="00B621F0" w:rsidRDefault="006861E1">
      <w:pPr>
        <w:spacing w:line="360" w:lineRule="auto"/>
        <w:jc w:val="both"/>
        <w:rPr>
          <w:rFonts w:ascii="Trebuchet MS" w:hAnsi="Trebuchet MS" w:cs="Trebuchet MS"/>
          <w:w w:val="0"/>
          <w:sz w:val="22"/>
          <w:szCs w:val="22"/>
        </w:rPr>
      </w:pPr>
      <w:bookmarkStart w:id="191" w:name="_DV_M229"/>
      <w:bookmarkEnd w:id="191"/>
      <w:r w:rsidRPr="00B621F0">
        <w:rPr>
          <w:rFonts w:ascii="Trebuchet MS" w:hAnsi="Trebuchet MS" w:cs="Trebuchet MS"/>
          <w:w w:val="0"/>
          <w:sz w:val="22"/>
          <w:szCs w:val="22"/>
        </w:rPr>
        <w:t>• política fiscal e regime tributário; e</w:t>
      </w:r>
    </w:p>
    <w:p w14:paraId="175A7F2F" w14:textId="77777777" w:rsidR="006861E1" w:rsidRPr="00B621F0" w:rsidRDefault="006861E1">
      <w:pPr>
        <w:spacing w:line="360" w:lineRule="auto"/>
        <w:jc w:val="both"/>
        <w:rPr>
          <w:rFonts w:ascii="Trebuchet MS" w:hAnsi="Trebuchet MS" w:cs="Trebuchet MS"/>
          <w:w w:val="0"/>
          <w:sz w:val="22"/>
          <w:szCs w:val="22"/>
        </w:rPr>
      </w:pPr>
      <w:bookmarkStart w:id="192" w:name="_DV_M230"/>
      <w:bookmarkEnd w:id="192"/>
      <w:r w:rsidRPr="00B621F0">
        <w:rPr>
          <w:rFonts w:ascii="Trebuchet MS" w:hAnsi="Trebuchet MS" w:cs="Trebuchet MS"/>
          <w:w w:val="0"/>
          <w:sz w:val="22"/>
          <w:szCs w:val="22"/>
        </w:rPr>
        <w:t>• medidas de cunho político, social e econômico que ocorram ou possam afetar o País.</w:t>
      </w:r>
    </w:p>
    <w:p w14:paraId="05CDF2CA" w14:textId="77777777" w:rsidR="006861E1" w:rsidRPr="00B621F0" w:rsidRDefault="006861E1">
      <w:pPr>
        <w:spacing w:line="360" w:lineRule="auto"/>
        <w:jc w:val="both"/>
        <w:rPr>
          <w:rFonts w:ascii="Trebuchet MS" w:hAnsi="Trebuchet MS" w:cs="Trebuchet MS"/>
          <w:w w:val="0"/>
          <w:sz w:val="22"/>
          <w:szCs w:val="22"/>
        </w:rPr>
      </w:pPr>
    </w:p>
    <w:p w14:paraId="48E7D226" w14:textId="77777777" w:rsidR="006861E1" w:rsidRPr="00B621F0" w:rsidRDefault="006861E1">
      <w:pPr>
        <w:spacing w:line="360" w:lineRule="auto"/>
        <w:jc w:val="both"/>
        <w:rPr>
          <w:rFonts w:ascii="Trebuchet MS" w:hAnsi="Trebuchet MS" w:cs="Trebuchet MS"/>
          <w:w w:val="0"/>
          <w:sz w:val="22"/>
          <w:szCs w:val="22"/>
        </w:rPr>
      </w:pPr>
      <w:bookmarkStart w:id="193" w:name="_DV_M231"/>
      <w:bookmarkEnd w:id="193"/>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0075E070" w14:textId="77777777" w:rsidR="006861E1" w:rsidRPr="00B621F0" w:rsidRDefault="006861E1">
      <w:pPr>
        <w:spacing w:line="360" w:lineRule="auto"/>
        <w:jc w:val="both"/>
        <w:rPr>
          <w:rFonts w:ascii="Trebuchet MS" w:hAnsi="Trebuchet MS" w:cs="Trebuchet MS"/>
          <w:w w:val="0"/>
          <w:sz w:val="22"/>
          <w:szCs w:val="22"/>
        </w:rPr>
      </w:pPr>
    </w:p>
    <w:p w14:paraId="452FD9FE"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57CAACAE" w14:textId="77777777" w:rsidR="006861E1" w:rsidRPr="00B621F0" w:rsidRDefault="006861E1">
      <w:pPr>
        <w:spacing w:line="360" w:lineRule="auto"/>
        <w:jc w:val="both"/>
        <w:rPr>
          <w:rFonts w:ascii="Trebuchet MS" w:hAnsi="Trebuchet MS" w:cs="Trebuchet MS"/>
          <w:w w:val="0"/>
          <w:sz w:val="22"/>
          <w:szCs w:val="22"/>
        </w:rPr>
      </w:pPr>
    </w:p>
    <w:p w14:paraId="154F787D"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24CE0EC1" w14:textId="77777777" w:rsidR="006861E1" w:rsidRPr="00B621F0" w:rsidRDefault="006861E1">
      <w:pPr>
        <w:spacing w:line="360" w:lineRule="auto"/>
        <w:jc w:val="both"/>
        <w:rPr>
          <w:rFonts w:ascii="Trebuchet MS" w:hAnsi="Trebuchet MS" w:cs="Trebuchet MS"/>
          <w:w w:val="0"/>
          <w:sz w:val="22"/>
          <w:szCs w:val="22"/>
        </w:rPr>
      </w:pPr>
    </w:p>
    <w:p w14:paraId="1018D69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23EBFAA0" w14:textId="77777777" w:rsidR="006861E1" w:rsidRPr="00B621F0" w:rsidRDefault="006861E1">
      <w:pPr>
        <w:spacing w:line="360" w:lineRule="auto"/>
        <w:jc w:val="both"/>
        <w:rPr>
          <w:rFonts w:ascii="Trebuchet MS" w:hAnsi="Trebuchet MS" w:cs="Trebuchet MS"/>
          <w:w w:val="0"/>
          <w:sz w:val="22"/>
          <w:szCs w:val="22"/>
        </w:rPr>
      </w:pPr>
    </w:p>
    <w:p w14:paraId="2EFA9B53"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5F2598C4" w14:textId="77777777" w:rsidR="006861E1" w:rsidRPr="00B621F0" w:rsidRDefault="006861E1">
      <w:pPr>
        <w:spacing w:line="360" w:lineRule="auto"/>
        <w:jc w:val="both"/>
        <w:rPr>
          <w:rFonts w:ascii="Trebuchet MS" w:hAnsi="Trebuchet MS" w:cs="Trebuchet MS"/>
          <w:w w:val="0"/>
          <w:sz w:val="22"/>
          <w:szCs w:val="22"/>
        </w:rPr>
      </w:pPr>
    </w:p>
    <w:p w14:paraId="40627A5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w:t>
      </w:r>
      <w:r w:rsidRPr="00B621F0">
        <w:rPr>
          <w:rFonts w:ascii="Trebuchet MS" w:hAnsi="Trebuchet MS" w:cs="Trebuchet MS"/>
          <w:w w:val="0"/>
          <w:sz w:val="22"/>
          <w:szCs w:val="22"/>
        </w:rPr>
        <w:lastRenderedPageBreak/>
        <w:t xml:space="preserve">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1CFBF4A2" w14:textId="77777777" w:rsidR="006861E1" w:rsidRPr="00B621F0" w:rsidRDefault="006861E1">
      <w:pPr>
        <w:spacing w:line="360" w:lineRule="auto"/>
        <w:jc w:val="both"/>
        <w:rPr>
          <w:rFonts w:ascii="Trebuchet MS" w:hAnsi="Trebuchet MS" w:cs="Trebuchet MS"/>
          <w:w w:val="0"/>
          <w:sz w:val="22"/>
          <w:szCs w:val="22"/>
        </w:rPr>
      </w:pPr>
    </w:p>
    <w:p w14:paraId="08E4B7F5"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4971E1F5" w14:textId="77777777" w:rsidR="006861E1" w:rsidRPr="00B621F0" w:rsidRDefault="006861E1">
      <w:pPr>
        <w:spacing w:line="360" w:lineRule="auto"/>
        <w:jc w:val="both"/>
        <w:rPr>
          <w:rFonts w:ascii="Trebuchet MS" w:hAnsi="Trebuchet MS" w:cs="Trebuchet MS"/>
          <w:w w:val="0"/>
          <w:sz w:val="22"/>
          <w:szCs w:val="22"/>
        </w:rPr>
      </w:pPr>
    </w:p>
    <w:p w14:paraId="30F6576F"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5851895" w14:textId="77777777" w:rsidR="006861E1" w:rsidRPr="00B621F0" w:rsidRDefault="006861E1">
      <w:pPr>
        <w:spacing w:line="360" w:lineRule="auto"/>
        <w:jc w:val="both"/>
        <w:rPr>
          <w:rFonts w:ascii="Trebuchet MS" w:hAnsi="Trebuchet MS" w:cs="Trebuchet MS"/>
          <w:w w:val="0"/>
          <w:sz w:val="22"/>
          <w:szCs w:val="22"/>
        </w:rPr>
      </w:pPr>
    </w:p>
    <w:p w14:paraId="0E0D157A"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26FD9ADA" w14:textId="77777777" w:rsidR="006861E1" w:rsidRPr="00B621F0" w:rsidRDefault="006861E1">
      <w:pPr>
        <w:spacing w:line="360" w:lineRule="auto"/>
        <w:jc w:val="both"/>
        <w:rPr>
          <w:rFonts w:ascii="Trebuchet MS" w:hAnsi="Trebuchet MS" w:cs="Trebuchet MS"/>
          <w:w w:val="0"/>
          <w:sz w:val="22"/>
          <w:szCs w:val="22"/>
        </w:rPr>
      </w:pPr>
    </w:p>
    <w:p w14:paraId="6A2A5324"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74C483E3" w14:textId="77777777" w:rsidR="006861E1" w:rsidRPr="00B621F0" w:rsidRDefault="006861E1">
      <w:pPr>
        <w:spacing w:line="360" w:lineRule="auto"/>
        <w:jc w:val="both"/>
        <w:rPr>
          <w:rFonts w:ascii="Trebuchet MS" w:hAnsi="Trebuchet MS" w:cs="Trebuchet MS"/>
          <w:w w:val="0"/>
          <w:sz w:val="22"/>
          <w:szCs w:val="22"/>
        </w:rPr>
      </w:pPr>
    </w:p>
    <w:p w14:paraId="3204865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72A185CC" w14:textId="77777777" w:rsidR="006861E1" w:rsidRPr="00B621F0" w:rsidRDefault="006861E1">
      <w:pPr>
        <w:spacing w:line="360" w:lineRule="auto"/>
        <w:jc w:val="both"/>
        <w:rPr>
          <w:rFonts w:ascii="Trebuchet MS" w:hAnsi="Trebuchet MS" w:cs="Trebuchet MS"/>
          <w:w w:val="0"/>
          <w:sz w:val="22"/>
          <w:szCs w:val="22"/>
        </w:rPr>
      </w:pPr>
    </w:p>
    <w:p w14:paraId="3996E20A"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C6A6815" w14:textId="77777777" w:rsidR="006861E1" w:rsidRPr="00B621F0" w:rsidRDefault="006861E1">
      <w:pPr>
        <w:spacing w:line="360" w:lineRule="auto"/>
        <w:jc w:val="both"/>
        <w:rPr>
          <w:rFonts w:ascii="Trebuchet MS" w:hAnsi="Trebuchet MS" w:cs="Trebuchet MS"/>
          <w:w w:val="0"/>
          <w:sz w:val="22"/>
          <w:szCs w:val="22"/>
        </w:rPr>
      </w:pPr>
    </w:p>
    <w:p w14:paraId="4927CE49"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721ACA6" w14:textId="77777777" w:rsidR="006861E1" w:rsidRPr="00B621F0" w:rsidRDefault="006861E1">
      <w:pPr>
        <w:spacing w:line="360" w:lineRule="auto"/>
        <w:jc w:val="both"/>
        <w:rPr>
          <w:rFonts w:ascii="Trebuchet MS" w:hAnsi="Trebuchet MS" w:cs="Trebuchet MS"/>
          <w:w w:val="0"/>
          <w:sz w:val="22"/>
          <w:szCs w:val="22"/>
        </w:rPr>
      </w:pPr>
    </w:p>
    <w:p w14:paraId="01E925E3"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685F372D" w14:textId="77777777" w:rsidR="00327C34" w:rsidRPr="00B621F0" w:rsidRDefault="00327C34">
      <w:pPr>
        <w:spacing w:line="360" w:lineRule="auto"/>
        <w:jc w:val="both"/>
        <w:rPr>
          <w:rFonts w:ascii="Trebuchet MS" w:hAnsi="Trebuchet MS" w:cs="Trebuchet MS"/>
          <w:w w:val="0"/>
          <w:sz w:val="22"/>
          <w:szCs w:val="22"/>
        </w:rPr>
      </w:pPr>
    </w:p>
    <w:p w14:paraId="27D49EA8"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22D74D54" w14:textId="77777777" w:rsidR="006861E1" w:rsidRPr="00B621F0" w:rsidRDefault="006861E1">
      <w:pPr>
        <w:spacing w:line="360" w:lineRule="auto"/>
        <w:jc w:val="both"/>
        <w:rPr>
          <w:rFonts w:ascii="Trebuchet MS" w:hAnsi="Trebuchet MS" w:cs="Trebuchet MS"/>
          <w:w w:val="0"/>
          <w:sz w:val="22"/>
          <w:szCs w:val="22"/>
        </w:rPr>
      </w:pPr>
    </w:p>
    <w:p w14:paraId="38BE4F21"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77EE86FE" w14:textId="77777777" w:rsidR="006861E1" w:rsidRPr="00B621F0" w:rsidRDefault="006861E1">
      <w:pPr>
        <w:spacing w:line="360" w:lineRule="auto"/>
        <w:jc w:val="both"/>
        <w:rPr>
          <w:rFonts w:ascii="Trebuchet MS" w:hAnsi="Trebuchet MS" w:cs="Trebuchet MS"/>
          <w:w w:val="0"/>
          <w:sz w:val="22"/>
          <w:szCs w:val="22"/>
        </w:rPr>
      </w:pPr>
    </w:p>
    <w:p w14:paraId="14BDAE98" w14:textId="77777777" w:rsidR="006861E1" w:rsidRPr="00B621F0" w:rsidRDefault="006861E1">
      <w:pPr>
        <w:spacing w:line="360" w:lineRule="auto"/>
        <w:jc w:val="both"/>
        <w:rPr>
          <w:rFonts w:ascii="Trebuchet MS" w:hAnsi="Trebuchet MS" w:cs="Trebuchet MS"/>
          <w:b/>
          <w:w w:val="0"/>
          <w:sz w:val="22"/>
          <w:szCs w:val="22"/>
        </w:rPr>
      </w:pPr>
      <w:bookmarkStart w:id="194" w:name="_Toc368991951"/>
      <w:r w:rsidRPr="00B621F0">
        <w:rPr>
          <w:rFonts w:ascii="Trebuchet MS" w:hAnsi="Trebuchet MS" w:cs="Trebuchet MS"/>
          <w:b/>
          <w:w w:val="0"/>
          <w:sz w:val="22"/>
          <w:szCs w:val="22"/>
        </w:rPr>
        <w:t>FATORES DE RISCO RELACIONADOS AO SETOR DE SECURITIZAÇÃO IMOBILIÁRIA</w:t>
      </w:r>
      <w:bookmarkEnd w:id="194"/>
      <w:r w:rsidRPr="00B621F0">
        <w:rPr>
          <w:rFonts w:ascii="Trebuchet MS" w:hAnsi="Trebuchet MS" w:cs="Trebuchet MS"/>
          <w:b/>
          <w:w w:val="0"/>
          <w:sz w:val="22"/>
          <w:szCs w:val="22"/>
        </w:rPr>
        <w:t xml:space="preserve"> </w:t>
      </w:r>
    </w:p>
    <w:p w14:paraId="4BDFBB7C" w14:textId="77777777" w:rsidR="006861E1" w:rsidRPr="00B621F0" w:rsidRDefault="006861E1">
      <w:pPr>
        <w:spacing w:line="360" w:lineRule="auto"/>
        <w:jc w:val="both"/>
        <w:rPr>
          <w:rFonts w:ascii="Trebuchet MS" w:hAnsi="Trebuchet MS" w:cs="Trebuchet MS"/>
          <w:w w:val="0"/>
          <w:sz w:val="22"/>
          <w:szCs w:val="22"/>
        </w:rPr>
      </w:pPr>
    </w:p>
    <w:p w14:paraId="61285BB6"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645342E3" w14:textId="77777777" w:rsidR="006861E1" w:rsidRPr="00B621F0" w:rsidRDefault="006861E1">
      <w:pPr>
        <w:spacing w:line="360" w:lineRule="auto"/>
        <w:jc w:val="both"/>
        <w:rPr>
          <w:rFonts w:ascii="Trebuchet MS" w:hAnsi="Trebuchet MS" w:cs="Trebuchet MS"/>
          <w:w w:val="0"/>
          <w:sz w:val="22"/>
          <w:szCs w:val="22"/>
        </w:rPr>
      </w:pPr>
    </w:p>
    <w:p w14:paraId="6939DC46"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6BC45327" w14:textId="77777777" w:rsidR="006861E1" w:rsidRPr="00B621F0" w:rsidRDefault="006861E1">
      <w:pPr>
        <w:spacing w:line="360" w:lineRule="auto"/>
        <w:jc w:val="both"/>
        <w:rPr>
          <w:rFonts w:ascii="Trebuchet MS" w:hAnsi="Trebuchet MS" w:cs="Trebuchet MS"/>
          <w:w w:val="0"/>
          <w:sz w:val="22"/>
          <w:szCs w:val="22"/>
        </w:rPr>
      </w:pPr>
    </w:p>
    <w:p w14:paraId="65B6E452"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34620005" w14:textId="77777777" w:rsidR="006861E1" w:rsidRPr="00B621F0" w:rsidRDefault="006861E1">
      <w:pPr>
        <w:spacing w:line="360" w:lineRule="auto"/>
        <w:jc w:val="both"/>
        <w:rPr>
          <w:rFonts w:ascii="Trebuchet MS" w:hAnsi="Trebuchet MS" w:cs="Trebuchet MS"/>
          <w:w w:val="0"/>
          <w:sz w:val="22"/>
          <w:szCs w:val="22"/>
        </w:rPr>
      </w:pPr>
    </w:p>
    <w:p w14:paraId="2EA79EAD"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6F7F2B09" w14:textId="77777777" w:rsidR="006861E1" w:rsidRPr="00B621F0" w:rsidRDefault="006861E1">
      <w:pPr>
        <w:spacing w:line="360" w:lineRule="auto"/>
        <w:jc w:val="both"/>
        <w:rPr>
          <w:rFonts w:ascii="Trebuchet MS" w:hAnsi="Trebuchet MS" w:cs="Trebuchet MS"/>
          <w:w w:val="0"/>
          <w:sz w:val="22"/>
          <w:szCs w:val="22"/>
        </w:rPr>
      </w:pPr>
    </w:p>
    <w:p w14:paraId="7CA2F073"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11EF7978" w14:textId="77777777" w:rsidR="006861E1" w:rsidRPr="00B621F0" w:rsidRDefault="006861E1">
      <w:pPr>
        <w:spacing w:line="360" w:lineRule="auto"/>
        <w:jc w:val="both"/>
        <w:rPr>
          <w:rFonts w:ascii="Trebuchet MS" w:hAnsi="Trebuchet MS" w:cs="Trebuchet MS"/>
          <w:w w:val="0"/>
          <w:sz w:val="22"/>
          <w:szCs w:val="22"/>
        </w:rPr>
      </w:pPr>
    </w:p>
    <w:p w14:paraId="2B13B6A7"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2E52F824" w14:textId="77777777" w:rsidR="006861E1" w:rsidRPr="00B621F0" w:rsidRDefault="006861E1">
      <w:pPr>
        <w:spacing w:line="360" w:lineRule="auto"/>
        <w:jc w:val="both"/>
        <w:rPr>
          <w:rFonts w:ascii="Trebuchet MS" w:hAnsi="Trebuchet MS" w:cs="Trebuchet MS"/>
          <w:w w:val="0"/>
          <w:sz w:val="22"/>
          <w:szCs w:val="22"/>
        </w:rPr>
      </w:pPr>
      <w:bookmarkStart w:id="195" w:name="_Toc281317559"/>
      <w:bookmarkStart w:id="196" w:name="_Toc331358425"/>
      <w:bookmarkStart w:id="197" w:name="_Toc331759570"/>
    </w:p>
    <w:p w14:paraId="40063DE4" w14:textId="77777777" w:rsidR="006E4C54" w:rsidRPr="00B621F0" w:rsidRDefault="00985833">
      <w:pPr>
        <w:spacing w:line="360" w:lineRule="auto"/>
        <w:jc w:val="both"/>
        <w:rPr>
          <w:rFonts w:ascii="Trebuchet MS" w:hAnsi="Trebuchet MS" w:cs="Trebuchet MS"/>
          <w:i/>
          <w:w w:val="0"/>
          <w:sz w:val="22"/>
          <w:szCs w:val="22"/>
        </w:rPr>
      </w:pPr>
      <w:bookmarkStart w:id="198" w:name="_Toc331358427"/>
      <w:bookmarkStart w:id="199" w:name="_Toc331759572"/>
      <w:bookmarkEnd w:id="195"/>
      <w:bookmarkEnd w:id="196"/>
      <w:bookmarkEnd w:id="197"/>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A81323D" w14:textId="77777777" w:rsidR="006E4C54" w:rsidRPr="00B621F0" w:rsidRDefault="006E4C54">
      <w:pPr>
        <w:spacing w:line="360" w:lineRule="auto"/>
        <w:jc w:val="both"/>
        <w:rPr>
          <w:rFonts w:ascii="Trebuchet MS" w:hAnsi="Trebuchet MS" w:cs="Trebuchet MS"/>
          <w:w w:val="0"/>
          <w:sz w:val="22"/>
          <w:szCs w:val="22"/>
        </w:rPr>
      </w:pPr>
    </w:p>
    <w:p w14:paraId="597122E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6454E277"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780D450"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145DB5D1" w14:textId="77777777" w:rsidR="006E4C54" w:rsidRPr="00B621F0" w:rsidRDefault="006E4C54">
      <w:pPr>
        <w:spacing w:line="360" w:lineRule="auto"/>
        <w:jc w:val="both"/>
        <w:rPr>
          <w:rFonts w:ascii="Trebuchet MS" w:hAnsi="Trebuchet MS" w:cs="Trebuchet MS"/>
          <w:w w:val="0"/>
          <w:sz w:val="22"/>
          <w:szCs w:val="22"/>
        </w:rPr>
      </w:pPr>
    </w:p>
    <w:p w14:paraId="6A14C19B"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3954375E"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EDCE5BD"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2B6686A3" w14:textId="77777777" w:rsidR="006E4C54" w:rsidRPr="00B621F0" w:rsidRDefault="006E4C54">
      <w:pPr>
        <w:spacing w:line="360" w:lineRule="auto"/>
        <w:jc w:val="both"/>
        <w:rPr>
          <w:rFonts w:ascii="Trebuchet MS" w:hAnsi="Trebuchet MS" w:cs="Trebuchet MS"/>
          <w:w w:val="0"/>
          <w:sz w:val="22"/>
          <w:szCs w:val="22"/>
        </w:rPr>
      </w:pPr>
    </w:p>
    <w:p w14:paraId="1747E22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3BBC8C59"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B610E6B" w14:textId="77777777"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657301C6" w14:textId="77777777" w:rsidR="006E4C54" w:rsidRPr="00B621F0" w:rsidRDefault="006E4C54">
      <w:pPr>
        <w:spacing w:line="360" w:lineRule="auto"/>
        <w:jc w:val="both"/>
        <w:rPr>
          <w:rFonts w:ascii="Trebuchet MS" w:hAnsi="Trebuchet MS" w:cs="Trebuchet MS"/>
          <w:w w:val="0"/>
          <w:sz w:val="22"/>
          <w:szCs w:val="22"/>
        </w:rPr>
      </w:pPr>
    </w:p>
    <w:p w14:paraId="0818002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1BCA3E8C"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8CE2FB1" w14:textId="77777777"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590860EE" w14:textId="77777777" w:rsidR="006E4C54" w:rsidRPr="00B621F0" w:rsidRDefault="006E4C54">
      <w:pPr>
        <w:spacing w:line="360" w:lineRule="auto"/>
        <w:jc w:val="both"/>
        <w:rPr>
          <w:rFonts w:ascii="Trebuchet MS" w:hAnsi="Trebuchet MS" w:cs="Trebuchet MS"/>
          <w:w w:val="0"/>
          <w:sz w:val="22"/>
          <w:szCs w:val="22"/>
        </w:rPr>
      </w:pPr>
    </w:p>
    <w:p w14:paraId="317B7D2D"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97E04B5"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22877A08" w14:textId="77777777"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42615C6C" w14:textId="77777777" w:rsidR="006E4C54" w:rsidRPr="00B621F0" w:rsidRDefault="006E4C54">
      <w:pPr>
        <w:spacing w:line="360" w:lineRule="auto"/>
        <w:jc w:val="both"/>
        <w:rPr>
          <w:rFonts w:ascii="Trebuchet MS" w:hAnsi="Trebuchet MS" w:cs="Trebuchet MS"/>
          <w:w w:val="0"/>
          <w:sz w:val="22"/>
          <w:szCs w:val="22"/>
        </w:rPr>
      </w:pPr>
    </w:p>
    <w:p w14:paraId="2C237B12" w14:textId="77777777"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6835213A" w14:textId="77777777"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5948970B" w14:textId="77777777"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98"/>
      <w:bookmarkEnd w:id="199"/>
    </w:p>
    <w:p w14:paraId="50D76D31" w14:textId="77777777" w:rsidR="006861E1" w:rsidRPr="00B621F0" w:rsidRDefault="006861E1">
      <w:pPr>
        <w:spacing w:line="360" w:lineRule="auto"/>
        <w:jc w:val="both"/>
        <w:rPr>
          <w:rFonts w:ascii="Trebuchet MS" w:hAnsi="Trebuchet MS" w:cs="Trebuchet MS"/>
          <w:w w:val="0"/>
          <w:sz w:val="22"/>
          <w:szCs w:val="22"/>
        </w:rPr>
      </w:pPr>
    </w:p>
    <w:p w14:paraId="7384D5BA"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4A08341C" w14:textId="77777777" w:rsidR="006861E1" w:rsidRPr="00B621F0" w:rsidRDefault="006861E1">
      <w:pPr>
        <w:spacing w:line="360" w:lineRule="auto"/>
        <w:rPr>
          <w:rFonts w:ascii="Trebuchet MS" w:hAnsi="Trebuchet MS" w:cs="Arial"/>
          <w:sz w:val="22"/>
          <w:szCs w:val="22"/>
          <w:lang w:eastAsia="ar-SA"/>
        </w:rPr>
      </w:pPr>
    </w:p>
    <w:p w14:paraId="37C3F39C"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 xml:space="preserve">Imobiliários, de modo que a Emissora poderá ter dificuldades para vender tais Créditos Imobiliários, representado ativos de baixa liquidez. Deste modo, em caso ocorrência do descasamento acima referido e impossibilidade </w:t>
      </w:r>
      <w:r w:rsidR="00B13D19" w:rsidRPr="00B621F0">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73656E8D" w14:textId="77777777" w:rsidR="006861E1" w:rsidRPr="00B621F0" w:rsidRDefault="006861E1">
      <w:pPr>
        <w:spacing w:line="360" w:lineRule="auto"/>
        <w:jc w:val="both"/>
        <w:rPr>
          <w:rFonts w:ascii="Trebuchet MS" w:hAnsi="Trebuchet MS"/>
          <w:sz w:val="22"/>
          <w:szCs w:val="22"/>
        </w:rPr>
      </w:pPr>
    </w:p>
    <w:p w14:paraId="154F10FC"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54B4D78" w14:textId="77777777" w:rsidR="006861E1" w:rsidRPr="00B621F0" w:rsidRDefault="006861E1">
      <w:pPr>
        <w:spacing w:line="360" w:lineRule="auto"/>
        <w:jc w:val="both"/>
        <w:rPr>
          <w:rFonts w:ascii="Trebuchet MS" w:hAnsi="Trebuchet MS" w:cs="Trebuchet MS"/>
          <w:w w:val="0"/>
          <w:sz w:val="22"/>
          <w:szCs w:val="22"/>
        </w:rPr>
      </w:pPr>
    </w:p>
    <w:p w14:paraId="04E7B7BC"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880512E" w14:textId="77777777" w:rsidR="006861E1" w:rsidRPr="00B621F0" w:rsidRDefault="006861E1">
      <w:pPr>
        <w:spacing w:line="360" w:lineRule="auto"/>
        <w:jc w:val="both"/>
        <w:rPr>
          <w:rFonts w:ascii="Trebuchet MS" w:hAnsi="Trebuchet MS" w:cs="Trebuchet MS"/>
          <w:w w:val="0"/>
          <w:sz w:val="22"/>
          <w:szCs w:val="22"/>
        </w:rPr>
      </w:pPr>
    </w:p>
    <w:p w14:paraId="7DB74027"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7A250E54" w14:textId="77777777" w:rsidR="006861E1" w:rsidRPr="00B621F0" w:rsidRDefault="006861E1">
      <w:pPr>
        <w:spacing w:line="360" w:lineRule="auto"/>
        <w:jc w:val="both"/>
        <w:rPr>
          <w:rFonts w:ascii="Trebuchet MS" w:hAnsi="Trebuchet MS" w:cs="Trebuchet MS"/>
          <w:w w:val="0"/>
          <w:sz w:val="22"/>
          <w:szCs w:val="22"/>
        </w:rPr>
      </w:pPr>
    </w:p>
    <w:p w14:paraId="7AA39796"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70FB450F" w14:textId="77777777" w:rsidR="006861E1" w:rsidRPr="00B621F0" w:rsidRDefault="006861E1">
      <w:pPr>
        <w:spacing w:line="360" w:lineRule="auto"/>
        <w:jc w:val="both"/>
        <w:rPr>
          <w:rFonts w:ascii="Trebuchet MS" w:hAnsi="Trebuchet MS" w:cs="Trebuchet MS"/>
          <w:w w:val="0"/>
          <w:sz w:val="22"/>
          <w:szCs w:val="22"/>
        </w:rPr>
      </w:pPr>
    </w:p>
    <w:p w14:paraId="72953C1E"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2304BD9" w14:textId="77777777" w:rsidR="00327C34" w:rsidRPr="00B621F0" w:rsidRDefault="00327C34">
      <w:pPr>
        <w:spacing w:line="360" w:lineRule="auto"/>
        <w:jc w:val="both"/>
        <w:rPr>
          <w:rFonts w:ascii="Trebuchet MS" w:hAnsi="Trebuchet MS" w:cs="Trebuchet MS"/>
          <w:w w:val="0"/>
          <w:sz w:val="22"/>
          <w:szCs w:val="22"/>
        </w:rPr>
      </w:pPr>
    </w:p>
    <w:p w14:paraId="71DAB4E5"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14:paraId="6E5AB910" w14:textId="77777777" w:rsidR="00327C34" w:rsidRPr="00B621F0" w:rsidRDefault="00327C34">
      <w:pPr>
        <w:spacing w:line="360" w:lineRule="auto"/>
        <w:jc w:val="both"/>
        <w:rPr>
          <w:rFonts w:ascii="Trebuchet MS" w:hAnsi="Trebuchet MS" w:cs="Trebuchet MS"/>
          <w:i/>
          <w:w w:val="0"/>
          <w:sz w:val="22"/>
          <w:szCs w:val="22"/>
        </w:rPr>
      </w:pPr>
    </w:p>
    <w:p w14:paraId="297A8F07"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5DCDCEE4" w14:textId="77777777" w:rsidR="00327C34" w:rsidRPr="00B621F0" w:rsidRDefault="00327C34">
      <w:pPr>
        <w:spacing w:line="360" w:lineRule="auto"/>
        <w:jc w:val="both"/>
        <w:rPr>
          <w:rFonts w:ascii="Trebuchet MS" w:hAnsi="Trebuchet MS"/>
          <w:i/>
          <w:w w:val="0"/>
          <w:sz w:val="22"/>
          <w:szCs w:val="22"/>
        </w:rPr>
      </w:pPr>
    </w:p>
    <w:p w14:paraId="3B86E861"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18DAC20" w14:textId="77777777" w:rsidR="00327C34" w:rsidRPr="00B621F0" w:rsidRDefault="00327C34">
      <w:pPr>
        <w:spacing w:line="360" w:lineRule="auto"/>
        <w:jc w:val="both"/>
        <w:rPr>
          <w:rFonts w:ascii="Trebuchet MS" w:hAnsi="Trebuchet MS" w:cs="Trebuchet MS"/>
          <w:w w:val="0"/>
          <w:sz w:val="22"/>
          <w:szCs w:val="22"/>
        </w:rPr>
      </w:pPr>
    </w:p>
    <w:p w14:paraId="73112E20"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75236E0B" w14:textId="77777777" w:rsidR="00327C34" w:rsidRPr="00B621F0" w:rsidRDefault="00327C34">
      <w:pPr>
        <w:spacing w:line="360" w:lineRule="auto"/>
        <w:jc w:val="both"/>
        <w:rPr>
          <w:rFonts w:ascii="Trebuchet MS" w:hAnsi="Trebuchet MS" w:cs="Trebuchet MS"/>
          <w:w w:val="0"/>
          <w:sz w:val="22"/>
          <w:szCs w:val="22"/>
        </w:rPr>
      </w:pPr>
    </w:p>
    <w:p w14:paraId="6B4195E7"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E20AD23" w14:textId="77777777" w:rsidR="00327C34" w:rsidRPr="00B621F0" w:rsidRDefault="00327C34">
      <w:pPr>
        <w:spacing w:line="360" w:lineRule="auto"/>
        <w:jc w:val="both"/>
        <w:rPr>
          <w:rFonts w:ascii="Trebuchet MS" w:hAnsi="Trebuchet MS" w:cs="Trebuchet MS"/>
          <w:w w:val="0"/>
          <w:sz w:val="22"/>
          <w:szCs w:val="22"/>
        </w:rPr>
      </w:pPr>
    </w:p>
    <w:p w14:paraId="569EF90C" w14:textId="77777777"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2BC51954" w14:textId="77777777" w:rsidR="00327C34" w:rsidRPr="00B621F0" w:rsidRDefault="00327C34">
      <w:pPr>
        <w:spacing w:line="360" w:lineRule="auto"/>
        <w:jc w:val="both"/>
        <w:rPr>
          <w:rFonts w:ascii="Trebuchet MS" w:hAnsi="Trebuchet MS" w:cs="Trebuchet MS"/>
          <w:w w:val="0"/>
          <w:sz w:val="22"/>
          <w:szCs w:val="22"/>
        </w:rPr>
      </w:pPr>
    </w:p>
    <w:p w14:paraId="4369686F" w14:textId="77777777"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3DD837A7" w14:textId="77777777" w:rsidR="0077692A" w:rsidRPr="00B621F0" w:rsidRDefault="0077692A">
      <w:pPr>
        <w:spacing w:line="360" w:lineRule="auto"/>
        <w:jc w:val="both"/>
        <w:rPr>
          <w:rFonts w:ascii="Trebuchet MS" w:hAnsi="Trebuchet MS" w:cs="Trebuchet MS"/>
          <w:w w:val="0"/>
          <w:sz w:val="22"/>
          <w:szCs w:val="22"/>
        </w:rPr>
      </w:pPr>
    </w:p>
    <w:p w14:paraId="2ADBC687" w14:textId="77777777" w:rsidR="005F306F" w:rsidRPr="00B621F0" w:rsidRDefault="00B1709B">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4C5C001C" w14:textId="77777777" w:rsidR="005F306F" w:rsidRPr="00B621F0" w:rsidRDefault="005F306F">
      <w:pPr>
        <w:spacing w:line="360" w:lineRule="auto"/>
        <w:jc w:val="both"/>
        <w:rPr>
          <w:rFonts w:ascii="Trebuchet MS" w:hAnsi="Trebuchet MS" w:cs="Trebuchet MS"/>
          <w:w w:val="0"/>
          <w:sz w:val="22"/>
          <w:szCs w:val="22"/>
        </w:rPr>
      </w:pPr>
    </w:p>
    <w:p w14:paraId="007D0E90" w14:textId="77777777"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w:t>
      </w:r>
      <w:r w:rsidR="00D6756B" w:rsidRPr="00B621F0">
        <w:rPr>
          <w:rFonts w:ascii="Trebuchet MS" w:hAnsi="Trebuchet MS" w:cs="Trebuchet MS"/>
          <w:w w:val="0"/>
          <w:sz w:val="22"/>
          <w:szCs w:val="22"/>
        </w:rPr>
        <w:lastRenderedPageBreak/>
        <w:t>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8A45C5D" w14:textId="77777777" w:rsidR="007648BE" w:rsidRPr="00B621F0" w:rsidRDefault="007648BE">
      <w:pPr>
        <w:spacing w:line="360" w:lineRule="auto"/>
        <w:jc w:val="both"/>
        <w:rPr>
          <w:rFonts w:ascii="Trebuchet MS" w:hAnsi="Trebuchet MS" w:cs="Trebuchet MS"/>
          <w:i/>
          <w:w w:val="0"/>
          <w:sz w:val="22"/>
          <w:szCs w:val="22"/>
        </w:rPr>
      </w:pPr>
    </w:p>
    <w:p w14:paraId="34784284" w14:textId="77777777"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049C8205" w14:textId="77777777" w:rsidR="00327C34" w:rsidRPr="00B621F0" w:rsidRDefault="00327C34">
      <w:pPr>
        <w:spacing w:line="360" w:lineRule="auto"/>
        <w:jc w:val="both"/>
        <w:rPr>
          <w:rFonts w:ascii="Trebuchet MS" w:hAnsi="Trebuchet MS"/>
          <w:w w:val="0"/>
          <w:sz w:val="22"/>
          <w:szCs w:val="22"/>
        </w:rPr>
      </w:pPr>
    </w:p>
    <w:p w14:paraId="0334B8E9"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18A673E0" w14:textId="77777777" w:rsidR="00327C34" w:rsidRPr="00B621F0" w:rsidRDefault="00327C34">
      <w:pPr>
        <w:spacing w:line="360" w:lineRule="auto"/>
        <w:jc w:val="both"/>
        <w:rPr>
          <w:rFonts w:ascii="Trebuchet MS" w:hAnsi="Trebuchet MS"/>
          <w:w w:val="0"/>
          <w:sz w:val="22"/>
          <w:szCs w:val="22"/>
        </w:rPr>
      </w:pPr>
    </w:p>
    <w:p w14:paraId="44B818D1" w14:textId="77777777"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659CDC7F" w14:textId="77777777" w:rsidR="00327C34" w:rsidRPr="00B621F0" w:rsidRDefault="00327C34">
      <w:pPr>
        <w:spacing w:line="360" w:lineRule="auto"/>
        <w:jc w:val="both"/>
        <w:rPr>
          <w:rFonts w:ascii="Trebuchet MS" w:hAnsi="Trebuchet MS"/>
          <w:w w:val="0"/>
          <w:sz w:val="22"/>
          <w:szCs w:val="22"/>
        </w:rPr>
      </w:pPr>
    </w:p>
    <w:p w14:paraId="4DC3D46B" w14:textId="77777777"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CB8F65E" w14:textId="77777777" w:rsidR="00327C34" w:rsidRPr="00B621F0" w:rsidRDefault="00327C34">
      <w:pPr>
        <w:spacing w:line="360" w:lineRule="auto"/>
        <w:jc w:val="both"/>
        <w:rPr>
          <w:rFonts w:ascii="Trebuchet MS" w:hAnsi="Trebuchet MS"/>
          <w:w w:val="0"/>
          <w:sz w:val="22"/>
          <w:szCs w:val="22"/>
        </w:rPr>
      </w:pPr>
    </w:p>
    <w:p w14:paraId="0ED06AC3" w14:textId="77777777"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6C9C82FE" w14:textId="77777777" w:rsidR="00327C34" w:rsidRPr="00B621F0" w:rsidRDefault="00327C34">
      <w:pPr>
        <w:spacing w:line="360" w:lineRule="auto"/>
        <w:jc w:val="both"/>
        <w:rPr>
          <w:rFonts w:ascii="Trebuchet MS" w:hAnsi="Trebuchet MS" w:cs="Trebuchet MS"/>
          <w:i/>
          <w:w w:val="0"/>
          <w:sz w:val="22"/>
          <w:szCs w:val="22"/>
        </w:rPr>
      </w:pPr>
    </w:p>
    <w:p w14:paraId="4B5A4767" w14:textId="77777777"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1722171" w14:textId="77777777" w:rsidR="00C87743" w:rsidRPr="00B621F0" w:rsidRDefault="00C87743">
      <w:pPr>
        <w:spacing w:line="360" w:lineRule="auto"/>
        <w:jc w:val="both"/>
        <w:rPr>
          <w:rFonts w:ascii="Trebuchet MS" w:hAnsi="Trebuchet MS" w:cs="Trebuchet MS"/>
          <w:i/>
          <w:w w:val="0"/>
          <w:sz w:val="22"/>
          <w:szCs w:val="22"/>
        </w:rPr>
      </w:pPr>
    </w:p>
    <w:p w14:paraId="7279E2E2" w14:textId="77777777"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4901FB73" w14:textId="77777777" w:rsidR="00C87743" w:rsidRPr="00B621F0" w:rsidRDefault="00C87743">
      <w:pPr>
        <w:spacing w:line="360" w:lineRule="auto"/>
        <w:jc w:val="both"/>
        <w:rPr>
          <w:rFonts w:ascii="Trebuchet MS" w:hAnsi="Trebuchet MS" w:cs="Trebuchet MS"/>
          <w:i/>
          <w:w w:val="0"/>
          <w:sz w:val="22"/>
          <w:szCs w:val="22"/>
        </w:rPr>
      </w:pPr>
    </w:p>
    <w:p w14:paraId="6C1854A6" w14:textId="77777777"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7C745764" w14:textId="77777777" w:rsidR="00E72826" w:rsidRPr="00B621F0" w:rsidRDefault="00E72826">
      <w:pPr>
        <w:spacing w:line="360" w:lineRule="auto"/>
        <w:jc w:val="both"/>
        <w:rPr>
          <w:rFonts w:ascii="Trebuchet MS" w:hAnsi="Trebuchet MS" w:cs="Trebuchet MS"/>
          <w:i/>
          <w:w w:val="0"/>
          <w:sz w:val="22"/>
          <w:szCs w:val="22"/>
        </w:rPr>
      </w:pPr>
    </w:p>
    <w:p w14:paraId="16499789" w14:textId="77777777"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20470E28" w14:textId="77777777" w:rsidR="00E72826" w:rsidRPr="00B621F0" w:rsidRDefault="00E72826">
      <w:pPr>
        <w:spacing w:line="360" w:lineRule="auto"/>
        <w:jc w:val="both"/>
        <w:rPr>
          <w:rFonts w:ascii="Trebuchet MS" w:hAnsi="Trebuchet MS" w:cs="Trebuchet MS"/>
          <w:i/>
          <w:w w:val="0"/>
          <w:sz w:val="22"/>
          <w:szCs w:val="22"/>
        </w:rPr>
      </w:pPr>
    </w:p>
    <w:p w14:paraId="60F6CE86" w14:textId="77777777"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775DDB25" w14:textId="77777777" w:rsidR="006861E1" w:rsidRPr="00B621F0" w:rsidRDefault="006861E1">
      <w:pPr>
        <w:spacing w:line="360" w:lineRule="auto"/>
        <w:jc w:val="both"/>
        <w:rPr>
          <w:rFonts w:ascii="Trebuchet MS" w:hAnsi="Trebuchet MS" w:cs="Trebuchet MS"/>
          <w:w w:val="0"/>
          <w:sz w:val="22"/>
          <w:szCs w:val="22"/>
        </w:rPr>
      </w:pPr>
    </w:p>
    <w:p w14:paraId="66AD0CEE" w14:textId="77777777"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7D5F548" w14:textId="77777777" w:rsidR="006861E1" w:rsidRPr="00B621F0" w:rsidRDefault="006861E1">
      <w:pPr>
        <w:spacing w:line="360" w:lineRule="auto"/>
        <w:jc w:val="both"/>
        <w:rPr>
          <w:rFonts w:ascii="Trebuchet MS" w:hAnsi="Trebuchet MS" w:cs="Trebuchet MS"/>
          <w:w w:val="0"/>
          <w:sz w:val="22"/>
          <w:szCs w:val="22"/>
        </w:rPr>
      </w:pPr>
    </w:p>
    <w:p w14:paraId="062F9770" w14:textId="77777777"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14:paraId="6AD153B7"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7B857DE0"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4B3AF7E1" w14:textId="77777777" w:rsidR="00327C34" w:rsidRPr="00B621F0" w:rsidRDefault="00327C34" w:rsidP="000219B9">
      <w:pPr>
        <w:spacing w:line="360" w:lineRule="auto"/>
        <w:jc w:val="both"/>
        <w:rPr>
          <w:rFonts w:ascii="Trebuchet MS" w:hAnsi="Trebuchet MS" w:cs="Trebuchet MS"/>
          <w:w w:val="0"/>
          <w:sz w:val="22"/>
          <w:szCs w:val="22"/>
        </w:rPr>
      </w:pPr>
    </w:p>
    <w:p w14:paraId="3044562B" w14:textId="77777777"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48AA8AE2" w14:textId="77777777" w:rsidR="00327C34" w:rsidRPr="00B621F0" w:rsidRDefault="00327C34" w:rsidP="000219B9">
      <w:pPr>
        <w:spacing w:line="360" w:lineRule="auto"/>
        <w:jc w:val="both"/>
        <w:rPr>
          <w:rFonts w:ascii="Trebuchet MS" w:hAnsi="Trebuchet MS" w:cs="Trebuchet MS"/>
          <w:w w:val="0"/>
          <w:sz w:val="22"/>
          <w:szCs w:val="22"/>
        </w:rPr>
      </w:pPr>
    </w:p>
    <w:p w14:paraId="519EE315" w14:textId="77777777"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577A7472" w14:textId="77777777" w:rsidR="00327C34" w:rsidRPr="00B621F0" w:rsidRDefault="00327C34" w:rsidP="000219B9">
      <w:pPr>
        <w:spacing w:line="360" w:lineRule="auto"/>
        <w:jc w:val="both"/>
        <w:rPr>
          <w:rFonts w:ascii="Trebuchet MS" w:hAnsi="Trebuchet MS" w:cs="Trebuchet MS"/>
          <w:w w:val="0"/>
          <w:sz w:val="22"/>
          <w:szCs w:val="22"/>
        </w:rPr>
      </w:pPr>
    </w:p>
    <w:p w14:paraId="0FD20EC3" w14:textId="77777777"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088CFE0C" w14:textId="77777777" w:rsidR="00327C34" w:rsidRPr="00B621F0" w:rsidRDefault="00327C34" w:rsidP="000219B9">
      <w:pPr>
        <w:spacing w:line="360" w:lineRule="auto"/>
        <w:jc w:val="both"/>
        <w:rPr>
          <w:rFonts w:ascii="Trebuchet MS" w:hAnsi="Trebuchet MS" w:cs="Trebuchet MS"/>
          <w:w w:val="0"/>
          <w:sz w:val="22"/>
          <w:szCs w:val="22"/>
        </w:rPr>
      </w:pPr>
    </w:p>
    <w:p w14:paraId="23FAD679" w14:textId="77777777"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690297B4" w14:textId="77777777"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2382B3A0" w14:textId="77777777"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831D5CB"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AE3B053"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BF04959" w14:textId="77777777"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7C3ADC6E" w14:textId="77777777" w:rsidR="006861E1" w:rsidRPr="00B621F0" w:rsidRDefault="006861E1" w:rsidP="00DD335B">
      <w:pPr>
        <w:spacing w:line="360" w:lineRule="auto"/>
        <w:jc w:val="both"/>
        <w:rPr>
          <w:rFonts w:ascii="Trebuchet MS" w:hAnsi="Trebuchet MS" w:cs="Trebuchet MS"/>
          <w:w w:val="0"/>
          <w:sz w:val="22"/>
          <w:szCs w:val="22"/>
        </w:rPr>
      </w:pPr>
      <w:bookmarkStart w:id="200" w:name="_DV_M564"/>
      <w:bookmarkEnd w:id="200"/>
      <w:r w:rsidRPr="00B621F0">
        <w:rPr>
          <w:rFonts w:ascii="Trebuchet MS" w:hAnsi="Trebuchet MS" w:cs="Trebuchet MS"/>
          <w:w w:val="0"/>
          <w:sz w:val="22"/>
          <w:szCs w:val="22"/>
        </w:rPr>
        <w:t xml:space="preserve">A ocorrência de </w:t>
      </w:r>
      <w:bookmarkStart w:id="201" w:name="_DV_M565"/>
      <w:bookmarkEnd w:id="201"/>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02" w:name="_DV_M566"/>
      <w:bookmarkEnd w:id="202"/>
      <w:r w:rsidRPr="00B621F0">
        <w:rPr>
          <w:rFonts w:ascii="Trebuchet MS" w:hAnsi="Trebuchet MS" w:cs="Trebuchet MS"/>
          <w:w w:val="0"/>
          <w:sz w:val="22"/>
          <w:szCs w:val="22"/>
        </w:rPr>
        <w:t>, podendo gerar dificuldade de reinvestimento do capital investido pelos investidores à mesma taxa estabelecida para os CRI.</w:t>
      </w:r>
    </w:p>
    <w:p w14:paraId="792766F6" w14:textId="77777777"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77A5E712"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329E998C" w14:textId="77777777"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9755B04" w14:textId="77777777"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7631630B" w14:textId="77777777"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FB19ED8"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3C27BC6E"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B749A61" w14:textId="77777777"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35373F3"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5393FCA8" w14:textId="77777777"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6F508887" w14:textId="77777777"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F929887" w14:textId="77777777"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5F26C0E" w14:textId="77777777" w:rsidR="00C36161" w:rsidRPr="00B621F0" w:rsidRDefault="00C36161">
      <w:pPr>
        <w:spacing w:line="360" w:lineRule="auto"/>
        <w:jc w:val="both"/>
        <w:rPr>
          <w:rFonts w:ascii="Trebuchet MS" w:hAnsi="Trebuchet MS" w:cs="Trebuchet MS"/>
          <w:w w:val="0"/>
          <w:sz w:val="22"/>
          <w:szCs w:val="22"/>
        </w:rPr>
      </w:pPr>
    </w:p>
    <w:p w14:paraId="3028160D" w14:textId="77777777" w:rsidR="00C36161" w:rsidRPr="00B621F0" w:rsidRDefault="00C36161" w:rsidP="000219B9">
      <w:pPr>
        <w:pStyle w:val="Ttulo1"/>
        <w:spacing w:before="0" w:after="0" w:line="360" w:lineRule="auto"/>
        <w:jc w:val="both"/>
        <w:rPr>
          <w:rFonts w:ascii="Trebuchet MS" w:hAnsi="Trebuchet MS" w:cs="Tahoma"/>
          <w:sz w:val="22"/>
          <w:szCs w:val="22"/>
        </w:rPr>
      </w:pPr>
      <w:bookmarkStart w:id="203" w:name="_Toc451888014"/>
      <w:bookmarkStart w:id="204" w:name="_Toc453263788"/>
      <w:bookmarkStart w:id="205"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03"/>
      <w:bookmarkEnd w:id="204"/>
      <w:bookmarkEnd w:id="205"/>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14:paraId="0CE2B6B6" w14:textId="77777777"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14:paraId="70880A41" w14:textId="77777777"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2DFE4AE9"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0F8CAAAF" w14:textId="77777777"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14:paraId="227CAD7B" w14:textId="77777777"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14:paraId="2417FA1D" w14:textId="77777777"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14:paraId="46E2E760" w14:textId="77777777" w:rsidR="00000068" w:rsidRPr="00B621F0" w:rsidRDefault="00000068" w:rsidP="00DD335B">
      <w:pPr>
        <w:spacing w:line="360" w:lineRule="auto"/>
        <w:jc w:val="both"/>
        <w:rPr>
          <w:rFonts w:ascii="Trebuchet MS" w:hAnsi="Trebuchet MS" w:cs="Trebuchet MS"/>
          <w:w w:val="0"/>
          <w:sz w:val="22"/>
          <w:szCs w:val="22"/>
        </w:rPr>
      </w:pPr>
    </w:p>
    <w:p w14:paraId="09D33A99" w14:textId="77777777" w:rsidR="006C272B" w:rsidRPr="00B621F0" w:rsidRDefault="006C272B">
      <w:pPr>
        <w:pStyle w:val="Ttulo1"/>
        <w:spacing w:before="0" w:after="0" w:line="360" w:lineRule="auto"/>
        <w:rPr>
          <w:rFonts w:ascii="Trebuchet MS" w:hAnsi="Trebuchet MS" w:cs="Tahoma"/>
          <w:sz w:val="22"/>
          <w:szCs w:val="22"/>
        </w:rPr>
      </w:pPr>
      <w:bookmarkStart w:id="206" w:name="_Toc420958720"/>
      <w:bookmarkStart w:id="207"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06"/>
      <w:bookmarkEnd w:id="207"/>
    </w:p>
    <w:p w14:paraId="077BC891" w14:textId="77777777" w:rsidR="006C272B" w:rsidRPr="00B621F0" w:rsidRDefault="006C272B">
      <w:pPr>
        <w:tabs>
          <w:tab w:val="left" w:pos="1134"/>
        </w:tabs>
        <w:spacing w:line="360" w:lineRule="auto"/>
        <w:ind w:right="-2"/>
        <w:jc w:val="both"/>
        <w:rPr>
          <w:rFonts w:ascii="Trebuchet MS" w:hAnsi="Trebuchet MS" w:cs="Tahoma"/>
          <w:sz w:val="22"/>
          <w:szCs w:val="22"/>
        </w:rPr>
      </w:pPr>
    </w:p>
    <w:p w14:paraId="32CA1301" w14:textId="77777777"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0D47ED46" w14:textId="77777777" w:rsidR="009F584E" w:rsidRPr="00B621F0" w:rsidRDefault="009F584E">
      <w:pPr>
        <w:spacing w:line="360" w:lineRule="auto"/>
        <w:rPr>
          <w:rFonts w:ascii="Trebuchet MS" w:hAnsi="Trebuchet MS" w:cs="Trebuchet MS"/>
          <w:w w:val="0"/>
          <w:sz w:val="22"/>
          <w:szCs w:val="22"/>
        </w:rPr>
      </w:pPr>
    </w:p>
    <w:p w14:paraId="1B665D17" w14:textId="77777777" w:rsidR="009F584E" w:rsidRPr="00B621F0" w:rsidRDefault="00C36161">
      <w:pPr>
        <w:spacing w:line="360" w:lineRule="auto"/>
        <w:jc w:val="both"/>
        <w:rPr>
          <w:rFonts w:ascii="Trebuchet MS" w:hAnsi="Trebuchet MS" w:cs="Trebuchet MS"/>
          <w:w w:val="0"/>
          <w:sz w:val="22"/>
          <w:szCs w:val="22"/>
        </w:rPr>
      </w:pPr>
      <w:bookmarkStart w:id="208" w:name="_DV_M314"/>
      <w:bookmarkEnd w:id="208"/>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410DF9D9" w14:textId="77777777" w:rsidR="009F584E" w:rsidRPr="00B621F0" w:rsidRDefault="009F584E">
      <w:pPr>
        <w:spacing w:line="360" w:lineRule="auto"/>
        <w:rPr>
          <w:rFonts w:ascii="Trebuchet MS" w:hAnsi="Trebuchet MS" w:cs="Trebuchet MS"/>
          <w:w w:val="0"/>
          <w:sz w:val="22"/>
          <w:szCs w:val="22"/>
        </w:rPr>
      </w:pPr>
    </w:p>
    <w:p w14:paraId="5036C00A" w14:textId="77777777"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5F72210A" w14:textId="77777777" w:rsidR="00C44A4F" w:rsidRPr="00B621F0" w:rsidRDefault="00C44A4F">
      <w:pPr>
        <w:pStyle w:val="Ttulo1"/>
        <w:spacing w:before="0" w:after="0" w:line="360" w:lineRule="auto"/>
        <w:rPr>
          <w:rFonts w:ascii="Trebuchet MS" w:hAnsi="Trebuchet MS" w:cs="Tahoma"/>
          <w:sz w:val="22"/>
          <w:szCs w:val="22"/>
        </w:rPr>
      </w:pPr>
      <w:bookmarkStart w:id="209" w:name="_Toc420958721"/>
      <w:bookmarkStart w:id="210" w:name="_Toc20804328"/>
    </w:p>
    <w:p w14:paraId="386A5B91" w14:textId="77777777"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9"/>
      <w:bookmarkEnd w:id="210"/>
    </w:p>
    <w:p w14:paraId="6347A8D5" w14:textId="77777777" w:rsidR="00FD10B1" w:rsidRPr="00B621F0" w:rsidRDefault="00FD10B1">
      <w:pPr>
        <w:keepNext/>
        <w:tabs>
          <w:tab w:val="left" w:pos="1134"/>
        </w:tabs>
        <w:spacing w:line="360" w:lineRule="auto"/>
        <w:ind w:right="-2"/>
        <w:jc w:val="both"/>
        <w:rPr>
          <w:rFonts w:ascii="Trebuchet MS" w:hAnsi="Trebuchet MS" w:cs="Tahoma"/>
          <w:sz w:val="22"/>
          <w:szCs w:val="22"/>
        </w:rPr>
      </w:pPr>
    </w:p>
    <w:p w14:paraId="4F24E771" w14:textId="77777777"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55CFC1C0" w14:textId="77777777" w:rsidR="00B500E5" w:rsidRPr="00B621F0" w:rsidRDefault="00B500E5">
      <w:pPr>
        <w:tabs>
          <w:tab w:val="left" w:pos="-1276"/>
        </w:tabs>
        <w:spacing w:line="360" w:lineRule="auto"/>
        <w:ind w:right="-2"/>
        <w:jc w:val="both"/>
        <w:rPr>
          <w:rFonts w:ascii="Trebuchet MS" w:hAnsi="Trebuchet MS" w:cs="Tahoma"/>
          <w:sz w:val="22"/>
          <w:szCs w:val="22"/>
        </w:rPr>
      </w:pPr>
    </w:p>
    <w:p w14:paraId="1E48CB94" w14:textId="77777777" w:rsidR="009C0CEB" w:rsidRPr="00B621F0" w:rsidRDefault="009C0CEB">
      <w:pPr>
        <w:tabs>
          <w:tab w:val="left" w:pos="1134"/>
        </w:tabs>
        <w:spacing w:line="360" w:lineRule="auto"/>
        <w:ind w:right="-2"/>
        <w:jc w:val="both"/>
        <w:rPr>
          <w:rFonts w:ascii="Trebuchet MS" w:hAnsi="Trebuchet MS" w:cs="Tahoma"/>
          <w:sz w:val="22"/>
          <w:szCs w:val="22"/>
        </w:rPr>
      </w:pPr>
    </w:p>
    <w:p w14:paraId="69B6A4A9" w14:textId="77777777"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14:paraId="1ED7D491" w14:textId="77777777" w:rsidR="00534937" w:rsidRPr="00B621F0" w:rsidRDefault="00534937">
      <w:pPr>
        <w:widowControl w:val="0"/>
        <w:spacing w:line="360" w:lineRule="auto"/>
        <w:jc w:val="both"/>
        <w:rPr>
          <w:rFonts w:ascii="Trebuchet MS" w:hAnsi="Trebuchet MS" w:cs="Calibri"/>
          <w:sz w:val="22"/>
          <w:szCs w:val="22"/>
        </w:rPr>
      </w:pPr>
    </w:p>
    <w:p w14:paraId="59028B1A" w14:textId="77777777"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519F48C6" w14:textId="77777777"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14:paraId="66B7B615" w14:textId="77777777" w:rsidR="00534937" w:rsidRPr="00B621F0" w:rsidRDefault="00534937" w:rsidP="00DD335B">
      <w:pPr>
        <w:widowControl w:val="0"/>
        <w:spacing w:line="360" w:lineRule="auto"/>
        <w:jc w:val="center"/>
        <w:rPr>
          <w:rFonts w:ascii="Trebuchet MS" w:hAnsi="Trebuchet MS" w:cs="Calibri"/>
          <w:sz w:val="22"/>
          <w:szCs w:val="22"/>
        </w:rPr>
      </w:pPr>
    </w:p>
    <w:p w14:paraId="30D141E2" w14:textId="77777777"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proofErr w:type="gramStart"/>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ª</w:t>
      </w:r>
      <w:proofErr w:type="gramEnd"/>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Securitizadora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66D95769" w14:textId="77777777" w:rsidR="00534937" w:rsidRPr="00B621F0" w:rsidRDefault="00534937">
      <w:pPr>
        <w:pStyle w:val="PargrafodaLista"/>
        <w:spacing w:line="360" w:lineRule="auto"/>
        <w:ind w:left="0"/>
        <w:jc w:val="both"/>
        <w:rPr>
          <w:rFonts w:ascii="Trebuchet MS" w:hAnsi="Trebuchet MS" w:cs="Arial"/>
          <w:sz w:val="22"/>
          <w:szCs w:val="22"/>
        </w:rPr>
      </w:pPr>
    </w:p>
    <w:p w14:paraId="3AFB4EF5" w14:textId="77777777" w:rsidR="00534937" w:rsidRPr="00B621F0" w:rsidRDefault="00534937">
      <w:pPr>
        <w:pStyle w:val="PargrafodaLista"/>
        <w:spacing w:line="360" w:lineRule="auto"/>
        <w:ind w:left="0"/>
        <w:jc w:val="both"/>
        <w:rPr>
          <w:rFonts w:ascii="Trebuchet MS" w:hAnsi="Trebuchet MS" w:cs="Arial"/>
          <w:sz w:val="22"/>
          <w:szCs w:val="22"/>
        </w:rPr>
      </w:pPr>
    </w:p>
    <w:p w14:paraId="5610D17D" w14:textId="77777777" w:rsidR="00534937" w:rsidRPr="00B621F0" w:rsidRDefault="00534937">
      <w:pPr>
        <w:spacing w:line="360" w:lineRule="auto"/>
        <w:jc w:val="center"/>
        <w:rPr>
          <w:rFonts w:ascii="Trebuchet MS" w:hAnsi="Trebuchet MS" w:cs="Trebuchet MS"/>
          <w:w w:val="0"/>
          <w:sz w:val="22"/>
          <w:szCs w:val="22"/>
        </w:rPr>
      </w:pPr>
    </w:p>
    <w:p w14:paraId="5E4182FF" w14:textId="77777777" w:rsidR="00534937" w:rsidRPr="00B621F0" w:rsidRDefault="00534937">
      <w:pPr>
        <w:spacing w:line="360" w:lineRule="auto"/>
        <w:jc w:val="center"/>
        <w:rPr>
          <w:rFonts w:ascii="Trebuchet MS" w:hAnsi="Trebuchet MS" w:cs="Trebuchet MS"/>
          <w:w w:val="0"/>
          <w:sz w:val="22"/>
          <w:szCs w:val="22"/>
        </w:rPr>
      </w:pPr>
    </w:p>
    <w:p w14:paraId="124B61A2" w14:textId="77777777" w:rsidR="00534937" w:rsidRPr="00B621F0" w:rsidRDefault="00534937">
      <w:pPr>
        <w:spacing w:line="360" w:lineRule="auto"/>
        <w:jc w:val="center"/>
        <w:rPr>
          <w:rFonts w:ascii="Trebuchet MS" w:hAnsi="Trebuchet MS" w:cs="Trebuchet MS"/>
          <w:w w:val="0"/>
          <w:sz w:val="22"/>
          <w:szCs w:val="22"/>
        </w:rPr>
      </w:pPr>
    </w:p>
    <w:p w14:paraId="70ED3407" w14:textId="77777777"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572CE70F" w14:textId="77777777" w:rsidTr="00A433EF">
        <w:tc>
          <w:tcPr>
            <w:tcW w:w="8978" w:type="dxa"/>
          </w:tcPr>
          <w:p w14:paraId="56F1E8E0" w14:textId="77777777" w:rsidR="00534937" w:rsidRPr="00B621F0" w:rsidRDefault="00000000">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97FCECA"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21B6FE4B" w14:textId="77777777" w:rsidTr="00A433EF">
        <w:tc>
          <w:tcPr>
            <w:tcW w:w="8978" w:type="dxa"/>
          </w:tcPr>
          <w:p w14:paraId="70A915D2" w14:textId="77777777"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1993707F" w14:textId="77777777" w:rsidTr="00A433EF">
        <w:tc>
          <w:tcPr>
            <w:tcW w:w="8978" w:type="dxa"/>
          </w:tcPr>
          <w:p w14:paraId="04465765" w14:textId="77777777"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484F7175" w14:textId="77777777" w:rsidR="00534937" w:rsidRPr="00B621F0" w:rsidRDefault="00534937" w:rsidP="00DD335B">
      <w:pPr>
        <w:spacing w:line="360" w:lineRule="auto"/>
        <w:jc w:val="center"/>
        <w:rPr>
          <w:rFonts w:ascii="Trebuchet MS" w:hAnsi="Trebuchet MS" w:cs="Tahoma"/>
          <w:sz w:val="22"/>
          <w:szCs w:val="22"/>
        </w:rPr>
      </w:pPr>
    </w:p>
    <w:p w14:paraId="2AC06D9F" w14:textId="77777777" w:rsidR="00534937" w:rsidRPr="00B621F0" w:rsidRDefault="00534937">
      <w:pPr>
        <w:pStyle w:val="Recuodecorpodetexto"/>
        <w:spacing w:line="360" w:lineRule="auto"/>
        <w:jc w:val="center"/>
        <w:rPr>
          <w:rFonts w:ascii="Trebuchet MS" w:hAnsi="Trebuchet MS" w:cs="Tahoma"/>
          <w:b/>
          <w:sz w:val="22"/>
          <w:szCs w:val="22"/>
        </w:rPr>
      </w:pPr>
    </w:p>
    <w:p w14:paraId="333A379E" w14:textId="77777777"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B746D7B" w14:textId="77777777"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proofErr w:type="gramStart"/>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ª</w:t>
      </w:r>
      <w:proofErr w:type="gramEnd"/>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Securitizadora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14:paraId="1C98F3A8"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32C8440E"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47E7A6A0" w14:textId="77777777" w:rsidR="00534937" w:rsidRPr="00B621F0" w:rsidRDefault="00534937">
      <w:pPr>
        <w:tabs>
          <w:tab w:val="left" w:pos="8647"/>
        </w:tabs>
        <w:spacing w:line="360" w:lineRule="auto"/>
        <w:jc w:val="center"/>
        <w:rPr>
          <w:rFonts w:ascii="Trebuchet MS" w:hAnsi="Trebuchet MS" w:cs="Arial"/>
          <w:sz w:val="22"/>
          <w:szCs w:val="22"/>
          <w:lang w:eastAsia="en-US"/>
        </w:rPr>
      </w:pPr>
    </w:p>
    <w:p w14:paraId="1CF0244A" w14:textId="77777777"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7A3993B5" w14:textId="77777777" w:rsidTr="007B13AA">
        <w:trPr>
          <w:gridAfter w:val="1"/>
          <w:wAfter w:w="1310" w:type="dxa"/>
        </w:trPr>
        <w:tc>
          <w:tcPr>
            <w:tcW w:w="8978" w:type="dxa"/>
            <w:gridSpan w:val="2"/>
          </w:tcPr>
          <w:p w14:paraId="43ACEE65" w14:textId="77777777"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14:paraId="5C42656B" w14:textId="77777777"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11E0E4ED" w14:textId="77777777" w:rsidTr="007B13AA">
        <w:trPr>
          <w:gridBefore w:val="1"/>
          <w:wBefore w:w="1310" w:type="dxa"/>
        </w:trPr>
        <w:tc>
          <w:tcPr>
            <w:tcW w:w="8978" w:type="dxa"/>
            <w:gridSpan w:val="2"/>
          </w:tcPr>
          <w:p w14:paraId="0DE47ECB" w14:textId="77777777"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210F410" w14:textId="77777777" w:rsidTr="007B13AA">
        <w:trPr>
          <w:gridBefore w:val="1"/>
          <w:wBefore w:w="1310" w:type="dxa"/>
        </w:trPr>
        <w:tc>
          <w:tcPr>
            <w:tcW w:w="8978" w:type="dxa"/>
            <w:gridSpan w:val="2"/>
          </w:tcPr>
          <w:p w14:paraId="7BBB0DE5" w14:textId="77777777"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F6FFCFA" w14:textId="77777777" w:rsidR="00534937" w:rsidRPr="00B621F0" w:rsidRDefault="00534937" w:rsidP="00DD335B">
      <w:pPr>
        <w:spacing w:line="360" w:lineRule="auto"/>
        <w:rPr>
          <w:rFonts w:ascii="Trebuchet MS" w:hAnsi="Trebuchet MS" w:cs="Tahoma"/>
          <w:sz w:val="22"/>
          <w:szCs w:val="22"/>
        </w:rPr>
      </w:pPr>
    </w:p>
    <w:p w14:paraId="3648E3A1" w14:textId="77777777"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14:paraId="2551650B" w14:textId="77777777"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3E9E0A66" w14:textId="77777777" w:rsidR="00534937" w:rsidRPr="00B621F0" w:rsidRDefault="00534937">
      <w:pPr>
        <w:pStyle w:val="Corpodetexto"/>
        <w:tabs>
          <w:tab w:val="left" w:pos="8647"/>
        </w:tabs>
        <w:spacing w:line="360" w:lineRule="auto"/>
        <w:rPr>
          <w:rFonts w:ascii="Trebuchet MS" w:hAnsi="Trebuchet MS"/>
          <w:i/>
          <w:sz w:val="22"/>
          <w:szCs w:val="22"/>
        </w:rPr>
      </w:pPr>
    </w:p>
    <w:p w14:paraId="5001B5C2" w14:textId="77777777"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17DF03B0" w14:textId="77777777" w:rsidTr="00A433EF">
        <w:tc>
          <w:tcPr>
            <w:tcW w:w="4248" w:type="dxa"/>
            <w:tcBorders>
              <w:top w:val="single" w:sz="4" w:space="0" w:color="auto"/>
            </w:tcBorders>
          </w:tcPr>
          <w:p w14:paraId="6CA6B0FC"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1E0A7C3"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14:paraId="3290B331" w14:textId="77777777"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14:paraId="74371FFC"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01D307CD" w14:textId="77777777"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14:paraId="619D43F7" w14:textId="77777777" w:rsidR="00534937" w:rsidRPr="00B621F0" w:rsidRDefault="00534937" w:rsidP="00DD335B">
      <w:pPr>
        <w:spacing w:line="360" w:lineRule="auto"/>
        <w:jc w:val="both"/>
        <w:rPr>
          <w:rFonts w:ascii="Trebuchet MS" w:hAnsi="Trebuchet MS" w:cs="Trebuchet MS"/>
          <w:w w:val="0"/>
          <w:sz w:val="22"/>
          <w:szCs w:val="22"/>
        </w:rPr>
      </w:pPr>
    </w:p>
    <w:p w14:paraId="69454115" w14:textId="77777777" w:rsidR="00534937" w:rsidRPr="00B621F0" w:rsidRDefault="00534937">
      <w:pPr>
        <w:tabs>
          <w:tab w:val="left" w:pos="1134"/>
        </w:tabs>
        <w:spacing w:line="360" w:lineRule="auto"/>
        <w:ind w:right="-2"/>
        <w:jc w:val="both"/>
        <w:rPr>
          <w:rFonts w:ascii="Trebuchet MS" w:hAnsi="Trebuchet MS" w:cs="Tahoma"/>
          <w:sz w:val="22"/>
          <w:szCs w:val="22"/>
        </w:rPr>
      </w:pPr>
    </w:p>
    <w:p w14:paraId="20DEA11E" w14:textId="77777777"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17D7B140" w14:textId="77777777" w:rsidR="006C6EA3" w:rsidRPr="00B621F0" w:rsidRDefault="006C6EA3" w:rsidP="00DD335B">
      <w:pPr>
        <w:spacing w:line="360" w:lineRule="auto"/>
        <w:ind w:right="-2"/>
        <w:rPr>
          <w:rFonts w:ascii="Trebuchet MS" w:hAnsi="Trebuchet MS" w:cs="Tahoma"/>
          <w:sz w:val="22"/>
          <w:szCs w:val="22"/>
        </w:rPr>
      </w:pPr>
    </w:p>
    <w:p w14:paraId="48B7A450" w14:textId="77777777" w:rsidR="006C6EA3" w:rsidRPr="00B621F0" w:rsidRDefault="006C6EA3">
      <w:pPr>
        <w:spacing w:line="360" w:lineRule="auto"/>
        <w:jc w:val="both"/>
        <w:rPr>
          <w:rFonts w:ascii="Trebuchet MS" w:hAnsi="Trebuchet MS" w:cs="Trebuchet MS"/>
          <w:w w:val="0"/>
          <w:sz w:val="22"/>
          <w:szCs w:val="22"/>
        </w:rPr>
      </w:pPr>
    </w:p>
    <w:p w14:paraId="48277684" w14:textId="77777777" w:rsidR="00722008" w:rsidRPr="00B621F0" w:rsidRDefault="00401B50">
      <w:pPr>
        <w:pStyle w:val="Ttulo1"/>
        <w:spacing w:before="0" w:after="0" w:line="360" w:lineRule="auto"/>
        <w:jc w:val="center"/>
        <w:rPr>
          <w:rFonts w:ascii="Trebuchet MS" w:hAnsi="Trebuchet MS"/>
          <w:b w:val="0"/>
          <w:sz w:val="22"/>
          <w:szCs w:val="22"/>
        </w:rPr>
      </w:pPr>
      <w:bookmarkStart w:id="211" w:name="_Toc20804329"/>
      <w:r w:rsidRPr="00B621F0">
        <w:rPr>
          <w:rFonts w:ascii="Trebuchet MS" w:hAnsi="Trebuchet MS"/>
          <w:sz w:val="22"/>
          <w:szCs w:val="22"/>
        </w:rPr>
        <w:t>ANEXO I</w:t>
      </w:r>
      <w:bookmarkEnd w:id="211"/>
    </w:p>
    <w:p w14:paraId="2CFA7D8C" w14:textId="77777777" w:rsidR="003F3B73" w:rsidRPr="00B621F0" w:rsidRDefault="00722008">
      <w:pPr>
        <w:spacing w:line="360" w:lineRule="auto"/>
        <w:ind w:right="-2"/>
        <w:jc w:val="center"/>
        <w:rPr>
          <w:rFonts w:ascii="Trebuchet MS" w:hAnsi="Trebuchet MS" w:cs="Tahoma"/>
          <w:b/>
          <w:sz w:val="22"/>
          <w:szCs w:val="22"/>
        </w:rPr>
      </w:pPr>
      <w:bookmarkStart w:id="212" w:name="_Toc366868581"/>
      <w:bookmarkStart w:id="213" w:name="_Toc366099259"/>
      <w:r w:rsidRPr="00B621F0">
        <w:rPr>
          <w:rFonts w:ascii="Trebuchet MS" w:hAnsi="Trebuchet MS" w:cs="Tahoma"/>
          <w:b/>
          <w:sz w:val="22"/>
          <w:szCs w:val="22"/>
        </w:rPr>
        <w:t>DATAS DE PAGAMENTO DE REMUNERAÇÃO E AMORTIZAÇÃO PROGRAMADA</w:t>
      </w:r>
      <w:bookmarkEnd w:id="212"/>
      <w:bookmarkEnd w:id="213"/>
    </w:p>
    <w:p w14:paraId="20AF244D" w14:textId="77777777" w:rsidR="00142762" w:rsidRPr="00B621F0" w:rsidRDefault="00142762">
      <w:pPr>
        <w:spacing w:line="360" w:lineRule="auto"/>
        <w:ind w:right="-2"/>
        <w:rPr>
          <w:rFonts w:ascii="Trebuchet MS" w:hAnsi="Trebuchet MS" w:cs="Tahoma"/>
          <w:sz w:val="22"/>
          <w:szCs w:val="22"/>
        </w:rPr>
      </w:pPr>
    </w:p>
    <w:p w14:paraId="7A10598A" w14:textId="77777777"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047EC7B" w14:textId="77777777"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14:paraId="42481382" w14:textId="77777777" w:rsidR="00142762" w:rsidRPr="00B621F0" w:rsidRDefault="00142762" w:rsidP="00DD335B">
      <w:pPr>
        <w:spacing w:line="360" w:lineRule="auto"/>
        <w:ind w:right="-2"/>
        <w:rPr>
          <w:rFonts w:ascii="Trebuchet MS" w:hAnsi="Trebuchet MS" w:cs="Tahoma"/>
          <w:sz w:val="22"/>
          <w:szCs w:val="22"/>
        </w:rPr>
      </w:pPr>
    </w:p>
    <w:p w14:paraId="6221407C" w14:textId="77777777" w:rsidR="00234BD7" w:rsidRPr="00B621F0" w:rsidRDefault="00234BD7">
      <w:pPr>
        <w:pStyle w:val="Ttulo1"/>
        <w:spacing w:before="0" w:after="0" w:line="360" w:lineRule="auto"/>
        <w:jc w:val="center"/>
        <w:rPr>
          <w:rFonts w:ascii="Trebuchet MS" w:hAnsi="Trebuchet MS"/>
          <w:b w:val="0"/>
          <w:sz w:val="22"/>
          <w:szCs w:val="22"/>
        </w:rPr>
      </w:pPr>
      <w:bookmarkStart w:id="214" w:name="_Toc20804330"/>
      <w:r w:rsidRPr="00B621F0">
        <w:rPr>
          <w:rFonts w:ascii="Trebuchet MS" w:hAnsi="Trebuchet MS"/>
          <w:sz w:val="22"/>
          <w:szCs w:val="22"/>
        </w:rPr>
        <w:t>ANEXO II</w:t>
      </w:r>
      <w:bookmarkEnd w:id="214"/>
    </w:p>
    <w:p w14:paraId="30B3C238"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B2EAAC4" w14:textId="77777777"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14:paraId="485A2BE5" w14:textId="77777777" w:rsidR="001760F6" w:rsidRPr="00B621F0" w:rsidRDefault="001760F6">
      <w:pPr>
        <w:spacing w:line="360" w:lineRule="auto"/>
        <w:ind w:right="-2"/>
        <w:jc w:val="both"/>
        <w:rPr>
          <w:rFonts w:ascii="Trebuchet MS" w:hAnsi="Trebuchet MS" w:cs="Tahoma"/>
          <w:b/>
          <w:sz w:val="22"/>
          <w:szCs w:val="22"/>
        </w:rPr>
      </w:pPr>
    </w:p>
    <w:p w14:paraId="4652D26C" w14:textId="77777777"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25F5817" w14:textId="77777777" w:rsidR="001760F6" w:rsidRPr="00B621F0" w:rsidRDefault="001760F6">
      <w:pPr>
        <w:spacing w:line="360" w:lineRule="auto"/>
        <w:ind w:right="-2"/>
        <w:jc w:val="both"/>
        <w:rPr>
          <w:rFonts w:ascii="Trebuchet MS" w:hAnsi="Trebuchet MS" w:cs="Tahoma"/>
          <w:sz w:val="22"/>
          <w:szCs w:val="22"/>
        </w:rPr>
      </w:pPr>
    </w:p>
    <w:p w14:paraId="4EC368E9"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399C848B" w14:textId="77777777" w:rsidR="001760F6" w:rsidRPr="00B621F0" w:rsidRDefault="001760F6">
      <w:pPr>
        <w:spacing w:line="360" w:lineRule="auto"/>
        <w:ind w:right="-2"/>
        <w:jc w:val="center"/>
        <w:rPr>
          <w:rFonts w:ascii="Trebuchet MS" w:hAnsi="Trebuchet MS" w:cs="Tahoma"/>
          <w:sz w:val="22"/>
          <w:szCs w:val="22"/>
        </w:rPr>
      </w:pPr>
    </w:p>
    <w:p w14:paraId="4495906D" w14:textId="77777777"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38D28DD3" w14:textId="77777777" w:rsidR="001760F6" w:rsidRPr="00B621F0" w:rsidRDefault="001760F6">
      <w:pPr>
        <w:spacing w:line="360" w:lineRule="auto"/>
        <w:ind w:right="-2"/>
        <w:jc w:val="center"/>
        <w:rPr>
          <w:rFonts w:ascii="Trebuchet MS" w:hAnsi="Trebuchet MS" w:cs="Tahoma"/>
          <w:sz w:val="22"/>
          <w:szCs w:val="22"/>
        </w:rPr>
      </w:pPr>
    </w:p>
    <w:p w14:paraId="0097A488" w14:textId="77777777" w:rsidR="00AD4E72" w:rsidRPr="00AA04A8" w:rsidRDefault="002E6AF3">
      <w:pPr>
        <w:tabs>
          <w:tab w:val="left" w:pos="1134"/>
        </w:tabs>
        <w:spacing w:line="360" w:lineRule="auto"/>
        <w:ind w:right="-2"/>
        <w:jc w:val="center"/>
        <w:rPr>
          <w:rFonts w:ascii="Trebuchet MS" w:hAnsi="Trebuchet MS"/>
          <w:b/>
          <w:sz w:val="22"/>
          <w:lang w:val="es-ES"/>
        </w:rPr>
      </w:pPr>
      <w:r w:rsidRPr="00AA04A8">
        <w:rPr>
          <w:rFonts w:ascii="Trebuchet MS" w:hAnsi="Trebuchet MS"/>
          <w:b/>
          <w:sz w:val="22"/>
          <w:lang w:val="es-ES"/>
        </w:rPr>
        <w:t>BANCO ITAÚ BBA S.A.</w:t>
      </w:r>
    </w:p>
    <w:p w14:paraId="548FB6D1" w14:textId="77777777" w:rsidR="00D95002" w:rsidRPr="00AA04A8" w:rsidRDefault="00D95002">
      <w:pPr>
        <w:tabs>
          <w:tab w:val="left" w:pos="1134"/>
        </w:tabs>
        <w:spacing w:line="360" w:lineRule="auto"/>
        <w:ind w:right="-2"/>
        <w:jc w:val="both"/>
        <w:rPr>
          <w:rFonts w:ascii="Trebuchet MS" w:hAnsi="Trebuchet MS"/>
          <w:b/>
          <w:sz w:val="22"/>
          <w:lang w:val="es-ES"/>
        </w:rPr>
      </w:pPr>
    </w:p>
    <w:p w14:paraId="28655FB9" w14:textId="77777777" w:rsidR="00AD4E72" w:rsidRPr="00AA04A8" w:rsidRDefault="00AD4E72">
      <w:pPr>
        <w:tabs>
          <w:tab w:val="left" w:pos="1134"/>
        </w:tabs>
        <w:spacing w:line="360" w:lineRule="auto"/>
        <w:ind w:right="-2"/>
        <w:jc w:val="both"/>
        <w:rPr>
          <w:rFonts w:ascii="Trebuchet MS" w:hAnsi="Trebuchet MS"/>
          <w:b/>
          <w:sz w:val="22"/>
          <w:lang w:val="es-ES"/>
        </w:rPr>
      </w:pPr>
    </w:p>
    <w:tbl>
      <w:tblPr>
        <w:tblW w:w="8897" w:type="dxa"/>
        <w:tblInd w:w="392" w:type="dxa"/>
        <w:tblLook w:val="01E0" w:firstRow="1" w:lastRow="1" w:firstColumn="1" w:lastColumn="1" w:noHBand="0" w:noVBand="0"/>
      </w:tblPr>
      <w:tblGrid>
        <w:gridCol w:w="4786"/>
        <w:gridCol w:w="4111"/>
      </w:tblGrid>
      <w:tr w:rsidR="00AD4E72" w:rsidRPr="00B621F0" w14:paraId="6CC1E11C" w14:textId="77777777" w:rsidTr="007D765E">
        <w:tc>
          <w:tcPr>
            <w:tcW w:w="4786" w:type="dxa"/>
          </w:tcPr>
          <w:p w14:paraId="5415FB72"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A5C29F1"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105B4634" w14:textId="77777777" w:rsidTr="007D765E">
        <w:tc>
          <w:tcPr>
            <w:tcW w:w="4786" w:type="dxa"/>
          </w:tcPr>
          <w:p w14:paraId="64E5D1DA"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FB07A93"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4E82EF1C" w14:textId="77777777" w:rsidTr="007D765E">
        <w:tc>
          <w:tcPr>
            <w:tcW w:w="4786" w:type="dxa"/>
          </w:tcPr>
          <w:p w14:paraId="18A0E27B"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6F1D34E4"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01BEEC0" w14:textId="77777777" w:rsidR="00AD4E72" w:rsidRPr="00B621F0" w:rsidRDefault="00AD4E72" w:rsidP="00DD335B">
      <w:pPr>
        <w:tabs>
          <w:tab w:val="left" w:pos="1134"/>
        </w:tabs>
        <w:spacing w:line="360" w:lineRule="auto"/>
        <w:ind w:right="-2"/>
        <w:jc w:val="both"/>
        <w:rPr>
          <w:rFonts w:ascii="Trebuchet MS" w:hAnsi="Trebuchet MS" w:cs="Tahoma"/>
          <w:i/>
          <w:sz w:val="22"/>
          <w:szCs w:val="22"/>
        </w:rPr>
      </w:pPr>
    </w:p>
    <w:p w14:paraId="1AA2EC9B" w14:textId="77777777"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15"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15"/>
    </w:p>
    <w:p w14:paraId="775BBA44" w14:textId="77777777"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1505B93E" w14:textId="77777777" w:rsidR="00234BD7" w:rsidRPr="00B621F0" w:rsidRDefault="00234BD7">
      <w:pPr>
        <w:spacing w:line="360" w:lineRule="auto"/>
        <w:ind w:right="-2"/>
        <w:jc w:val="both"/>
        <w:rPr>
          <w:rFonts w:ascii="Trebuchet MS" w:hAnsi="Trebuchet MS" w:cs="Tahoma"/>
          <w:sz w:val="22"/>
          <w:szCs w:val="22"/>
        </w:rPr>
      </w:pPr>
    </w:p>
    <w:p w14:paraId="17A040CA"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14:paraId="79E240DF" w14:textId="77777777" w:rsidR="00234BD7" w:rsidRPr="00B621F0" w:rsidRDefault="00234BD7">
      <w:pPr>
        <w:spacing w:line="360" w:lineRule="auto"/>
        <w:ind w:right="-2"/>
        <w:jc w:val="both"/>
        <w:rPr>
          <w:rFonts w:ascii="Trebuchet MS" w:hAnsi="Trebuchet MS" w:cs="Tahoma"/>
          <w:sz w:val="22"/>
          <w:szCs w:val="22"/>
        </w:rPr>
      </w:pPr>
    </w:p>
    <w:p w14:paraId="77DFB3C1" w14:textId="77777777"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5BFFDFFC" w14:textId="77777777" w:rsidR="00234BD7" w:rsidRPr="00B621F0" w:rsidRDefault="00234BD7">
      <w:pPr>
        <w:spacing w:line="360" w:lineRule="auto"/>
        <w:ind w:right="-2"/>
        <w:jc w:val="both"/>
        <w:rPr>
          <w:rFonts w:ascii="Trebuchet MS" w:hAnsi="Trebuchet MS" w:cs="Tahoma"/>
          <w:sz w:val="22"/>
          <w:szCs w:val="22"/>
        </w:rPr>
      </w:pPr>
    </w:p>
    <w:p w14:paraId="02409D8B" w14:textId="77777777" w:rsidR="00234BD7" w:rsidRPr="00B621F0" w:rsidRDefault="00234BD7">
      <w:pPr>
        <w:spacing w:line="360" w:lineRule="auto"/>
        <w:ind w:right="-2"/>
        <w:jc w:val="both"/>
        <w:rPr>
          <w:rFonts w:ascii="Trebuchet MS" w:hAnsi="Trebuchet MS" w:cs="Tahoma"/>
          <w:sz w:val="22"/>
          <w:szCs w:val="22"/>
        </w:rPr>
      </w:pPr>
    </w:p>
    <w:p w14:paraId="03E88C8E" w14:textId="77777777"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0B64D9C4"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3702E4D3" w14:textId="77777777"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051138D1" w14:textId="77777777" w:rsidR="00AD4E72" w:rsidRPr="00B621F0" w:rsidRDefault="00AD4E72">
      <w:pPr>
        <w:tabs>
          <w:tab w:val="left" w:pos="1134"/>
        </w:tabs>
        <w:spacing w:line="360" w:lineRule="auto"/>
        <w:ind w:right="-2"/>
        <w:jc w:val="both"/>
        <w:rPr>
          <w:rFonts w:ascii="Trebuchet MS" w:hAnsi="Trebuchet MS" w:cs="Tahoma"/>
          <w:b/>
          <w:sz w:val="22"/>
          <w:szCs w:val="22"/>
        </w:rPr>
      </w:pPr>
    </w:p>
    <w:p w14:paraId="00BD656C" w14:textId="77777777"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7BA317D8" w14:textId="77777777" w:rsidTr="007D765E">
        <w:tc>
          <w:tcPr>
            <w:tcW w:w="4786" w:type="dxa"/>
          </w:tcPr>
          <w:p w14:paraId="7CE89C40"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02BF300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5C1BF3A" w14:textId="77777777" w:rsidTr="007D765E">
        <w:tc>
          <w:tcPr>
            <w:tcW w:w="4786" w:type="dxa"/>
          </w:tcPr>
          <w:p w14:paraId="3AD6B15B"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5ED297"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7A944446" w14:textId="77777777" w:rsidTr="007D765E">
        <w:tc>
          <w:tcPr>
            <w:tcW w:w="4786" w:type="dxa"/>
          </w:tcPr>
          <w:p w14:paraId="14D1DBC8" w14:textId="77777777"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1E9349D" w14:textId="77777777"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250C1815" w14:textId="77777777"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5C04B1C6" w14:textId="77777777" w:rsidR="00234BD7" w:rsidRPr="00B621F0" w:rsidRDefault="00234BD7">
      <w:pPr>
        <w:pStyle w:val="Ttulo1"/>
        <w:spacing w:before="0" w:after="0" w:line="360" w:lineRule="auto"/>
        <w:jc w:val="center"/>
        <w:rPr>
          <w:rFonts w:ascii="Trebuchet MS" w:hAnsi="Trebuchet MS"/>
          <w:b w:val="0"/>
          <w:sz w:val="22"/>
          <w:szCs w:val="22"/>
        </w:rPr>
      </w:pPr>
      <w:bookmarkStart w:id="216"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16"/>
    </w:p>
    <w:p w14:paraId="3B24D218" w14:textId="77777777"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0E9CC268" w14:textId="77777777" w:rsidR="001760F6" w:rsidRPr="00B621F0" w:rsidRDefault="001760F6">
      <w:pPr>
        <w:spacing w:line="360" w:lineRule="auto"/>
        <w:ind w:right="-2"/>
        <w:jc w:val="both"/>
        <w:rPr>
          <w:rFonts w:ascii="Trebuchet MS" w:hAnsi="Trebuchet MS" w:cs="Tahoma"/>
          <w:sz w:val="22"/>
          <w:szCs w:val="22"/>
        </w:rPr>
      </w:pPr>
    </w:p>
    <w:p w14:paraId="2EDAC189" w14:textId="77777777"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93F6FA0" w14:textId="77777777" w:rsidR="001760F6" w:rsidRPr="00B621F0" w:rsidRDefault="001760F6">
      <w:pPr>
        <w:spacing w:line="360" w:lineRule="auto"/>
        <w:ind w:right="-2"/>
        <w:jc w:val="both"/>
        <w:rPr>
          <w:rFonts w:ascii="Trebuchet MS" w:hAnsi="Trebuchet MS" w:cs="Tahoma"/>
          <w:sz w:val="22"/>
          <w:szCs w:val="22"/>
        </w:rPr>
      </w:pPr>
    </w:p>
    <w:p w14:paraId="31AA1236" w14:textId="77777777"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4896739" w14:textId="77777777"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14:paraId="0649EC19" w14:textId="77777777" w:rsidR="001760F6" w:rsidRPr="00B621F0" w:rsidRDefault="001760F6">
      <w:pPr>
        <w:spacing w:line="360" w:lineRule="auto"/>
        <w:ind w:right="-2"/>
        <w:jc w:val="center"/>
        <w:rPr>
          <w:rFonts w:ascii="Trebuchet MS" w:hAnsi="Trebuchet MS" w:cs="Tahoma"/>
          <w:sz w:val="22"/>
          <w:szCs w:val="22"/>
        </w:rPr>
      </w:pPr>
    </w:p>
    <w:p w14:paraId="5CF32E42" w14:textId="77777777"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78427623" w14:textId="77777777"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29F89BA9" w14:textId="77777777" w:rsidTr="00651B43">
        <w:trPr>
          <w:jc w:val="center"/>
        </w:trPr>
        <w:tc>
          <w:tcPr>
            <w:tcW w:w="4786" w:type="dxa"/>
          </w:tcPr>
          <w:p w14:paraId="28BB0697" w14:textId="77777777"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10AB13CC" w14:textId="77777777" w:rsidTr="00651B43">
        <w:trPr>
          <w:jc w:val="center"/>
        </w:trPr>
        <w:tc>
          <w:tcPr>
            <w:tcW w:w="4786" w:type="dxa"/>
          </w:tcPr>
          <w:p w14:paraId="41785CD7" w14:textId="77777777"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418E71A8"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0E2343D1" w14:textId="77777777" w:rsidR="002479CE" w:rsidRPr="00BF5F39" w:rsidRDefault="002479CE" w:rsidP="000219B9">
      <w:pPr>
        <w:spacing w:line="360" w:lineRule="auto"/>
        <w:rPr>
          <w:rFonts w:ascii="Trebuchet MS" w:hAnsi="Trebuchet MS"/>
          <w:sz w:val="22"/>
        </w:rPr>
      </w:pPr>
    </w:p>
    <w:p w14:paraId="79ED6012" w14:textId="77777777"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14:paraId="228B86C1" w14:textId="77777777"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5DBD6976" w14:textId="77777777"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4683BB6B" w14:textId="77777777"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DA0818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9D2C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61D742F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1A315D3F"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D2E6FE"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1FF4857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2B06B44"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450FC50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09076A28"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C80304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5CC848DD"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0AA02DEA"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3E0E2580"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3FC181E2" w14:textId="77777777"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6146C6D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119634B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4A71497D"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71D27A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48763C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90B73A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575FB30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0D637DE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3CE15AB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C61CB8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3EC940C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49C7B4A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0D69CBF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2EC1F0FC"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B8C6BDE"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3480BE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DFCEA1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5AAE550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D01602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8D2E49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7D97D9F4"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5915DD3"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4C94EF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9E7B92A"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79B7734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0DCE174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3660BAE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37EF89F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40A4844"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5132B1E"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B6A0752"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DA7C47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827A286"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2392E478"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555397C0"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02F1778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482E9D5"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D5152E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23E6D73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69DBC32B"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2EDB2AD1"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29065C29" w14:textId="77777777"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49833B75" w14:textId="77777777"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4A8CE0ED" w14:textId="77777777" w:rsidR="00182B8E" w:rsidRPr="007B13AA" w:rsidRDefault="00182B8E" w:rsidP="00DD335B">
      <w:pPr>
        <w:spacing w:line="360" w:lineRule="auto"/>
        <w:ind w:right="-2"/>
        <w:rPr>
          <w:rFonts w:ascii="Trebuchet MS" w:hAnsi="Trebuchet MS"/>
          <w:b/>
          <w:sz w:val="22"/>
          <w:szCs w:val="22"/>
        </w:rPr>
      </w:pPr>
    </w:p>
    <w:p w14:paraId="199DD3BE"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14:paraId="56D0EC39"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14:paraId="28033C7F" w14:textId="77777777" w:rsidR="00C05DA9" w:rsidRPr="00B621F0" w:rsidRDefault="00C05DA9">
      <w:pPr>
        <w:spacing w:line="360" w:lineRule="auto"/>
        <w:ind w:right="-2"/>
        <w:jc w:val="both"/>
        <w:rPr>
          <w:rFonts w:ascii="Trebuchet MS" w:hAnsi="Trebuchet MS" w:cs="Tahoma"/>
          <w:b/>
          <w:iCs/>
          <w:color w:val="000000"/>
          <w:sz w:val="22"/>
          <w:szCs w:val="22"/>
        </w:rPr>
      </w:pPr>
    </w:p>
    <w:p w14:paraId="1F349C4C" w14:textId="77777777"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 xml:space="preserve">ª, em 4 (quatro) Séries, de Certificados de Recebíveis Imobiliários da </w:t>
      </w:r>
      <w:proofErr w:type="spellStart"/>
      <w:r w:rsidRPr="00B621F0">
        <w:rPr>
          <w:rFonts w:ascii="Trebuchet MS" w:hAnsi="Trebuchet MS" w:cs="Tahoma"/>
          <w:i/>
          <w:sz w:val="22"/>
          <w:szCs w:val="22"/>
        </w:rPr>
        <w:t>True</w:t>
      </w:r>
      <w:proofErr w:type="spellEnd"/>
      <w:r w:rsidRPr="00B621F0">
        <w:rPr>
          <w:rFonts w:ascii="Trebuchet MS" w:hAnsi="Trebuchet MS" w:cs="Tahoma"/>
          <w:i/>
          <w:sz w:val="22"/>
          <w:szCs w:val="22"/>
        </w:rPr>
        <w:t xml:space="preserv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14:paraId="405CC003" w14:textId="77777777" w:rsidR="00C05DA9" w:rsidRPr="00B621F0" w:rsidRDefault="00C05DA9">
      <w:pPr>
        <w:spacing w:line="360" w:lineRule="auto"/>
        <w:ind w:right="-2"/>
        <w:jc w:val="center"/>
        <w:rPr>
          <w:rFonts w:ascii="Trebuchet MS" w:hAnsi="Trebuchet MS" w:cs="Tahoma"/>
          <w:color w:val="000000"/>
          <w:sz w:val="22"/>
          <w:szCs w:val="22"/>
        </w:rPr>
      </w:pPr>
    </w:p>
    <w:p w14:paraId="413F19F7" w14:textId="77777777"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14:paraId="2CD401A2" w14:textId="77777777" w:rsidR="00C05DA9" w:rsidRPr="00B621F0" w:rsidRDefault="00C05DA9">
      <w:pPr>
        <w:spacing w:line="360" w:lineRule="auto"/>
        <w:ind w:right="-2"/>
        <w:jc w:val="center"/>
        <w:rPr>
          <w:rFonts w:ascii="Trebuchet MS" w:eastAsia="Calibri" w:hAnsi="Trebuchet MS"/>
          <w:b/>
          <w:sz w:val="22"/>
          <w:szCs w:val="22"/>
        </w:rPr>
      </w:pPr>
    </w:p>
    <w:p w14:paraId="5C4F62B7" w14:textId="77777777"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6C8AEF87" w14:textId="77777777" w:rsidR="00C05DA9" w:rsidRPr="00B621F0" w:rsidRDefault="00C05DA9">
      <w:pPr>
        <w:tabs>
          <w:tab w:val="left" w:pos="1134"/>
        </w:tabs>
        <w:spacing w:line="360" w:lineRule="auto"/>
        <w:ind w:right="-2"/>
        <w:jc w:val="both"/>
        <w:rPr>
          <w:rFonts w:ascii="Trebuchet MS" w:hAnsi="Trebuchet MS" w:cs="Tahoma"/>
          <w:b/>
          <w:sz w:val="22"/>
          <w:szCs w:val="22"/>
        </w:rPr>
      </w:pPr>
    </w:p>
    <w:p w14:paraId="29140136" w14:textId="77777777"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14:paraId="3107A171" w14:textId="77777777" w:rsidTr="00664579">
        <w:tc>
          <w:tcPr>
            <w:tcW w:w="4786" w:type="dxa"/>
          </w:tcPr>
          <w:p w14:paraId="7F7F2F22"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4D40263C"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14:paraId="3562446E" w14:textId="77777777" w:rsidTr="00664579">
        <w:tc>
          <w:tcPr>
            <w:tcW w:w="4786" w:type="dxa"/>
          </w:tcPr>
          <w:p w14:paraId="0CC93722"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1E54C6FB"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14:paraId="314B9C84" w14:textId="77777777" w:rsidTr="00664579">
        <w:tc>
          <w:tcPr>
            <w:tcW w:w="4786" w:type="dxa"/>
          </w:tcPr>
          <w:p w14:paraId="15E8011C" w14:textId="77777777"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07F5E27" w14:textId="77777777"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3CC03D16" w14:textId="77777777" w:rsidR="00C05DA9" w:rsidRPr="00B621F0" w:rsidRDefault="00C05DA9" w:rsidP="000219B9">
      <w:pPr>
        <w:spacing w:line="360" w:lineRule="auto"/>
        <w:rPr>
          <w:rFonts w:ascii="Trebuchet MS" w:hAnsi="Trebuchet MS" w:cs="Tahoma"/>
          <w:color w:val="000000"/>
          <w:sz w:val="22"/>
          <w:szCs w:val="22"/>
        </w:rPr>
      </w:pPr>
    </w:p>
    <w:p w14:paraId="35F43EC3" w14:textId="77777777"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76187ED3" w14:textId="77777777" w:rsidR="00C05DA9" w:rsidRPr="00B621F0" w:rsidRDefault="00C05DA9" w:rsidP="000219B9">
      <w:pPr>
        <w:spacing w:line="360" w:lineRule="auto"/>
        <w:rPr>
          <w:rFonts w:ascii="Trebuchet MS" w:hAnsi="Trebuchet MS"/>
          <w:sz w:val="22"/>
          <w:szCs w:val="22"/>
        </w:rPr>
      </w:pPr>
    </w:p>
    <w:p w14:paraId="24C66981"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6ACA2F49" w14:textId="77777777"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984F0EA" w14:textId="77777777" w:rsidR="00C05DA9" w:rsidRPr="00B621F0" w:rsidRDefault="00C05DA9">
      <w:pPr>
        <w:spacing w:line="360" w:lineRule="auto"/>
        <w:ind w:right="-2"/>
        <w:jc w:val="center"/>
        <w:rPr>
          <w:rFonts w:ascii="Trebuchet MS" w:hAnsi="Trebuchet MS"/>
          <w:b/>
          <w:sz w:val="22"/>
          <w:szCs w:val="22"/>
        </w:rPr>
      </w:pPr>
    </w:p>
    <w:p w14:paraId="2C1B2257"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28013B93" w14:textId="77777777" w:rsidR="00C05DA9" w:rsidRPr="00B621F0" w:rsidRDefault="00C05DA9">
      <w:pPr>
        <w:spacing w:line="360" w:lineRule="auto"/>
        <w:ind w:right="-2"/>
        <w:jc w:val="center"/>
        <w:rPr>
          <w:rFonts w:ascii="Trebuchet MS" w:hAnsi="Trebuchet MS"/>
          <w:b/>
          <w:sz w:val="22"/>
          <w:szCs w:val="22"/>
        </w:rPr>
      </w:pPr>
    </w:p>
    <w:p w14:paraId="52573351" w14:textId="77777777" w:rsidR="00C05DA9" w:rsidRPr="00B621F0" w:rsidRDefault="00C05DA9">
      <w:pPr>
        <w:spacing w:line="360" w:lineRule="auto"/>
        <w:ind w:right="-2"/>
        <w:jc w:val="center"/>
        <w:rPr>
          <w:rFonts w:ascii="Trebuchet MS" w:hAnsi="Trebuchet MS"/>
          <w:b/>
          <w:sz w:val="22"/>
          <w:szCs w:val="22"/>
        </w:rPr>
      </w:pPr>
    </w:p>
    <w:p w14:paraId="76589E1D" w14:textId="77777777" w:rsidR="00C05DA9" w:rsidRPr="00B621F0" w:rsidRDefault="00C05DA9">
      <w:pPr>
        <w:spacing w:line="360" w:lineRule="auto"/>
        <w:ind w:right="-2"/>
        <w:jc w:val="center"/>
        <w:rPr>
          <w:rFonts w:ascii="Trebuchet MS" w:hAnsi="Trebuchet MS"/>
          <w:b/>
          <w:sz w:val="22"/>
          <w:szCs w:val="22"/>
        </w:rPr>
      </w:pPr>
    </w:p>
    <w:p w14:paraId="40B6A9C2" w14:textId="77777777" w:rsidR="00C05DA9" w:rsidRPr="00B621F0" w:rsidRDefault="00C05DA9">
      <w:pPr>
        <w:spacing w:line="360" w:lineRule="auto"/>
        <w:ind w:right="-2"/>
        <w:jc w:val="center"/>
        <w:rPr>
          <w:rFonts w:ascii="Trebuchet MS" w:hAnsi="Trebuchet MS"/>
          <w:b/>
          <w:sz w:val="22"/>
          <w:szCs w:val="22"/>
        </w:rPr>
      </w:pPr>
    </w:p>
    <w:p w14:paraId="3A9B4E9E" w14:textId="77777777" w:rsidR="00C05DA9" w:rsidRPr="00B621F0" w:rsidRDefault="00C05DA9">
      <w:pPr>
        <w:spacing w:line="360" w:lineRule="auto"/>
        <w:ind w:right="-2"/>
        <w:jc w:val="center"/>
        <w:rPr>
          <w:rFonts w:ascii="Trebuchet MS" w:hAnsi="Trebuchet MS"/>
          <w:b/>
          <w:sz w:val="22"/>
          <w:szCs w:val="22"/>
        </w:rPr>
      </w:pPr>
    </w:p>
    <w:p w14:paraId="7323E6C0" w14:textId="77777777" w:rsidR="00C05DA9" w:rsidRPr="00B621F0" w:rsidRDefault="00C05DA9">
      <w:pPr>
        <w:spacing w:line="360" w:lineRule="auto"/>
        <w:ind w:right="-2"/>
        <w:jc w:val="center"/>
        <w:rPr>
          <w:rFonts w:ascii="Trebuchet MS" w:hAnsi="Trebuchet MS"/>
          <w:b/>
          <w:sz w:val="22"/>
          <w:szCs w:val="22"/>
        </w:rPr>
      </w:pPr>
    </w:p>
    <w:p w14:paraId="43584E68" w14:textId="77777777" w:rsidR="00C05DA9" w:rsidRPr="00B621F0" w:rsidRDefault="00C05DA9">
      <w:pPr>
        <w:spacing w:line="360" w:lineRule="auto"/>
        <w:ind w:right="-2"/>
        <w:jc w:val="center"/>
        <w:rPr>
          <w:rFonts w:ascii="Trebuchet MS" w:hAnsi="Trebuchet MS"/>
          <w:b/>
          <w:sz w:val="22"/>
          <w:szCs w:val="22"/>
        </w:rPr>
      </w:pPr>
    </w:p>
    <w:p w14:paraId="2DC4D2F5" w14:textId="77777777" w:rsidR="00C05DA9" w:rsidRPr="00B621F0" w:rsidRDefault="00C05DA9">
      <w:pPr>
        <w:spacing w:line="360" w:lineRule="auto"/>
        <w:ind w:right="-2"/>
        <w:jc w:val="center"/>
        <w:rPr>
          <w:rFonts w:ascii="Trebuchet MS" w:hAnsi="Trebuchet MS"/>
          <w:b/>
          <w:sz w:val="22"/>
          <w:szCs w:val="22"/>
        </w:rPr>
      </w:pPr>
    </w:p>
    <w:p w14:paraId="72DDDF69" w14:textId="77777777" w:rsidR="00C05DA9" w:rsidRPr="00B621F0" w:rsidRDefault="00C05DA9">
      <w:pPr>
        <w:spacing w:line="360" w:lineRule="auto"/>
        <w:ind w:right="-2"/>
        <w:jc w:val="center"/>
        <w:rPr>
          <w:rFonts w:ascii="Trebuchet MS" w:hAnsi="Trebuchet MS"/>
          <w:b/>
          <w:sz w:val="22"/>
          <w:szCs w:val="22"/>
        </w:rPr>
      </w:pPr>
    </w:p>
    <w:p w14:paraId="44D0BA40" w14:textId="77777777" w:rsidR="00C05DA9" w:rsidRPr="00B621F0" w:rsidRDefault="00C05DA9">
      <w:pPr>
        <w:spacing w:line="360" w:lineRule="auto"/>
        <w:ind w:right="-2"/>
        <w:jc w:val="center"/>
        <w:rPr>
          <w:rFonts w:ascii="Trebuchet MS" w:hAnsi="Trebuchet MS"/>
          <w:b/>
          <w:sz w:val="22"/>
          <w:szCs w:val="22"/>
        </w:rPr>
      </w:pPr>
    </w:p>
    <w:p w14:paraId="168613E0" w14:textId="77777777" w:rsidR="00C05DA9" w:rsidRPr="00B621F0" w:rsidRDefault="00C05DA9">
      <w:pPr>
        <w:spacing w:line="360" w:lineRule="auto"/>
        <w:ind w:right="-2"/>
        <w:jc w:val="center"/>
        <w:rPr>
          <w:rFonts w:ascii="Trebuchet MS" w:hAnsi="Trebuchet MS"/>
          <w:b/>
          <w:sz w:val="22"/>
          <w:szCs w:val="22"/>
        </w:rPr>
      </w:pPr>
    </w:p>
    <w:p w14:paraId="30B53E0F" w14:textId="77777777" w:rsidR="00C05DA9" w:rsidRPr="00B621F0" w:rsidRDefault="00C05DA9">
      <w:pPr>
        <w:spacing w:line="360" w:lineRule="auto"/>
        <w:ind w:right="-2"/>
        <w:jc w:val="center"/>
        <w:rPr>
          <w:rFonts w:ascii="Trebuchet MS" w:hAnsi="Trebuchet MS"/>
          <w:b/>
          <w:sz w:val="22"/>
          <w:szCs w:val="22"/>
        </w:rPr>
      </w:pPr>
    </w:p>
    <w:p w14:paraId="341A9C71" w14:textId="77777777" w:rsidR="00C05DA9" w:rsidRPr="00B621F0" w:rsidRDefault="00C05DA9">
      <w:pPr>
        <w:spacing w:line="360" w:lineRule="auto"/>
        <w:ind w:right="-2"/>
        <w:jc w:val="center"/>
        <w:rPr>
          <w:rFonts w:ascii="Trebuchet MS" w:hAnsi="Trebuchet MS"/>
          <w:b/>
          <w:sz w:val="22"/>
          <w:szCs w:val="22"/>
        </w:rPr>
      </w:pPr>
    </w:p>
    <w:p w14:paraId="7BF07077" w14:textId="77777777" w:rsidR="00C05DA9" w:rsidRPr="00B621F0" w:rsidRDefault="00C05DA9">
      <w:pPr>
        <w:spacing w:line="360" w:lineRule="auto"/>
        <w:ind w:right="-2"/>
        <w:jc w:val="center"/>
        <w:rPr>
          <w:rFonts w:ascii="Trebuchet MS" w:hAnsi="Trebuchet MS"/>
          <w:b/>
          <w:sz w:val="22"/>
          <w:szCs w:val="22"/>
        </w:rPr>
      </w:pPr>
    </w:p>
    <w:p w14:paraId="52178821" w14:textId="77777777" w:rsidR="00C05DA9" w:rsidRPr="00B621F0" w:rsidRDefault="00C05DA9">
      <w:pPr>
        <w:spacing w:line="360" w:lineRule="auto"/>
        <w:ind w:right="-2"/>
        <w:jc w:val="center"/>
        <w:rPr>
          <w:rFonts w:ascii="Trebuchet MS" w:hAnsi="Trebuchet MS"/>
          <w:b/>
          <w:sz w:val="22"/>
          <w:szCs w:val="22"/>
        </w:rPr>
      </w:pPr>
    </w:p>
    <w:p w14:paraId="6BCE406A" w14:textId="77777777" w:rsidR="00C05DA9" w:rsidRPr="00B621F0" w:rsidRDefault="00C05DA9">
      <w:pPr>
        <w:spacing w:line="360" w:lineRule="auto"/>
        <w:ind w:right="-2"/>
        <w:jc w:val="center"/>
        <w:rPr>
          <w:rFonts w:ascii="Trebuchet MS" w:hAnsi="Trebuchet MS"/>
          <w:b/>
          <w:sz w:val="22"/>
          <w:szCs w:val="22"/>
        </w:rPr>
      </w:pPr>
    </w:p>
    <w:p w14:paraId="628A07F5" w14:textId="77777777" w:rsidR="00C05DA9" w:rsidRPr="00B621F0" w:rsidRDefault="00C05DA9">
      <w:pPr>
        <w:spacing w:line="360" w:lineRule="auto"/>
        <w:ind w:right="-2"/>
        <w:jc w:val="center"/>
        <w:rPr>
          <w:rFonts w:ascii="Trebuchet MS" w:hAnsi="Trebuchet MS"/>
          <w:b/>
          <w:sz w:val="22"/>
          <w:szCs w:val="22"/>
        </w:rPr>
      </w:pPr>
    </w:p>
    <w:p w14:paraId="6460401B"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5B88408C" w14:textId="77777777" w:rsidR="00C05DA9" w:rsidRPr="00B621F0" w:rsidRDefault="00C05DA9" w:rsidP="00DD335B">
      <w:pPr>
        <w:spacing w:line="360" w:lineRule="auto"/>
        <w:ind w:right="-2"/>
        <w:jc w:val="center"/>
        <w:rPr>
          <w:rFonts w:ascii="Trebuchet MS" w:hAnsi="Trebuchet MS"/>
          <w:b/>
          <w:sz w:val="22"/>
          <w:szCs w:val="22"/>
        </w:rPr>
      </w:pPr>
    </w:p>
    <w:p w14:paraId="1521148D"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311E28F6" w14:textId="77777777"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6D1620A2" w14:textId="77777777" w:rsidR="00C05DA9" w:rsidRPr="00B621F0" w:rsidRDefault="00C05DA9">
      <w:pPr>
        <w:spacing w:line="360" w:lineRule="auto"/>
        <w:ind w:right="-2"/>
        <w:jc w:val="center"/>
        <w:rPr>
          <w:rFonts w:ascii="Trebuchet MS" w:hAnsi="Trebuchet MS"/>
          <w:b/>
          <w:sz w:val="22"/>
          <w:szCs w:val="22"/>
        </w:rPr>
      </w:pPr>
    </w:p>
    <w:p w14:paraId="04EEDAB2"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14:paraId="5A488B3F" w14:textId="77777777" w:rsidR="00C05DA9" w:rsidRPr="00B621F0" w:rsidRDefault="00C05DA9">
      <w:pPr>
        <w:spacing w:line="360" w:lineRule="auto"/>
        <w:ind w:right="-2"/>
        <w:jc w:val="center"/>
        <w:rPr>
          <w:rFonts w:ascii="Trebuchet MS" w:hAnsi="Trebuchet MS"/>
          <w:b/>
          <w:sz w:val="22"/>
          <w:szCs w:val="22"/>
        </w:rPr>
      </w:pPr>
    </w:p>
    <w:p w14:paraId="2C12CCA6" w14:textId="77777777" w:rsidR="00C05DA9" w:rsidRPr="00B621F0" w:rsidRDefault="00C05DA9">
      <w:pPr>
        <w:spacing w:line="360" w:lineRule="auto"/>
        <w:ind w:right="-2"/>
        <w:jc w:val="center"/>
        <w:rPr>
          <w:rFonts w:ascii="Trebuchet MS" w:hAnsi="Trebuchet MS"/>
          <w:b/>
          <w:sz w:val="22"/>
          <w:szCs w:val="22"/>
        </w:rPr>
      </w:pPr>
    </w:p>
    <w:p w14:paraId="6841D132" w14:textId="77777777" w:rsidR="00C05DA9" w:rsidRPr="00B621F0" w:rsidRDefault="00C05DA9">
      <w:pPr>
        <w:spacing w:line="360" w:lineRule="auto"/>
        <w:ind w:right="-2"/>
        <w:jc w:val="center"/>
        <w:rPr>
          <w:rFonts w:ascii="Trebuchet MS" w:hAnsi="Trebuchet MS"/>
          <w:b/>
          <w:sz w:val="22"/>
          <w:szCs w:val="22"/>
        </w:rPr>
      </w:pPr>
    </w:p>
    <w:p w14:paraId="400363A6" w14:textId="77777777" w:rsidR="00C05DA9" w:rsidRPr="00B621F0" w:rsidRDefault="00C05DA9">
      <w:pPr>
        <w:spacing w:line="360" w:lineRule="auto"/>
        <w:ind w:right="-2"/>
        <w:jc w:val="center"/>
        <w:rPr>
          <w:rFonts w:ascii="Trebuchet MS" w:hAnsi="Trebuchet MS"/>
          <w:b/>
          <w:sz w:val="22"/>
          <w:szCs w:val="22"/>
        </w:rPr>
      </w:pPr>
    </w:p>
    <w:p w14:paraId="5D12B424" w14:textId="77777777" w:rsidR="00C05DA9" w:rsidRPr="00B621F0" w:rsidRDefault="00C05DA9">
      <w:pPr>
        <w:spacing w:line="360" w:lineRule="auto"/>
        <w:ind w:right="-2"/>
        <w:jc w:val="center"/>
        <w:rPr>
          <w:rFonts w:ascii="Trebuchet MS" w:hAnsi="Trebuchet MS"/>
          <w:b/>
          <w:sz w:val="22"/>
          <w:szCs w:val="22"/>
        </w:rPr>
      </w:pPr>
    </w:p>
    <w:p w14:paraId="3195A4F1" w14:textId="77777777" w:rsidR="00C05DA9" w:rsidRPr="00B621F0" w:rsidRDefault="00C05DA9">
      <w:pPr>
        <w:spacing w:line="360" w:lineRule="auto"/>
        <w:ind w:right="-2"/>
        <w:jc w:val="center"/>
        <w:rPr>
          <w:rFonts w:ascii="Trebuchet MS" w:hAnsi="Trebuchet MS"/>
          <w:b/>
          <w:sz w:val="22"/>
          <w:szCs w:val="22"/>
        </w:rPr>
      </w:pPr>
    </w:p>
    <w:p w14:paraId="54E57F8D" w14:textId="77777777" w:rsidR="00C05DA9" w:rsidRPr="00B621F0" w:rsidRDefault="00C05DA9">
      <w:pPr>
        <w:spacing w:line="360" w:lineRule="auto"/>
        <w:ind w:right="-2"/>
        <w:jc w:val="center"/>
        <w:rPr>
          <w:rFonts w:ascii="Trebuchet MS" w:hAnsi="Trebuchet MS"/>
          <w:b/>
          <w:sz w:val="22"/>
          <w:szCs w:val="22"/>
        </w:rPr>
      </w:pPr>
    </w:p>
    <w:p w14:paraId="035B2170" w14:textId="77777777" w:rsidR="00C05DA9" w:rsidRPr="00B621F0" w:rsidRDefault="00C05DA9">
      <w:pPr>
        <w:spacing w:line="360" w:lineRule="auto"/>
        <w:ind w:right="-2"/>
        <w:jc w:val="center"/>
        <w:rPr>
          <w:rFonts w:ascii="Trebuchet MS" w:hAnsi="Trebuchet MS"/>
          <w:b/>
          <w:sz w:val="22"/>
          <w:szCs w:val="22"/>
        </w:rPr>
      </w:pPr>
    </w:p>
    <w:p w14:paraId="5A1E77AA" w14:textId="77777777" w:rsidR="00C05DA9" w:rsidRPr="00B621F0" w:rsidRDefault="00C05DA9">
      <w:pPr>
        <w:spacing w:line="360" w:lineRule="auto"/>
        <w:ind w:right="-2"/>
        <w:jc w:val="center"/>
        <w:rPr>
          <w:rFonts w:ascii="Trebuchet MS" w:hAnsi="Trebuchet MS"/>
          <w:b/>
          <w:sz w:val="22"/>
          <w:szCs w:val="22"/>
        </w:rPr>
      </w:pPr>
    </w:p>
    <w:p w14:paraId="5DE19484" w14:textId="77777777" w:rsidR="00C05DA9" w:rsidRPr="00B621F0" w:rsidRDefault="00C05DA9">
      <w:pPr>
        <w:spacing w:line="360" w:lineRule="auto"/>
        <w:ind w:right="-2"/>
        <w:jc w:val="center"/>
        <w:rPr>
          <w:rFonts w:ascii="Trebuchet MS" w:hAnsi="Trebuchet MS"/>
          <w:b/>
          <w:sz w:val="22"/>
          <w:szCs w:val="22"/>
        </w:rPr>
      </w:pPr>
    </w:p>
    <w:p w14:paraId="320B6B0A" w14:textId="77777777" w:rsidR="00C05DA9" w:rsidRPr="00B621F0" w:rsidRDefault="00C05DA9">
      <w:pPr>
        <w:spacing w:line="360" w:lineRule="auto"/>
        <w:ind w:right="-2"/>
        <w:jc w:val="center"/>
        <w:rPr>
          <w:rFonts w:ascii="Trebuchet MS" w:hAnsi="Trebuchet MS"/>
          <w:b/>
          <w:sz w:val="22"/>
          <w:szCs w:val="22"/>
        </w:rPr>
      </w:pPr>
    </w:p>
    <w:p w14:paraId="7B16255D" w14:textId="77777777" w:rsidR="00C05DA9" w:rsidRPr="00B621F0" w:rsidRDefault="00C05DA9">
      <w:pPr>
        <w:spacing w:line="360" w:lineRule="auto"/>
        <w:ind w:right="-2"/>
        <w:jc w:val="center"/>
        <w:rPr>
          <w:rFonts w:ascii="Trebuchet MS" w:hAnsi="Trebuchet MS"/>
          <w:b/>
          <w:sz w:val="22"/>
          <w:szCs w:val="22"/>
        </w:rPr>
      </w:pPr>
    </w:p>
    <w:p w14:paraId="1BA44C9C" w14:textId="77777777" w:rsidR="00C05DA9" w:rsidRPr="00B621F0" w:rsidRDefault="00C05DA9">
      <w:pPr>
        <w:spacing w:line="360" w:lineRule="auto"/>
        <w:ind w:right="-2"/>
        <w:jc w:val="center"/>
        <w:rPr>
          <w:rFonts w:ascii="Trebuchet MS" w:hAnsi="Trebuchet MS"/>
          <w:b/>
          <w:sz w:val="22"/>
          <w:szCs w:val="22"/>
        </w:rPr>
      </w:pPr>
    </w:p>
    <w:p w14:paraId="091BBED6" w14:textId="77777777" w:rsidR="00C05DA9" w:rsidRPr="00B621F0" w:rsidRDefault="00C05DA9">
      <w:pPr>
        <w:spacing w:line="360" w:lineRule="auto"/>
        <w:ind w:right="-2"/>
        <w:jc w:val="center"/>
        <w:rPr>
          <w:rFonts w:ascii="Trebuchet MS" w:hAnsi="Trebuchet MS"/>
          <w:b/>
          <w:sz w:val="22"/>
          <w:szCs w:val="22"/>
        </w:rPr>
      </w:pPr>
    </w:p>
    <w:p w14:paraId="0874DA22" w14:textId="77777777" w:rsidR="00C05DA9" w:rsidRPr="00B621F0" w:rsidRDefault="00C05DA9">
      <w:pPr>
        <w:spacing w:line="360" w:lineRule="auto"/>
        <w:ind w:right="-2"/>
        <w:jc w:val="center"/>
        <w:rPr>
          <w:rFonts w:ascii="Trebuchet MS" w:hAnsi="Trebuchet MS"/>
          <w:b/>
          <w:sz w:val="22"/>
          <w:szCs w:val="22"/>
        </w:rPr>
      </w:pPr>
    </w:p>
    <w:p w14:paraId="05E0FB49" w14:textId="77777777" w:rsidR="00C05DA9" w:rsidRPr="00B621F0" w:rsidRDefault="00C05DA9">
      <w:pPr>
        <w:spacing w:line="360" w:lineRule="auto"/>
        <w:ind w:right="-2"/>
        <w:jc w:val="center"/>
        <w:rPr>
          <w:rFonts w:ascii="Trebuchet MS" w:hAnsi="Trebuchet MS"/>
          <w:b/>
          <w:sz w:val="22"/>
          <w:szCs w:val="22"/>
        </w:rPr>
      </w:pPr>
    </w:p>
    <w:p w14:paraId="2314C416" w14:textId="77777777" w:rsidR="00C05DA9" w:rsidRPr="00B621F0" w:rsidRDefault="00C05DA9">
      <w:pPr>
        <w:spacing w:line="360" w:lineRule="auto"/>
        <w:ind w:right="-2"/>
        <w:jc w:val="center"/>
        <w:rPr>
          <w:rFonts w:ascii="Trebuchet MS" w:hAnsi="Trebuchet MS"/>
          <w:b/>
          <w:sz w:val="22"/>
          <w:szCs w:val="22"/>
        </w:rPr>
      </w:pPr>
    </w:p>
    <w:p w14:paraId="6EB34C0B" w14:textId="77777777" w:rsidR="00C05DA9" w:rsidRPr="00B621F0" w:rsidRDefault="00C05DA9">
      <w:pPr>
        <w:spacing w:line="360" w:lineRule="auto"/>
        <w:ind w:right="-2"/>
        <w:jc w:val="center"/>
        <w:rPr>
          <w:rFonts w:ascii="Trebuchet MS" w:hAnsi="Trebuchet MS"/>
          <w:b/>
          <w:sz w:val="22"/>
          <w:szCs w:val="22"/>
        </w:rPr>
      </w:pPr>
    </w:p>
    <w:p w14:paraId="6F7929D8" w14:textId="77777777" w:rsidR="00C05DA9" w:rsidRPr="00B621F0" w:rsidRDefault="00C05DA9">
      <w:pPr>
        <w:spacing w:line="360" w:lineRule="auto"/>
        <w:ind w:right="-2"/>
        <w:jc w:val="center"/>
        <w:rPr>
          <w:rFonts w:ascii="Trebuchet MS" w:hAnsi="Trebuchet MS"/>
          <w:b/>
          <w:sz w:val="22"/>
          <w:szCs w:val="22"/>
        </w:rPr>
      </w:pPr>
    </w:p>
    <w:p w14:paraId="16473A62" w14:textId="77777777" w:rsidR="00C05DA9" w:rsidRPr="00B621F0" w:rsidRDefault="00C05DA9">
      <w:pPr>
        <w:spacing w:line="360" w:lineRule="auto"/>
        <w:ind w:right="-2"/>
        <w:jc w:val="center"/>
        <w:rPr>
          <w:rFonts w:ascii="Trebuchet MS" w:hAnsi="Trebuchet MS"/>
          <w:b/>
          <w:sz w:val="22"/>
          <w:szCs w:val="22"/>
        </w:rPr>
      </w:pPr>
    </w:p>
    <w:p w14:paraId="45977F44" w14:textId="77777777" w:rsidR="00C05DA9" w:rsidRPr="00B621F0" w:rsidRDefault="00C05DA9">
      <w:pPr>
        <w:spacing w:line="360" w:lineRule="auto"/>
        <w:ind w:right="-2"/>
        <w:jc w:val="center"/>
        <w:rPr>
          <w:rFonts w:ascii="Trebuchet MS" w:hAnsi="Trebuchet MS"/>
          <w:b/>
          <w:sz w:val="22"/>
          <w:szCs w:val="22"/>
        </w:rPr>
      </w:pPr>
    </w:p>
    <w:p w14:paraId="5FFA4059" w14:textId="77777777" w:rsidR="00C05DA9" w:rsidRPr="00B621F0" w:rsidRDefault="00C05DA9">
      <w:pPr>
        <w:spacing w:line="360" w:lineRule="auto"/>
        <w:ind w:right="-2"/>
        <w:jc w:val="center"/>
        <w:rPr>
          <w:rFonts w:ascii="Trebuchet MS" w:hAnsi="Trebuchet MS"/>
          <w:b/>
          <w:sz w:val="22"/>
          <w:szCs w:val="22"/>
        </w:rPr>
      </w:pPr>
    </w:p>
    <w:p w14:paraId="1E837EB6" w14:textId="77777777" w:rsidR="00C05DA9" w:rsidRPr="00B621F0" w:rsidRDefault="00C05DA9">
      <w:pPr>
        <w:spacing w:line="360" w:lineRule="auto"/>
        <w:ind w:right="-2"/>
        <w:jc w:val="center"/>
        <w:rPr>
          <w:rFonts w:ascii="Trebuchet MS" w:hAnsi="Trebuchet MS"/>
          <w:b/>
          <w:sz w:val="22"/>
          <w:szCs w:val="22"/>
        </w:rPr>
      </w:pPr>
    </w:p>
    <w:p w14:paraId="35A0C091" w14:textId="77777777" w:rsidR="00C05DA9" w:rsidRPr="00B621F0" w:rsidRDefault="00C05DA9">
      <w:pPr>
        <w:spacing w:line="360" w:lineRule="auto"/>
        <w:ind w:right="-2"/>
        <w:jc w:val="center"/>
        <w:rPr>
          <w:rFonts w:ascii="Trebuchet MS" w:hAnsi="Trebuchet MS"/>
          <w:b/>
          <w:sz w:val="22"/>
          <w:szCs w:val="22"/>
        </w:rPr>
      </w:pPr>
    </w:p>
    <w:p w14:paraId="73085A35" w14:textId="77777777" w:rsidR="00C05DA9" w:rsidRPr="00B621F0" w:rsidRDefault="00C05DA9">
      <w:pPr>
        <w:spacing w:line="360" w:lineRule="auto"/>
        <w:ind w:right="-2"/>
        <w:jc w:val="center"/>
        <w:rPr>
          <w:rFonts w:ascii="Trebuchet MS" w:hAnsi="Trebuchet MS"/>
          <w:b/>
          <w:sz w:val="22"/>
          <w:szCs w:val="22"/>
        </w:rPr>
      </w:pPr>
    </w:p>
    <w:p w14:paraId="227993CC" w14:textId="77777777"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14:paraId="2D27CC5B" w14:textId="77777777" w:rsidR="00C05DA9" w:rsidRPr="00B621F0" w:rsidRDefault="00C05DA9" w:rsidP="00DD335B">
      <w:pPr>
        <w:spacing w:line="360" w:lineRule="auto"/>
        <w:ind w:right="-2"/>
        <w:jc w:val="center"/>
        <w:rPr>
          <w:rFonts w:ascii="Trebuchet MS" w:hAnsi="Trebuchet MS"/>
          <w:b/>
          <w:sz w:val="22"/>
          <w:szCs w:val="22"/>
        </w:rPr>
      </w:pPr>
    </w:p>
    <w:p w14:paraId="6AD79154" w14:textId="77777777" w:rsidR="00C05DA9" w:rsidRPr="00B621F0" w:rsidRDefault="00C05DA9">
      <w:pPr>
        <w:spacing w:line="360" w:lineRule="auto"/>
        <w:ind w:right="-2"/>
        <w:jc w:val="center"/>
        <w:rPr>
          <w:rFonts w:ascii="Trebuchet MS" w:hAnsi="Trebuchet MS"/>
          <w:b/>
          <w:sz w:val="22"/>
          <w:szCs w:val="22"/>
        </w:rPr>
      </w:pPr>
    </w:p>
    <w:p w14:paraId="6AEF2E49"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74CFA093" w14:textId="77777777"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C50238F" w14:textId="77777777" w:rsidR="00C05DA9" w:rsidRPr="00B621F0" w:rsidRDefault="00C05DA9">
      <w:pPr>
        <w:spacing w:line="360" w:lineRule="auto"/>
        <w:ind w:right="-2"/>
        <w:jc w:val="center"/>
        <w:rPr>
          <w:rFonts w:ascii="Trebuchet MS" w:hAnsi="Trebuchet MS" w:cs="Tahoma"/>
          <w:b/>
          <w:color w:val="000000"/>
          <w:sz w:val="22"/>
          <w:szCs w:val="22"/>
        </w:rPr>
      </w:pPr>
    </w:p>
    <w:p w14:paraId="0970FE0B" w14:textId="77777777"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4ECE9E59" w14:textId="77777777" w:rsidR="00C05DA9" w:rsidRPr="00B621F0" w:rsidRDefault="00C05DA9">
      <w:pPr>
        <w:tabs>
          <w:tab w:val="left" w:pos="851"/>
        </w:tabs>
        <w:spacing w:line="360" w:lineRule="auto"/>
        <w:jc w:val="center"/>
        <w:rPr>
          <w:rFonts w:ascii="Trebuchet MS" w:hAnsi="Trebuchet MS"/>
          <w:b/>
          <w:sz w:val="22"/>
          <w:szCs w:val="22"/>
        </w:rPr>
      </w:pPr>
    </w:p>
    <w:p w14:paraId="679D9891"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23F2E385" w14:textId="77777777"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4BAE77A2"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80F2DEC"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396190F3"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6F02886D"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4F38A8BF" w14:textId="77777777"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5F6133F3"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F30704B" w14:textId="77777777"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050E36A"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3A30F7DB"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03A155B2" w14:textId="77777777"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2F12EA83" w14:textId="77777777" w:rsidR="00C05DA9" w:rsidRPr="00B621F0" w:rsidRDefault="00C05DA9" w:rsidP="00DD335B">
      <w:pPr>
        <w:tabs>
          <w:tab w:val="left" w:pos="851"/>
        </w:tabs>
        <w:spacing w:line="360" w:lineRule="auto"/>
        <w:jc w:val="both"/>
        <w:rPr>
          <w:rFonts w:ascii="Trebuchet MS" w:hAnsi="Trebuchet MS"/>
          <w:sz w:val="22"/>
          <w:szCs w:val="22"/>
        </w:rPr>
      </w:pPr>
    </w:p>
    <w:p w14:paraId="03BB7963" w14:textId="77777777" w:rsidR="00C05DA9" w:rsidRPr="00B621F0" w:rsidRDefault="00C05DA9">
      <w:pPr>
        <w:tabs>
          <w:tab w:val="left" w:pos="851"/>
        </w:tabs>
        <w:spacing w:line="360" w:lineRule="auto"/>
        <w:jc w:val="both"/>
        <w:rPr>
          <w:rFonts w:ascii="Trebuchet MS" w:hAnsi="Trebuchet MS"/>
          <w:sz w:val="22"/>
          <w:szCs w:val="22"/>
        </w:rPr>
      </w:pPr>
    </w:p>
    <w:p w14:paraId="4A2C7D9E" w14:textId="77777777" w:rsidR="00C05DA9" w:rsidRPr="00B621F0" w:rsidRDefault="00C05DA9">
      <w:pPr>
        <w:tabs>
          <w:tab w:val="left" w:pos="851"/>
        </w:tabs>
        <w:spacing w:line="360" w:lineRule="auto"/>
        <w:jc w:val="both"/>
        <w:rPr>
          <w:rFonts w:ascii="Trebuchet MS" w:hAnsi="Trebuchet MS"/>
          <w:sz w:val="22"/>
          <w:szCs w:val="22"/>
        </w:rPr>
      </w:pPr>
    </w:p>
    <w:p w14:paraId="27DBE826"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3A65B3CD" w14:textId="77777777"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3AD11FA6" w14:textId="77777777" w:rsidTr="00664579">
        <w:trPr>
          <w:cantSplit/>
          <w:jc w:val="center"/>
        </w:trPr>
        <w:tc>
          <w:tcPr>
            <w:tcW w:w="8978" w:type="dxa"/>
            <w:gridSpan w:val="2"/>
          </w:tcPr>
          <w:p w14:paraId="6AAF8993" w14:textId="77777777"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6B3DBEE4" w14:textId="77777777" w:rsidR="00C05DA9" w:rsidRPr="00B621F0" w:rsidRDefault="00C05DA9">
            <w:pPr>
              <w:tabs>
                <w:tab w:val="left" w:pos="851"/>
              </w:tabs>
              <w:spacing w:line="360" w:lineRule="auto"/>
              <w:jc w:val="center"/>
              <w:rPr>
                <w:rFonts w:ascii="Trebuchet MS" w:hAnsi="Trebuchet MS"/>
                <w:sz w:val="22"/>
                <w:szCs w:val="22"/>
              </w:rPr>
            </w:pPr>
          </w:p>
        </w:tc>
      </w:tr>
      <w:tr w:rsidR="00C05DA9" w:rsidRPr="00B621F0" w14:paraId="7C1AB50E" w14:textId="77777777" w:rsidTr="00664579">
        <w:trPr>
          <w:jc w:val="center"/>
        </w:trPr>
        <w:tc>
          <w:tcPr>
            <w:tcW w:w="4489" w:type="dxa"/>
          </w:tcPr>
          <w:p w14:paraId="03B7EFA9" w14:textId="77777777"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4271DD64"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5472B9B"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3660B0D3"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66C6E7D"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8D77119" w14:textId="77777777"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27A0C65C" w14:textId="77777777" w:rsidR="00C05DA9" w:rsidRPr="00B621F0" w:rsidRDefault="00C05DA9" w:rsidP="00DD335B">
      <w:pPr>
        <w:spacing w:line="360" w:lineRule="auto"/>
        <w:rPr>
          <w:rFonts w:ascii="Trebuchet MS" w:hAnsi="Trebuchet MS"/>
          <w:sz w:val="22"/>
          <w:szCs w:val="22"/>
        </w:rPr>
      </w:pPr>
    </w:p>
    <w:p w14:paraId="5DE67D07" w14:textId="77777777" w:rsidR="00C05DA9" w:rsidRPr="00B621F0" w:rsidRDefault="00C05DA9" w:rsidP="000219B9">
      <w:pPr>
        <w:spacing w:line="360" w:lineRule="auto"/>
        <w:rPr>
          <w:rFonts w:ascii="Trebuchet MS" w:hAnsi="Trebuchet MS"/>
          <w:b/>
          <w:sz w:val="22"/>
          <w:szCs w:val="22"/>
        </w:rPr>
      </w:pPr>
    </w:p>
    <w:p w14:paraId="6E576BED" w14:textId="77777777" w:rsidR="00C05DA9" w:rsidRPr="00B621F0" w:rsidRDefault="00C05DA9" w:rsidP="00DD335B">
      <w:pPr>
        <w:spacing w:line="360" w:lineRule="auto"/>
        <w:ind w:right="-2"/>
        <w:jc w:val="both"/>
        <w:rPr>
          <w:rFonts w:ascii="Trebuchet MS" w:hAnsi="Trebuchet MS" w:cs="Tahoma"/>
          <w:color w:val="000000"/>
          <w:sz w:val="22"/>
          <w:szCs w:val="22"/>
        </w:rPr>
      </w:pPr>
    </w:p>
    <w:p w14:paraId="2AD46300" w14:textId="77777777" w:rsidR="00C05DA9" w:rsidRPr="00B621F0" w:rsidRDefault="00C05DA9">
      <w:pPr>
        <w:pStyle w:val="Subttulo"/>
        <w:spacing w:after="0" w:line="360" w:lineRule="auto"/>
        <w:jc w:val="left"/>
        <w:rPr>
          <w:rFonts w:ascii="Trebuchet MS" w:hAnsi="Trebuchet MS"/>
          <w:sz w:val="22"/>
          <w:szCs w:val="22"/>
        </w:rPr>
      </w:pPr>
    </w:p>
    <w:p w14:paraId="30E6D33D" w14:textId="77777777" w:rsidR="00C05DA9" w:rsidRPr="00BF5F39" w:rsidRDefault="00C05DA9" w:rsidP="000219B9">
      <w:pPr>
        <w:spacing w:line="360" w:lineRule="auto"/>
        <w:rPr>
          <w:rFonts w:ascii="Trebuchet MS" w:hAnsi="Trebuchet MS"/>
          <w:sz w:val="22"/>
        </w:rPr>
      </w:pPr>
    </w:p>
    <w:p w14:paraId="224295A4" w14:textId="77777777"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6F737D2E" w14:textId="77777777"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C964E4A" w14:textId="77777777" w:rsidR="00C05DA9" w:rsidRPr="00B621F0" w:rsidRDefault="00C05DA9">
      <w:pPr>
        <w:tabs>
          <w:tab w:val="left" w:pos="851"/>
        </w:tabs>
        <w:spacing w:line="360" w:lineRule="auto"/>
        <w:jc w:val="center"/>
        <w:rPr>
          <w:rFonts w:ascii="Trebuchet MS" w:hAnsi="Trebuchet MS"/>
          <w:sz w:val="22"/>
          <w:szCs w:val="22"/>
        </w:rPr>
      </w:pPr>
    </w:p>
    <w:p w14:paraId="6D463B08" w14:textId="77777777"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14:paraId="3A538D0E" w14:textId="77777777" w:rsidR="00673F1A" w:rsidRDefault="00673F1A">
      <w:pPr>
        <w:tabs>
          <w:tab w:val="left" w:pos="851"/>
        </w:tabs>
        <w:spacing w:line="360" w:lineRule="auto"/>
        <w:jc w:val="center"/>
        <w:rPr>
          <w:rFonts w:ascii="Trebuchet MS" w:hAnsi="Trebuchet MS"/>
          <w:sz w:val="22"/>
          <w:szCs w:val="22"/>
        </w:rPr>
      </w:pPr>
    </w:p>
    <w:p w14:paraId="32572256" w14:textId="77777777" w:rsidR="00673F1A" w:rsidRDefault="00673F1A">
      <w:pPr>
        <w:tabs>
          <w:tab w:val="left" w:pos="851"/>
        </w:tabs>
        <w:spacing w:line="360" w:lineRule="auto"/>
        <w:jc w:val="center"/>
        <w:rPr>
          <w:rFonts w:ascii="Trebuchet MS" w:hAnsi="Trebuchet MS"/>
          <w:sz w:val="22"/>
          <w:szCs w:val="22"/>
        </w:rPr>
      </w:pPr>
    </w:p>
    <w:p w14:paraId="53CD0553" w14:textId="77777777" w:rsidR="00673F1A" w:rsidRDefault="00673F1A">
      <w:pPr>
        <w:tabs>
          <w:tab w:val="left" w:pos="851"/>
        </w:tabs>
        <w:spacing w:line="360" w:lineRule="auto"/>
        <w:jc w:val="center"/>
        <w:rPr>
          <w:rFonts w:ascii="Trebuchet MS" w:hAnsi="Trebuchet MS"/>
          <w:sz w:val="22"/>
          <w:szCs w:val="22"/>
        </w:rPr>
      </w:pPr>
    </w:p>
    <w:p w14:paraId="7B5210F3" w14:textId="77777777" w:rsidR="00673F1A" w:rsidRDefault="00673F1A">
      <w:pPr>
        <w:tabs>
          <w:tab w:val="left" w:pos="851"/>
        </w:tabs>
        <w:spacing w:line="360" w:lineRule="auto"/>
        <w:jc w:val="center"/>
        <w:rPr>
          <w:rFonts w:ascii="Trebuchet MS" w:hAnsi="Trebuchet MS"/>
          <w:sz w:val="22"/>
          <w:szCs w:val="22"/>
        </w:rPr>
      </w:pPr>
    </w:p>
    <w:p w14:paraId="16612547" w14:textId="77777777" w:rsidR="00673F1A" w:rsidRDefault="00673F1A">
      <w:pPr>
        <w:tabs>
          <w:tab w:val="left" w:pos="851"/>
        </w:tabs>
        <w:spacing w:line="360" w:lineRule="auto"/>
        <w:jc w:val="center"/>
        <w:rPr>
          <w:rFonts w:ascii="Trebuchet MS" w:hAnsi="Trebuchet MS"/>
          <w:sz w:val="22"/>
          <w:szCs w:val="22"/>
        </w:rPr>
      </w:pPr>
    </w:p>
    <w:p w14:paraId="27DFD6F5" w14:textId="77777777" w:rsidR="00673F1A" w:rsidRDefault="00673F1A">
      <w:pPr>
        <w:tabs>
          <w:tab w:val="left" w:pos="851"/>
        </w:tabs>
        <w:spacing w:line="360" w:lineRule="auto"/>
        <w:jc w:val="center"/>
        <w:rPr>
          <w:rFonts w:ascii="Trebuchet MS" w:hAnsi="Trebuchet MS"/>
          <w:sz w:val="22"/>
          <w:szCs w:val="22"/>
        </w:rPr>
      </w:pPr>
    </w:p>
    <w:p w14:paraId="51463764" w14:textId="77777777" w:rsidR="00673F1A" w:rsidRDefault="00673F1A">
      <w:pPr>
        <w:tabs>
          <w:tab w:val="left" w:pos="851"/>
        </w:tabs>
        <w:spacing w:line="360" w:lineRule="auto"/>
        <w:jc w:val="center"/>
        <w:rPr>
          <w:rFonts w:ascii="Trebuchet MS" w:hAnsi="Trebuchet MS"/>
          <w:sz w:val="22"/>
          <w:szCs w:val="22"/>
        </w:rPr>
      </w:pPr>
    </w:p>
    <w:p w14:paraId="0DC7CE9F" w14:textId="77777777" w:rsidR="00673F1A" w:rsidRDefault="00673F1A">
      <w:pPr>
        <w:tabs>
          <w:tab w:val="left" w:pos="851"/>
        </w:tabs>
        <w:spacing w:line="360" w:lineRule="auto"/>
        <w:jc w:val="center"/>
        <w:rPr>
          <w:rFonts w:ascii="Trebuchet MS" w:hAnsi="Trebuchet MS"/>
          <w:sz w:val="22"/>
          <w:szCs w:val="22"/>
        </w:rPr>
      </w:pPr>
    </w:p>
    <w:p w14:paraId="454E74B1" w14:textId="77777777" w:rsidR="00673F1A" w:rsidRDefault="00673F1A">
      <w:pPr>
        <w:tabs>
          <w:tab w:val="left" w:pos="851"/>
        </w:tabs>
        <w:spacing w:line="360" w:lineRule="auto"/>
        <w:jc w:val="center"/>
        <w:rPr>
          <w:rFonts w:ascii="Trebuchet MS" w:hAnsi="Trebuchet MS"/>
          <w:sz w:val="22"/>
          <w:szCs w:val="22"/>
        </w:rPr>
      </w:pPr>
    </w:p>
    <w:p w14:paraId="6DDF765A" w14:textId="77777777" w:rsidR="00673F1A" w:rsidRDefault="00673F1A">
      <w:pPr>
        <w:tabs>
          <w:tab w:val="left" w:pos="851"/>
        </w:tabs>
        <w:spacing w:line="360" w:lineRule="auto"/>
        <w:jc w:val="center"/>
        <w:rPr>
          <w:rFonts w:ascii="Trebuchet MS" w:hAnsi="Trebuchet MS"/>
          <w:sz w:val="22"/>
          <w:szCs w:val="22"/>
        </w:rPr>
      </w:pPr>
    </w:p>
    <w:p w14:paraId="30CC428C" w14:textId="77777777" w:rsidR="00673F1A" w:rsidRDefault="00673F1A">
      <w:pPr>
        <w:tabs>
          <w:tab w:val="left" w:pos="851"/>
        </w:tabs>
        <w:spacing w:line="360" w:lineRule="auto"/>
        <w:jc w:val="center"/>
        <w:rPr>
          <w:rFonts w:ascii="Trebuchet MS" w:hAnsi="Trebuchet MS"/>
          <w:sz w:val="22"/>
          <w:szCs w:val="22"/>
        </w:rPr>
      </w:pPr>
    </w:p>
    <w:p w14:paraId="2721C569" w14:textId="77777777" w:rsidR="00673F1A" w:rsidRDefault="00673F1A">
      <w:pPr>
        <w:tabs>
          <w:tab w:val="left" w:pos="851"/>
        </w:tabs>
        <w:spacing w:line="360" w:lineRule="auto"/>
        <w:jc w:val="center"/>
        <w:rPr>
          <w:rFonts w:ascii="Trebuchet MS" w:hAnsi="Trebuchet MS"/>
          <w:sz w:val="22"/>
          <w:szCs w:val="22"/>
        </w:rPr>
      </w:pPr>
    </w:p>
    <w:p w14:paraId="559F0ABC" w14:textId="77777777" w:rsidR="00673F1A" w:rsidRDefault="00673F1A">
      <w:pPr>
        <w:tabs>
          <w:tab w:val="left" w:pos="851"/>
        </w:tabs>
        <w:spacing w:line="360" w:lineRule="auto"/>
        <w:jc w:val="center"/>
        <w:rPr>
          <w:rFonts w:ascii="Trebuchet MS" w:hAnsi="Trebuchet MS"/>
          <w:sz w:val="22"/>
          <w:szCs w:val="22"/>
        </w:rPr>
      </w:pPr>
    </w:p>
    <w:p w14:paraId="516BB3F9" w14:textId="77777777" w:rsidR="00673F1A" w:rsidRDefault="00673F1A">
      <w:pPr>
        <w:tabs>
          <w:tab w:val="left" w:pos="851"/>
        </w:tabs>
        <w:spacing w:line="360" w:lineRule="auto"/>
        <w:jc w:val="center"/>
        <w:rPr>
          <w:rFonts w:ascii="Trebuchet MS" w:hAnsi="Trebuchet MS"/>
          <w:sz w:val="22"/>
          <w:szCs w:val="22"/>
        </w:rPr>
      </w:pPr>
    </w:p>
    <w:p w14:paraId="2BE443F4" w14:textId="77777777" w:rsidR="00673F1A" w:rsidRDefault="00673F1A">
      <w:pPr>
        <w:tabs>
          <w:tab w:val="left" w:pos="851"/>
        </w:tabs>
        <w:spacing w:line="360" w:lineRule="auto"/>
        <w:jc w:val="center"/>
        <w:rPr>
          <w:rFonts w:ascii="Trebuchet MS" w:hAnsi="Trebuchet MS"/>
          <w:sz w:val="22"/>
          <w:szCs w:val="22"/>
        </w:rPr>
      </w:pPr>
    </w:p>
    <w:p w14:paraId="6F0FC214" w14:textId="77777777" w:rsidR="00673F1A" w:rsidRDefault="00673F1A">
      <w:pPr>
        <w:tabs>
          <w:tab w:val="left" w:pos="851"/>
        </w:tabs>
        <w:spacing w:line="360" w:lineRule="auto"/>
        <w:jc w:val="center"/>
        <w:rPr>
          <w:rFonts w:ascii="Trebuchet MS" w:hAnsi="Trebuchet MS"/>
          <w:sz w:val="22"/>
          <w:szCs w:val="22"/>
        </w:rPr>
      </w:pPr>
    </w:p>
    <w:p w14:paraId="4A955C52" w14:textId="77777777" w:rsidR="00673F1A" w:rsidRDefault="00673F1A">
      <w:pPr>
        <w:tabs>
          <w:tab w:val="left" w:pos="851"/>
        </w:tabs>
        <w:spacing w:line="360" w:lineRule="auto"/>
        <w:jc w:val="center"/>
        <w:rPr>
          <w:rFonts w:ascii="Trebuchet MS" w:hAnsi="Trebuchet MS"/>
          <w:sz w:val="22"/>
          <w:szCs w:val="22"/>
        </w:rPr>
      </w:pPr>
    </w:p>
    <w:p w14:paraId="5F0394B9" w14:textId="77777777" w:rsidR="00673F1A" w:rsidRDefault="00673F1A">
      <w:pPr>
        <w:tabs>
          <w:tab w:val="left" w:pos="851"/>
        </w:tabs>
        <w:spacing w:line="360" w:lineRule="auto"/>
        <w:jc w:val="center"/>
        <w:rPr>
          <w:rFonts w:ascii="Trebuchet MS" w:hAnsi="Trebuchet MS"/>
          <w:sz w:val="22"/>
          <w:szCs w:val="22"/>
        </w:rPr>
      </w:pPr>
    </w:p>
    <w:p w14:paraId="276D5C5E" w14:textId="77777777" w:rsidR="00673F1A" w:rsidRDefault="00673F1A">
      <w:pPr>
        <w:tabs>
          <w:tab w:val="left" w:pos="851"/>
        </w:tabs>
        <w:spacing w:line="360" w:lineRule="auto"/>
        <w:jc w:val="center"/>
        <w:rPr>
          <w:rFonts w:ascii="Trebuchet MS" w:hAnsi="Trebuchet MS"/>
          <w:sz w:val="22"/>
          <w:szCs w:val="22"/>
        </w:rPr>
      </w:pPr>
    </w:p>
    <w:p w14:paraId="297D4FDA" w14:textId="77777777" w:rsidR="00673F1A" w:rsidRDefault="00673F1A">
      <w:pPr>
        <w:tabs>
          <w:tab w:val="left" w:pos="851"/>
        </w:tabs>
        <w:spacing w:line="360" w:lineRule="auto"/>
        <w:jc w:val="center"/>
        <w:rPr>
          <w:rFonts w:ascii="Trebuchet MS" w:hAnsi="Trebuchet MS"/>
          <w:sz w:val="22"/>
          <w:szCs w:val="22"/>
        </w:rPr>
      </w:pPr>
    </w:p>
    <w:p w14:paraId="476D1F88" w14:textId="77777777" w:rsidR="00673F1A" w:rsidRDefault="00673F1A">
      <w:pPr>
        <w:tabs>
          <w:tab w:val="left" w:pos="851"/>
        </w:tabs>
        <w:spacing w:line="360" w:lineRule="auto"/>
        <w:jc w:val="center"/>
        <w:rPr>
          <w:rFonts w:ascii="Trebuchet MS" w:hAnsi="Trebuchet MS"/>
          <w:sz w:val="22"/>
          <w:szCs w:val="22"/>
        </w:rPr>
      </w:pPr>
    </w:p>
    <w:p w14:paraId="405F8D3B" w14:textId="77777777" w:rsidR="00673F1A" w:rsidRDefault="00673F1A">
      <w:pPr>
        <w:tabs>
          <w:tab w:val="left" w:pos="851"/>
        </w:tabs>
        <w:spacing w:line="360" w:lineRule="auto"/>
        <w:jc w:val="center"/>
        <w:rPr>
          <w:rFonts w:ascii="Trebuchet MS" w:hAnsi="Trebuchet MS"/>
          <w:sz w:val="22"/>
          <w:szCs w:val="22"/>
        </w:rPr>
      </w:pPr>
    </w:p>
    <w:p w14:paraId="2CB9EEB2" w14:textId="77777777" w:rsidR="00673F1A" w:rsidRDefault="00673F1A">
      <w:pPr>
        <w:tabs>
          <w:tab w:val="left" w:pos="851"/>
        </w:tabs>
        <w:spacing w:line="360" w:lineRule="auto"/>
        <w:jc w:val="center"/>
        <w:rPr>
          <w:rFonts w:ascii="Trebuchet MS" w:hAnsi="Trebuchet MS"/>
          <w:sz w:val="22"/>
          <w:szCs w:val="22"/>
        </w:rPr>
      </w:pPr>
    </w:p>
    <w:p w14:paraId="7406E978" w14:textId="77777777" w:rsidR="00673F1A" w:rsidRDefault="00673F1A">
      <w:pPr>
        <w:tabs>
          <w:tab w:val="left" w:pos="851"/>
        </w:tabs>
        <w:spacing w:line="360" w:lineRule="auto"/>
        <w:jc w:val="center"/>
        <w:rPr>
          <w:rFonts w:ascii="Trebuchet MS" w:hAnsi="Trebuchet MS"/>
          <w:sz w:val="22"/>
          <w:szCs w:val="22"/>
        </w:rPr>
      </w:pPr>
    </w:p>
    <w:p w14:paraId="48379362" w14:textId="77777777" w:rsidR="00673F1A" w:rsidRDefault="00673F1A">
      <w:pPr>
        <w:tabs>
          <w:tab w:val="left" w:pos="851"/>
        </w:tabs>
        <w:spacing w:line="360" w:lineRule="auto"/>
        <w:jc w:val="center"/>
        <w:rPr>
          <w:rFonts w:ascii="Trebuchet MS" w:hAnsi="Trebuchet MS"/>
          <w:sz w:val="22"/>
          <w:szCs w:val="22"/>
        </w:rPr>
      </w:pPr>
    </w:p>
    <w:p w14:paraId="171DFAEF" w14:textId="77777777" w:rsidR="00673F1A" w:rsidRDefault="00673F1A">
      <w:pPr>
        <w:tabs>
          <w:tab w:val="left" w:pos="851"/>
        </w:tabs>
        <w:spacing w:line="360" w:lineRule="auto"/>
        <w:jc w:val="center"/>
        <w:rPr>
          <w:rFonts w:ascii="Trebuchet MS" w:hAnsi="Trebuchet MS"/>
          <w:sz w:val="22"/>
          <w:szCs w:val="22"/>
        </w:rPr>
      </w:pPr>
    </w:p>
    <w:p w14:paraId="74305E9D" w14:textId="77777777" w:rsidR="00673F1A" w:rsidRDefault="00673F1A">
      <w:pPr>
        <w:tabs>
          <w:tab w:val="left" w:pos="851"/>
        </w:tabs>
        <w:spacing w:line="360" w:lineRule="auto"/>
        <w:jc w:val="center"/>
        <w:rPr>
          <w:rFonts w:ascii="Trebuchet MS" w:hAnsi="Trebuchet MS"/>
          <w:sz w:val="22"/>
          <w:szCs w:val="22"/>
        </w:rPr>
      </w:pPr>
    </w:p>
    <w:p w14:paraId="7EAAAB49" w14:textId="77777777" w:rsidR="00673F1A" w:rsidRDefault="00673F1A">
      <w:pPr>
        <w:tabs>
          <w:tab w:val="left" w:pos="851"/>
        </w:tabs>
        <w:spacing w:line="360" w:lineRule="auto"/>
        <w:jc w:val="center"/>
        <w:rPr>
          <w:rFonts w:ascii="Trebuchet MS" w:hAnsi="Trebuchet MS"/>
          <w:sz w:val="22"/>
          <w:szCs w:val="22"/>
        </w:rPr>
      </w:pPr>
    </w:p>
    <w:p w14:paraId="747A1244" w14:textId="77777777" w:rsidR="00673F1A" w:rsidRDefault="00673F1A">
      <w:pPr>
        <w:tabs>
          <w:tab w:val="left" w:pos="851"/>
        </w:tabs>
        <w:spacing w:line="360" w:lineRule="auto"/>
        <w:jc w:val="center"/>
        <w:rPr>
          <w:rFonts w:ascii="Trebuchet MS" w:hAnsi="Trebuchet MS"/>
          <w:sz w:val="22"/>
          <w:szCs w:val="22"/>
        </w:rPr>
      </w:pPr>
    </w:p>
    <w:p w14:paraId="0A1BB98F" w14:textId="77777777" w:rsidR="00673F1A" w:rsidRPr="00BF5F39" w:rsidRDefault="00673F1A" w:rsidP="00673F1A">
      <w:pPr>
        <w:spacing w:line="360" w:lineRule="auto"/>
        <w:rPr>
          <w:rFonts w:ascii="Trebuchet MS" w:hAnsi="Trebuchet MS"/>
          <w:sz w:val="22"/>
        </w:rPr>
      </w:pPr>
    </w:p>
    <w:p w14:paraId="64AA6A5B" w14:textId="77777777"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78BF02DE" w14:textId="77777777"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52DDE85F" w14:textId="77777777"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102B0242" w14:textId="77777777" w:rsidTr="00673F1A">
        <w:tc>
          <w:tcPr>
            <w:tcW w:w="4201" w:type="dxa"/>
            <w:shd w:val="clear" w:color="auto" w:fill="auto"/>
          </w:tcPr>
          <w:p w14:paraId="262869BE"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776D60B5" w14:textId="77777777" w:rsidR="00673F1A" w:rsidRPr="00D242AF" w:rsidRDefault="00000000" w:rsidP="00673F1A">
            <w:pPr>
              <w:spacing w:line="360" w:lineRule="auto"/>
              <w:rPr>
                <w:rFonts w:ascii="Trebuchet MS" w:hAnsi="Trebuchet MS" w:cs="Arial"/>
                <w:b/>
                <w:kern w:val="20"/>
                <w:sz w:val="22"/>
                <w:szCs w:val="16"/>
                <w:lang w:eastAsia="en-US"/>
              </w:rPr>
            </w:pPr>
            <w:hyperlink r:id="rId25"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A23F2EB"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68CDFF09" w14:textId="77777777" w:rsidTr="00673F1A">
        <w:tc>
          <w:tcPr>
            <w:tcW w:w="4201" w:type="dxa"/>
            <w:shd w:val="clear" w:color="auto" w:fill="auto"/>
          </w:tcPr>
          <w:p w14:paraId="5D024C22"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3C2F89FF" w14:textId="77777777" w:rsidR="00673F1A" w:rsidRPr="00D242AF" w:rsidRDefault="00000000" w:rsidP="00673F1A">
            <w:pPr>
              <w:spacing w:line="360" w:lineRule="auto"/>
              <w:rPr>
                <w:rFonts w:ascii="Trebuchet MS" w:hAnsi="Trebuchet MS" w:cs="Arial"/>
                <w:sz w:val="22"/>
                <w:szCs w:val="16"/>
                <w:shd w:val="clear" w:color="auto" w:fill="FFFFFF"/>
              </w:rPr>
            </w:pPr>
            <w:hyperlink r:id="rId28"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06CDC6B8" w14:textId="77777777" w:rsidR="00673F1A" w:rsidRPr="00D242AF" w:rsidRDefault="00000000" w:rsidP="00673F1A">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0"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F4D3479" w14:textId="77777777" w:rsidR="00673F1A" w:rsidRPr="00D242AF" w:rsidRDefault="00000000" w:rsidP="00673F1A">
            <w:pPr>
              <w:spacing w:line="360" w:lineRule="auto"/>
              <w:rPr>
                <w:rFonts w:ascii="Trebuchet MS" w:hAnsi="Trebuchet MS" w:cs="Arial"/>
                <w:b/>
                <w:kern w:val="20"/>
                <w:sz w:val="22"/>
                <w:szCs w:val="16"/>
                <w:lang w:eastAsia="en-US"/>
              </w:rPr>
            </w:pPr>
            <w:hyperlink r:id="rId31"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w:t>
            </w:r>
            <w:proofErr w:type="spellStart"/>
            <w:r w:rsidR="00673F1A" w:rsidRPr="00D242AF">
              <w:rPr>
                <w:rFonts w:ascii="Trebuchet MS" w:hAnsi="Trebuchet MS" w:cs="Arial"/>
                <w:sz w:val="22"/>
                <w:szCs w:val="16"/>
                <w:shd w:val="clear" w:color="auto" w:fill="FFFFFF"/>
              </w:rPr>
              <w:t>Andre</w:t>
            </w:r>
            <w:proofErr w:type="spellEnd"/>
            <w:r w:rsidR="00673F1A" w:rsidRPr="00D242AF">
              <w:rPr>
                <w:rFonts w:ascii="Trebuchet MS" w:hAnsi="Trebuchet MS" w:cs="Arial"/>
                <w:sz w:val="22"/>
                <w:szCs w:val="16"/>
                <w:shd w:val="clear" w:color="auto" w:fill="FFFFFF"/>
              </w:rPr>
              <w:t xml:space="preserv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FE2BF33"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74EF94C3" w14:textId="77777777" w:rsidTr="00673F1A">
        <w:tc>
          <w:tcPr>
            <w:tcW w:w="4201" w:type="dxa"/>
            <w:shd w:val="clear" w:color="auto" w:fill="auto"/>
          </w:tcPr>
          <w:p w14:paraId="41BDF1AF" w14:textId="77777777"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2EED9241"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B108C9F"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FB6C9B1" w14:textId="77777777" w:rsidTr="00673F1A">
        <w:tc>
          <w:tcPr>
            <w:tcW w:w="4201" w:type="dxa"/>
            <w:shd w:val="clear" w:color="auto" w:fill="auto"/>
          </w:tcPr>
          <w:p w14:paraId="262AF759"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595FEA92"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5BB46AC" w14:textId="77777777" w:rsidTr="00673F1A">
        <w:tc>
          <w:tcPr>
            <w:tcW w:w="4201" w:type="dxa"/>
            <w:shd w:val="clear" w:color="auto" w:fill="auto"/>
          </w:tcPr>
          <w:p w14:paraId="32645F4C"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4FA8B1D6"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1E3A4A2" w14:textId="77777777" w:rsidTr="00673F1A">
        <w:tc>
          <w:tcPr>
            <w:tcW w:w="4201" w:type="dxa"/>
            <w:shd w:val="clear" w:color="auto" w:fill="auto"/>
          </w:tcPr>
          <w:p w14:paraId="4C92E57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A7ABE4F"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6DBABBD5" w14:textId="77777777" w:rsidTr="00673F1A">
        <w:tc>
          <w:tcPr>
            <w:tcW w:w="4201" w:type="dxa"/>
            <w:shd w:val="clear" w:color="auto" w:fill="auto"/>
          </w:tcPr>
          <w:p w14:paraId="652F9CB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6E9BE55B"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2FBE092" w14:textId="77777777" w:rsidTr="00673F1A">
        <w:tc>
          <w:tcPr>
            <w:tcW w:w="4201" w:type="dxa"/>
            <w:shd w:val="clear" w:color="auto" w:fill="auto"/>
          </w:tcPr>
          <w:p w14:paraId="2FC4CA40"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B8FB41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CF19AB5" w14:textId="77777777" w:rsidTr="00673F1A">
        <w:tc>
          <w:tcPr>
            <w:tcW w:w="4201" w:type="dxa"/>
            <w:shd w:val="clear" w:color="auto" w:fill="auto"/>
          </w:tcPr>
          <w:p w14:paraId="53E30632"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7719F1B"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606F121" w14:textId="77777777" w:rsidTr="00673F1A">
        <w:tc>
          <w:tcPr>
            <w:tcW w:w="4201" w:type="dxa"/>
            <w:shd w:val="clear" w:color="auto" w:fill="auto"/>
          </w:tcPr>
          <w:p w14:paraId="0BC91209"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C5958C" w14:textId="77777777"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Luis</w:t>
            </w:r>
            <w:proofErr w:type="spellEnd"/>
            <w:r w:rsidRPr="00D242AF">
              <w:rPr>
                <w:rFonts w:ascii="Trebuchet MS" w:hAnsi="Trebuchet MS" w:cs="Arial"/>
                <w:sz w:val="22"/>
                <w:szCs w:val="16"/>
                <w:shd w:val="clear" w:color="auto" w:fill="FFFFFF"/>
              </w:rPr>
              <w:t xml:space="preserve">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219DC3BB" w14:textId="77777777" w:rsidTr="00673F1A">
        <w:tc>
          <w:tcPr>
            <w:tcW w:w="4201" w:type="dxa"/>
            <w:shd w:val="clear" w:color="auto" w:fill="auto"/>
          </w:tcPr>
          <w:p w14:paraId="735D4D9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D766216"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002FAD4F" w14:textId="77777777" w:rsidTr="00673F1A">
        <w:tc>
          <w:tcPr>
            <w:tcW w:w="4201" w:type="dxa"/>
            <w:shd w:val="clear" w:color="auto" w:fill="auto"/>
          </w:tcPr>
          <w:p w14:paraId="3C6A9954"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088EE6D"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5F7EA78" w14:textId="77777777" w:rsidTr="00673F1A">
        <w:tc>
          <w:tcPr>
            <w:tcW w:w="4201" w:type="dxa"/>
            <w:shd w:val="clear" w:color="auto" w:fill="auto"/>
          </w:tcPr>
          <w:p w14:paraId="40185DC8" w14:textId="77777777"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1D29056" w14:textId="77777777" w:rsidR="00673F1A" w:rsidRPr="00D242AF" w:rsidRDefault="00673F1A" w:rsidP="00673F1A">
            <w:pPr>
              <w:spacing w:line="360" w:lineRule="auto"/>
              <w:rPr>
                <w:rFonts w:ascii="Trebuchet MS" w:hAnsi="Trebuchet MS" w:cs="Arial"/>
                <w:b/>
                <w:bCs/>
                <w:sz w:val="22"/>
                <w:szCs w:val="16"/>
                <w:shd w:val="clear" w:color="auto" w:fill="FFFFFF"/>
              </w:rPr>
            </w:pPr>
          </w:p>
        </w:tc>
      </w:tr>
    </w:tbl>
    <w:p w14:paraId="12EAAC0E" w14:textId="77777777" w:rsidR="00673F1A" w:rsidRDefault="00673F1A" w:rsidP="00673F1A">
      <w:pPr>
        <w:spacing w:line="360" w:lineRule="auto"/>
        <w:rPr>
          <w:rFonts w:ascii="Trebuchet MS" w:hAnsi="Trebuchet MS"/>
          <w:b/>
          <w:bCs/>
          <w:kern w:val="20"/>
          <w:sz w:val="22"/>
          <w:szCs w:val="22"/>
        </w:rPr>
      </w:pPr>
    </w:p>
    <w:p w14:paraId="4FD750DE" w14:textId="77777777" w:rsidR="00673F1A" w:rsidRDefault="00673F1A" w:rsidP="00673F1A">
      <w:pPr>
        <w:spacing w:line="360" w:lineRule="auto"/>
        <w:rPr>
          <w:rFonts w:ascii="Trebuchet MS" w:hAnsi="Trebuchet MS"/>
          <w:b/>
          <w:bCs/>
          <w:kern w:val="20"/>
          <w:sz w:val="22"/>
          <w:szCs w:val="22"/>
        </w:rPr>
      </w:pPr>
    </w:p>
    <w:p w14:paraId="124643A8" w14:textId="77777777" w:rsidR="00673F1A" w:rsidRDefault="00673F1A" w:rsidP="00673F1A">
      <w:pPr>
        <w:spacing w:line="360" w:lineRule="auto"/>
        <w:rPr>
          <w:rFonts w:ascii="Trebuchet MS" w:hAnsi="Trebuchet MS"/>
          <w:b/>
          <w:bCs/>
          <w:kern w:val="20"/>
          <w:sz w:val="22"/>
          <w:szCs w:val="22"/>
        </w:rPr>
      </w:pPr>
    </w:p>
    <w:p w14:paraId="2C9E4E83" w14:textId="77777777" w:rsidR="00673F1A" w:rsidRDefault="00673F1A" w:rsidP="00673F1A">
      <w:pPr>
        <w:spacing w:line="360" w:lineRule="auto"/>
        <w:rPr>
          <w:rFonts w:ascii="Trebuchet MS" w:hAnsi="Trebuchet MS"/>
          <w:b/>
          <w:bCs/>
          <w:kern w:val="20"/>
          <w:sz w:val="22"/>
          <w:szCs w:val="22"/>
        </w:rPr>
      </w:pPr>
    </w:p>
    <w:p w14:paraId="5036C032" w14:textId="77777777" w:rsidR="00673F1A" w:rsidRDefault="00673F1A" w:rsidP="00673F1A">
      <w:pPr>
        <w:spacing w:line="360" w:lineRule="auto"/>
        <w:rPr>
          <w:rFonts w:ascii="Trebuchet MS" w:hAnsi="Trebuchet MS"/>
          <w:b/>
          <w:bCs/>
          <w:kern w:val="20"/>
          <w:sz w:val="22"/>
          <w:szCs w:val="22"/>
        </w:rPr>
      </w:pPr>
    </w:p>
    <w:p w14:paraId="5F781860" w14:textId="77777777" w:rsidR="00E06EEF" w:rsidRDefault="00E06EEF" w:rsidP="00673F1A">
      <w:pPr>
        <w:spacing w:line="360" w:lineRule="auto"/>
        <w:rPr>
          <w:rFonts w:ascii="Trebuchet MS" w:hAnsi="Trebuchet MS"/>
          <w:b/>
          <w:bCs/>
          <w:kern w:val="20"/>
          <w:sz w:val="22"/>
          <w:szCs w:val="22"/>
        </w:rPr>
      </w:pPr>
    </w:p>
    <w:p w14:paraId="1D4C0F64" w14:textId="77777777" w:rsidR="00E06EEF" w:rsidRDefault="00E06EEF" w:rsidP="00673F1A">
      <w:pPr>
        <w:spacing w:line="360" w:lineRule="auto"/>
        <w:rPr>
          <w:rFonts w:ascii="Trebuchet MS" w:hAnsi="Trebuchet MS"/>
          <w:b/>
          <w:bCs/>
          <w:kern w:val="20"/>
          <w:sz w:val="22"/>
          <w:szCs w:val="22"/>
        </w:rPr>
      </w:pPr>
    </w:p>
    <w:p w14:paraId="09F7341E" w14:textId="77777777" w:rsidR="00E06EEF" w:rsidRDefault="00E06EEF" w:rsidP="00673F1A">
      <w:pPr>
        <w:spacing w:line="360" w:lineRule="auto"/>
        <w:rPr>
          <w:rFonts w:ascii="Trebuchet MS" w:hAnsi="Trebuchet MS"/>
          <w:b/>
          <w:bCs/>
          <w:kern w:val="20"/>
          <w:sz w:val="22"/>
          <w:szCs w:val="22"/>
        </w:rPr>
      </w:pPr>
    </w:p>
    <w:p w14:paraId="6B970CA2" w14:textId="77777777" w:rsidR="00E06EEF" w:rsidRDefault="00E06EEF" w:rsidP="00673F1A">
      <w:pPr>
        <w:spacing w:line="360" w:lineRule="auto"/>
        <w:rPr>
          <w:rFonts w:ascii="Trebuchet MS" w:hAnsi="Trebuchet MS"/>
          <w:b/>
          <w:bCs/>
          <w:kern w:val="20"/>
          <w:sz w:val="22"/>
          <w:szCs w:val="22"/>
        </w:rPr>
      </w:pPr>
    </w:p>
    <w:p w14:paraId="1CCC835D" w14:textId="77777777" w:rsidR="00E06EEF" w:rsidRDefault="00E06EEF" w:rsidP="00673F1A">
      <w:pPr>
        <w:spacing w:line="360" w:lineRule="auto"/>
        <w:rPr>
          <w:rFonts w:ascii="Trebuchet MS" w:hAnsi="Trebuchet MS"/>
          <w:b/>
          <w:bCs/>
          <w:kern w:val="20"/>
          <w:sz w:val="22"/>
          <w:szCs w:val="22"/>
        </w:rPr>
      </w:pPr>
    </w:p>
    <w:p w14:paraId="6CD83876" w14:textId="77777777" w:rsidR="00E06EEF" w:rsidRDefault="00E06EEF" w:rsidP="00673F1A">
      <w:pPr>
        <w:spacing w:line="360" w:lineRule="auto"/>
        <w:rPr>
          <w:rFonts w:ascii="Trebuchet MS" w:hAnsi="Trebuchet MS"/>
          <w:b/>
          <w:bCs/>
          <w:kern w:val="20"/>
          <w:sz w:val="22"/>
          <w:szCs w:val="22"/>
        </w:rPr>
      </w:pPr>
    </w:p>
    <w:p w14:paraId="3DFAF11E" w14:textId="77777777" w:rsidR="00E06EEF" w:rsidRDefault="00E06EEF" w:rsidP="00673F1A">
      <w:pPr>
        <w:spacing w:line="360" w:lineRule="auto"/>
        <w:rPr>
          <w:rFonts w:ascii="Trebuchet MS" w:hAnsi="Trebuchet MS"/>
          <w:b/>
          <w:bCs/>
          <w:kern w:val="20"/>
          <w:sz w:val="22"/>
          <w:szCs w:val="22"/>
        </w:rPr>
      </w:pPr>
    </w:p>
    <w:p w14:paraId="5F00D540" w14:textId="77777777" w:rsidR="00E06EEF" w:rsidRDefault="00E06EEF" w:rsidP="00673F1A">
      <w:pPr>
        <w:spacing w:line="360" w:lineRule="auto"/>
        <w:rPr>
          <w:rFonts w:ascii="Trebuchet MS" w:hAnsi="Trebuchet MS"/>
          <w:b/>
          <w:bCs/>
          <w:kern w:val="20"/>
          <w:sz w:val="22"/>
          <w:szCs w:val="22"/>
        </w:rPr>
      </w:pPr>
    </w:p>
    <w:p w14:paraId="3E01F1C9" w14:textId="77777777" w:rsidR="00E06EEF" w:rsidRDefault="00E06EEF" w:rsidP="00673F1A">
      <w:pPr>
        <w:spacing w:line="360" w:lineRule="auto"/>
        <w:rPr>
          <w:rFonts w:ascii="Trebuchet MS" w:hAnsi="Trebuchet MS"/>
          <w:b/>
          <w:bCs/>
          <w:kern w:val="20"/>
          <w:sz w:val="22"/>
          <w:szCs w:val="22"/>
        </w:rPr>
      </w:pPr>
    </w:p>
    <w:p w14:paraId="6BA57752" w14:textId="77777777" w:rsidR="00E06EEF" w:rsidRDefault="00E06EEF" w:rsidP="00673F1A">
      <w:pPr>
        <w:spacing w:line="360" w:lineRule="auto"/>
        <w:rPr>
          <w:rFonts w:ascii="Trebuchet MS" w:hAnsi="Trebuchet MS"/>
          <w:b/>
          <w:bCs/>
          <w:kern w:val="20"/>
          <w:sz w:val="22"/>
          <w:szCs w:val="22"/>
        </w:rPr>
      </w:pPr>
    </w:p>
    <w:p w14:paraId="45DF73AF" w14:textId="77777777" w:rsidR="00E06EEF" w:rsidRDefault="00E06EEF" w:rsidP="00673F1A">
      <w:pPr>
        <w:spacing w:line="360" w:lineRule="auto"/>
        <w:rPr>
          <w:rFonts w:ascii="Trebuchet MS" w:hAnsi="Trebuchet MS"/>
          <w:b/>
          <w:bCs/>
          <w:kern w:val="20"/>
          <w:sz w:val="22"/>
          <w:szCs w:val="22"/>
        </w:rPr>
      </w:pPr>
    </w:p>
    <w:p w14:paraId="2865D3D2" w14:textId="77777777" w:rsidR="00E06EEF" w:rsidRDefault="00E06EEF" w:rsidP="00673F1A">
      <w:pPr>
        <w:spacing w:line="360" w:lineRule="auto"/>
        <w:rPr>
          <w:rFonts w:ascii="Trebuchet MS" w:hAnsi="Trebuchet MS"/>
          <w:b/>
          <w:bCs/>
          <w:kern w:val="20"/>
          <w:sz w:val="22"/>
          <w:szCs w:val="22"/>
        </w:rPr>
      </w:pPr>
    </w:p>
    <w:p w14:paraId="657BF18F" w14:textId="77777777" w:rsidR="00E06EEF" w:rsidRDefault="00E06EEF" w:rsidP="00673F1A">
      <w:pPr>
        <w:spacing w:line="360" w:lineRule="auto"/>
        <w:rPr>
          <w:rFonts w:ascii="Trebuchet MS" w:hAnsi="Trebuchet MS"/>
          <w:b/>
          <w:bCs/>
          <w:kern w:val="20"/>
          <w:sz w:val="22"/>
          <w:szCs w:val="22"/>
        </w:rPr>
      </w:pPr>
    </w:p>
    <w:p w14:paraId="5EEEE5B8" w14:textId="77777777" w:rsidR="00E06EEF" w:rsidRDefault="00E06EEF" w:rsidP="00673F1A">
      <w:pPr>
        <w:spacing w:line="360" w:lineRule="auto"/>
        <w:rPr>
          <w:rFonts w:ascii="Trebuchet MS" w:hAnsi="Trebuchet MS"/>
          <w:b/>
          <w:bCs/>
          <w:kern w:val="20"/>
          <w:sz w:val="22"/>
          <w:szCs w:val="22"/>
        </w:rPr>
      </w:pPr>
    </w:p>
    <w:p w14:paraId="0DEFBDD5" w14:textId="77777777" w:rsidR="00E06EEF" w:rsidRDefault="00E06EEF" w:rsidP="00673F1A">
      <w:pPr>
        <w:spacing w:line="360" w:lineRule="auto"/>
        <w:rPr>
          <w:rFonts w:ascii="Trebuchet MS" w:hAnsi="Trebuchet MS"/>
          <w:b/>
          <w:bCs/>
          <w:kern w:val="20"/>
          <w:sz w:val="22"/>
          <w:szCs w:val="22"/>
        </w:rPr>
      </w:pPr>
    </w:p>
    <w:p w14:paraId="41523CC4" w14:textId="77777777" w:rsidR="00E06EEF" w:rsidRDefault="00E06EEF" w:rsidP="00673F1A">
      <w:pPr>
        <w:spacing w:line="360" w:lineRule="auto"/>
        <w:rPr>
          <w:rFonts w:ascii="Trebuchet MS" w:hAnsi="Trebuchet MS"/>
          <w:b/>
          <w:bCs/>
          <w:kern w:val="20"/>
          <w:sz w:val="22"/>
          <w:szCs w:val="22"/>
        </w:rPr>
      </w:pPr>
    </w:p>
    <w:p w14:paraId="0AF20160" w14:textId="77777777" w:rsidR="00E06EEF" w:rsidRDefault="00E06EEF" w:rsidP="00673F1A">
      <w:pPr>
        <w:spacing w:line="360" w:lineRule="auto"/>
        <w:rPr>
          <w:rFonts w:ascii="Trebuchet MS" w:hAnsi="Trebuchet MS"/>
          <w:b/>
          <w:bCs/>
          <w:kern w:val="20"/>
          <w:sz w:val="22"/>
          <w:szCs w:val="22"/>
        </w:rPr>
      </w:pPr>
    </w:p>
    <w:p w14:paraId="012B6F02" w14:textId="77777777" w:rsidR="00E06EEF" w:rsidRDefault="00E06EEF" w:rsidP="00673F1A">
      <w:pPr>
        <w:spacing w:line="360" w:lineRule="auto"/>
        <w:rPr>
          <w:rFonts w:ascii="Trebuchet MS" w:hAnsi="Trebuchet MS"/>
          <w:b/>
          <w:bCs/>
          <w:kern w:val="20"/>
          <w:sz w:val="22"/>
          <w:szCs w:val="22"/>
        </w:rPr>
      </w:pPr>
    </w:p>
    <w:p w14:paraId="7A4E5CDD" w14:textId="77777777" w:rsidR="00E06EEF" w:rsidRDefault="00E06EEF" w:rsidP="00673F1A">
      <w:pPr>
        <w:spacing w:line="360" w:lineRule="auto"/>
        <w:rPr>
          <w:rFonts w:ascii="Trebuchet MS" w:hAnsi="Trebuchet MS"/>
          <w:b/>
          <w:bCs/>
          <w:kern w:val="20"/>
          <w:sz w:val="22"/>
          <w:szCs w:val="22"/>
        </w:rPr>
      </w:pPr>
    </w:p>
    <w:p w14:paraId="2B4D92E2" w14:textId="77777777" w:rsidR="00E06EEF" w:rsidRDefault="00E06EEF" w:rsidP="00673F1A">
      <w:pPr>
        <w:spacing w:line="360" w:lineRule="auto"/>
        <w:rPr>
          <w:rFonts w:ascii="Trebuchet MS" w:hAnsi="Trebuchet MS"/>
          <w:b/>
          <w:bCs/>
          <w:kern w:val="20"/>
          <w:sz w:val="22"/>
          <w:szCs w:val="22"/>
        </w:rPr>
      </w:pPr>
    </w:p>
    <w:p w14:paraId="5A08AC36" w14:textId="77777777" w:rsidR="00E06EEF" w:rsidRDefault="00E06EEF" w:rsidP="00673F1A">
      <w:pPr>
        <w:spacing w:line="360" w:lineRule="auto"/>
        <w:rPr>
          <w:rFonts w:ascii="Trebuchet MS" w:hAnsi="Trebuchet MS"/>
          <w:b/>
          <w:bCs/>
          <w:kern w:val="20"/>
          <w:sz w:val="22"/>
          <w:szCs w:val="22"/>
        </w:rPr>
      </w:pPr>
    </w:p>
    <w:p w14:paraId="19C371BB" w14:textId="77777777" w:rsidR="00E06EEF" w:rsidRDefault="00E06EEF" w:rsidP="00673F1A">
      <w:pPr>
        <w:spacing w:line="360" w:lineRule="auto"/>
        <w:rPr>
          <w:rFonts w:ascii="Trebuchet MS" w:hAnsi="Trebuchet MS"/>
          <w:b/>
          <w:bCs/>
          <w:kern w:val="20"/>
          <w:sz w:val="22"/>
          <w:szCs w:val="22"/>
        </w:rPr>
      </w:pPr>
    </w:p>
    <w:p w14:paraId="79EECBCD" w14:textId="77777777" w:rsidR="00673F1A" w:rsidRDefault="00673F1A" w:rsidP="00673F1A">
      <w:pPr>
        <w:spacing w:line="360" w:lineRule="auto"/>
        <w:rPr>
          <w:rFonts w:ascii="Trebuchet MS" w:hAnsi="Trebuchet MS"/>
          <w:b/>
          <w:bCs/>
          <w:kern w:val="20"/>
          <w:sz w:val="22"/>
          <w:szCs w:val="22"/>
        </w:rPr>
      </w:pPr>
    </w:p>
    <w:p w14:paraId="590D7281" w14:textId="77777777" w:rsidR="00673F1A" w:rsidRDefault="00673F1A" w:rsidP="00673F1A">
      <w:pPr>
        <w:spacing w:line="360" w:lineRule="auto"/>
        <w:rPr>
          <w:rFonts w:ascii="Trebuchet MS" w:hAnsi="Trebuchet MS"/>
          <w:b/>
          <w:bCs/>
          <w:kern w:val="20"/>
          <w:sz w:val="22"/>
          <w:szCs w:val="22"/>
        </w:rPr>
      </w:pPr>
    </w:p>
    <w:p w14:paraId="73EEA297" w14:textId="77777777" w:rsidR="00673F1A" w:rsidRDefault="00673F1A" w:rsidP="00673F1A">
      <w:pPr>
        <w:spacing w:line="360" w:lineRule="auto"/>
        <w:rPr>
          <w:rFonts w:ascii="Trebuchet MS" w:hAnsi="Trebuchet MS"/>
          <w:b/>
          <w:bCs/>
          <w:kern w:val="20"/>
          <w:sz w:val="22"/>
          <w:szCs w:val="22"/>
        </w:rPr>
      </w:pPr>
    </w:p>
    <w:p w14:paraId="24E071FE" w14:textId="77777777" w:rsidR="00673F1A" w:rsidRDefault="00673F1A" w:rsidP="00673F1A">
      <w:pPr>
        <w:spacing w:line="360" w:lineRule="auto"/>
        <w:rPr>
          <w:rFonts w:ascii="Trebuchet MS" w:hAnsi="Trebuchet MS"/>
          <w:b/>
          <w:bCs/>
          <w:kern w:val="20"/>
          <w:sz w:val="22"/>
          <w:szCs w:val="22"/>
        </w:rPr>
      </w:pPr>
    </w:p>
    <w:p w14:paraId="5181EFEB" w14:textId="77777777" w:rsidR="00673F1A" w:rsidRDefault="00673F1A" w:rsidP="00673F1A">
      <w:pPr>
        <w:spacing w:line="360" w:lineRule="auto"/>
        <w:rPr>
          <w:rFonts w:ascii="Trebuchet MS" w:hAnsi="Trebuchet MS"/>
          <w:b/>
          <w:bCs/>
          <w:kern w:val="20"/>
          <w:sz w:val="22"/>
          <w:szCs w:val="22"/>
        </w:rPr>
      </w:pPr>
    </w:p>
    <w:p w14:paraId="00DDF1A0" w14:textId="77777777" w:rsidR="00673F1A" w:rsidRDefault="00673F1A" w:rsidP="00673F1A">
      <w:pPr>
        <w:spacing w:line="360" w:lineRule="auto"/>
        <w:rPr>
          <w:rFonts w:ascii="Trebuchet MS" w:hAnsi="Trebuchet MS"/>
          <w:b/>
          <w:bCs/>
          <w:kern w:val="20"/>
          <w:sz w:val="22"/>
          <w:szCs w:val="22"/>
        </w:rPr>
      </w:pPr>
    </w:p>
    <w:p w14:paraId="5D8B4623" w14:textId="77777777" w:rsidR="00673F1A" w:rsidRPr="00B621F0" w:rsidRDefault="00673F1A">
      <w:pPr>
        <w:tabs>
          <w:tab w:val="left" w:pos="851"/>
        </w:tabs>
        <w:spacing w:line="360" w:lineRule="auto"/>
        <w:jc w:val="center"/>
        <w:rPr>
          <w:rFonts w:ascii="Trebuchet MS" w:hAnsi="Trebuchet MS"/>
          <w:sz w:val="22"/>
          <w:szCs w:val="22"/>
        </w:rPr>
      </w:pPr>
    </w:p>
    <w:p w14:paraId="430EA3B4" w14:textId="77777777"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0C0C" w14:textId="77777777" w:rsidR="00266BAD" w:rsidRDefault="00266BAD" w:rsidP="00795978">
      <w:r>
        <w:separator/>
      </w:r>
    </w:p>
    <w:p w14:paraId="01D21443" w14:textId="77777777" w:rsidR="00266BAD" w:rsidRDefault="00266BAD"/>
  </w:endnote>
  <w:endnote w:type="continuationSeparator" w:id="0">
    <w:p w14:paraId="42AE9D92" w14:textId="77777777" w:rsidR="00266BAD" w:rsidRDefault="00266BAD" w:rsidP="00795978">
      <w:r>
        <w:continuationSeparator/>
      </w:r>
    </w:p>
    <w:p w14:paraId="3FDFB68B" w14:textId="77777777" w:rsidR="00266BAD" w:rsidRDefault="00266BAD"/>
  </w:endnote>
  <w:endnote w:type="continuationNotice" w:id="1">
    <w:p w14:paraId="0D0BD500" w14:textId="77777777" w:rsidR="00266BAD" w:rsidRDefault="00266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pitch w:val="variable"/>
    <w:sig w:usb0="00000007" w:usb1="00000000" w:usb2="00000000" w:usb3="00000000" w:csb0="00000013" w:csb1="00000000"/>
  </w:font>
  <w:font w:name="Tms Rmn">
    <w:panose1 w:val="020B0604020202020204"/>
    <w:charset w:val="00"/>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BauerBodni BT">
    <w:altName w:val="Times New Roman"/>
    <w:panose1 w:val="020B0604020202020204"/>
    <w:charset w:val="00"/>
    <w:family w:val="roman"/>
    <w:notTrueType/>
    <w:pitch w:val="variable"/>
    <w:sig w:usb0="00000003" w:usb1="00000000" w:usb2="00000000" w:usb3="00000000" w:csb0="00000001" w:csb1="00000000"/>
  </w:font>
  <w:font w:name="DejaVu Sans">
    <w:altName w:val="Times New Roman"/>
    <w:panose1 w:val="020B0604020202020204"/>
    <w:charset w:val="00"/>
    <w:family w:val="swiss"/>
    <w:pitch w:val="variable"/>
    <w:sig w:usb0="00000000" w:usb1="5200FDFF" w:usb2="0A042021" w:usb3="00000000" w:csb0="000001BF" w:csb1="00000000"/>
  </w:font>
  <w:font w:name="Swiss">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40503050306020203"/>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TrebuchetMS">
    <w:altName w:val="Yu Gothic UI"/>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20B0604020202020204"/>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2187212A" w14:textId="77777777" w:rsidR="00D76A5B" w:rsidRPr="00671B7F" w:rsidRDefault="00D76A5B">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270EEB">
          <w:rPr>
            <w:rFonts w:ascii="Trebuchet MS" w:hAnsi="Trebuchet MS"/>
            <w:noProof/>
            <w:sz w:val="20"/>
          </w:rPr>
          <w:t>45</w:t>
        </w:r>
        <w:r w:rsidRPr="00671B7F">
          <w:rPr>
            <w:rFonts w:ascii="Trebuchet MS" w:hAnsi="Trebuchet MS"/>
            <w:sz w:val="20"/>
          </w:rPr>
          <w:fldChar w:fldCharType="end"/>
        </w:r>
      </w:p>
    </w:sdtContent>
  </w:sdt>
  <w:p w14:paraId="581004A6" w14:textId="77777777" w:rsidR="00D76A5B" w:rsidRDefault="00D76A5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997B" w14:textId="77777777" w:rsidR="00266BAD" w:rsidRDefault="00266BAD" w:rsidP="00795978">
      <w:r>
        <w:separator/>
      </w:r>
    </w:p>
    <w:p w14:paraId="4E19C372" w14:textId="77777777" w:rsidR="00266BAD" w:rsidRDefault="00266BAD"/>
  </w:footnote>
  <w:footnote w:type="continuationSeparator" w:id="0">
    <w:p w14:paraId="3DF17722" w14:textId="77777777" w:rsidR="00266BAD" w:rsidRDefault="00266BAD" w:rsidP="00795978">
      <w:r>
        <w:continuationSeparator/>
      </w:r>
    </w:p>
    <w:p w14:paraId="737438A7" w14:textId="77777777" w:rsidR="00266BAD" w:rsidRDefault="00266BAD"/>
  </w:footnote>
  <w:footnote w:type="continuationNotice" w:id="1">
    <w:p w14:paraId="560D7EB1" w14:textId="77777777" w:rsidR="00266BAD" w:rsidRDefault="00266B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CB0D" w14:textId="77777777" w:rsidR="00D76A5B" w:rsidRDefault="00D76A5B">
    <w:pPr>
      <w:pStyle w:val="Cabealho"/>
    </w:pPr>
    <w:r w:rsidRPr="006228BF">
      <w:rPr>
        <w:rFonts w:ascii="Trebuchet MS" w:hAnsi="Trebuchet MS" w:cs="Tahoma"/>
        <w:noProof/>
        <w:sz w:val="22"/>
        <w:szCs w:val="22"/>
        <w:lang w:val="en-US" w:eastAsia="zh-CN" w:bidi="th-TH"/>
      </w:rPr>
      <w:drawing>
        <wp:inline distT="0" distB="0" distL="0" distR="0" wp14:anchorId="5F954E66" wp14:editId="7DED9417">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64737155">
    <w:abstractNumId w:val="42"/>
  </w:num>
  <w:num w:numId="2" w16cid:durableId="649285434">
    <w:abstractNumId w:val="40"/>
  </w:num>
  <w:num w:numId="3" w16cid:durableId="2139445718">
    <w:abstractNumId w:val="24"/>
  </w:num>
  <w:num w:numId="4" w16cid:durableId="119496297">
    <w:abstractNumId w:val="36"/>
  </w:num>
  <w:num w:numId="5" w16cid:durableId="1859849842">
    <w:abstractNumId w:val="26"/>
  </w:num>
  <w:num w:numId="6" w16cid:durableId="522862217">
    <w:abstractNumId w:val="28"/>
  </w:num>
  <w:num w:numId="7" w16cid:durableId="1945185120">
    <w:abstractNumId w:val="21"/>
  </w:num>
  <w:num w:numId="8" w16cid:durableId="910697682">
    <w:abstractNumId w:val="5"/>
  </w:num>
  <w:num w:numId="9" w16cid:durableId="1511931">
    <w:abstractNumId w:val="9"/>
  </w:num>
  <w:num w:numId="10" w16cid:durableId="859048038">
    <w:abstractNumId w:val="16"/>
  </w:num>
  <w:num w:numId="11" w16cid:durableId="1621035765">
    <w:abstractNumId w:val="15"/>
  </w:num>
  <w:num w:numId="12" w16cid:durableId="474572072">
    <w:abstractNumId w:val="34"/>
  </w:num>
  <w:num w:numId="13" w16cid:durableId="1197232908">
    <w:abstractNumId w:val="6"/>
  </w:num>
  <w:num w:numId="14" w16cid:durableId="1812602111">
    <w:abstractNumId w:val="8"/>
  </w:num>
  <w:num w:numId="15" w16cid:durableId="941567572">
    <w:abstractNumId w:val="44"/>
  </w:num>
  <w:num w:numId="16" w16cid:durableId="401488351">
    <w:abstractNumId w:val="31"/>
  </w:num>
  <w:num w:numId="17" w16cid:durableId="1182933349">
    <w:abstractNumId w:val="13"/>
  </w:num>
  <w:num w:numId="18" w16cid:durableId="1478457215">
    <w:abstractNumId w:val="43"/>
  </w:num>
  <w:num w:numId="19" w16cid:durableId="561217418">
    <w:abstractNumId w:val="12"/>
  </w:num>
  <w:num w:numId="20" w16cid:durableId="1372880268">
    <w:abstractNumId w:val="11"/>
  </w:num>
  <w:num w:numId="21" w16cid:durableId="1220553668">
    <w:abstractNumId w:val="37"/>
  </w:num>
  <w:num w:numId="22" w16cid:durableId="755905080">
    <w:abstractNumId w:val="41"/>
  </w:num>
  <w:num w:numId="23" w16cid:durableId="1045713315">
    <w:abstractNumId w:val="22"/>
  </w:num>
  <w:num w:numId="24" w16cid:durableId="594216333">
    <w:abstractNumId w:val="4"/>
  </w:num>
  <w:num w:numId="25" w16cid:durableId="1172646766">
    <w:abstractNumId w:val="17"/>
  </w:num>
  <w:num w:numId="26" w16cid:durableId="526986367">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1033774361">
    <w:abstractNumId w:val="10"/>
  </w:num>
  <w:num w:numId="28" w16cid:durableId="854657960">
    <w:abstractNumId w:val="38"/>
  </w:num>
  <w:num w:numId="29" w16cid:durableId="1308363320">
    <w:abstractNumId w:val="7"/>
  </w:num>
  <w:num w:numId="30" w16cid:durableId="1731344614">
    <w:abstractNumId w:val="1"/>
  </w:num>
  <w:num w:numId="31" w16cid:durableId="2077707400">
    <w:abstractNumId w:val="29"/>
  </w:num>
  <w:num w:numId="32" w16cid:durableId="709233402">
    <w:abstractNumId w:val="18"/>
  </w:num>
  <w:num w:numId="33" w16cid:durableId="1198078080">
    <w:abstractNumId w:val="23"/>
  </w:num>
  <w:num w:numId="34" w16cid:durableId="1190724936">
    <w:abstractNumId w:val="32"/>
  </w:num>
  <w:num w:numId="35" w16cid:durableId="900099139">
    <w:abstractNumId w:val="0"/>
    <w:lvlOverride w:ilvl="0">
      <w:startOverride w:val="1"/>
    </w:lvlOverride>
  </w:num>
  <w:num w:numId="36" w16cid:durableId="790169843">
    <w:abstractNumId w:val="25"/>
  </w:num>
  <w:num w:numId="37" w16cid:durableId="83571896">
    <w:abstractNumId w:val="30"/>
  </w:num>
  <w:num w:numId="38" w16cid:durableId="1604873738">
    <w:abstractNumId w:val="19"/>
  </w:num>
  <w:num w:numId="39" w16cid:durableId="1916277014">
    <w:abstractNumId w:val="39"/>
  </w:num>
  <w:num w:numId="40" w16cid:durableId="196771765">
    <w:abstractNumId w:val="33"/>
  </w:num>
  <w:num w:numId="41" w16cid:durableId="772480176">
    <w:abstractNumId w:val="20"/>
  </w:num>
  <w:num w:numId="42" w16cid:durableId="1245728325">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66BAD"/>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4A8"/>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395"/>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CB010"/>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316002"/>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ubens@approvalengenharia.com.br" TargetMode="External"/><Relationship Id="rId21" Type="http://schemas.openxmlformats.org/officeDocument/2006/relationships/hyperlink" Target="javascript:__doPostBack('dlCiasCdCVM$_ctl1$Linkbutton1','')"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mailto:contato@terrasolucoes.com.br" TargetMode="External"/><Relationship Id="rId19" Type="http://schemas.openxmlformats.org/officeDocument/2006/relationships/hyperlink" Target="https://www.serasa.com.br" TargetMode="Externa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10" Type="http://schemas.openxmlformats.org/officeDocument/2006/relationships/webSettings" Target="webSettings.xm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wmf"/><Relationship Id="rId39" Type="http://schemas.openxmlformats.org/officeDocument/2006/relationships/hyperlink" Target="mailto:plandin@controlunion.com" TargetMode="External"/><Relationship Id="rId34" Type="http://schemas.openxmlformats.org/officeDocument/2006/relationships/hyperlink" Target="mailto:jamichelotto@gmail.com"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Props1.xml><?xml version="1.0" encoding="utf-8"?>
<ds:datastoreItem xmlns:ds="http://schemas.openxmlformats.org/officeDocument/2006/customXml" ds:itemID="{8DAD9BD1-1904-4F1F-9744-2686FBDAE9E5}">
  <ds:schemaRefs>
    <ds:schemaRef ds:uri="http://schemas.openxmlformats.org/officeDocument/2006/bibliography"/>
  </ds:schemaRefs>
</ds:datastoreItem>
</file>

<file path=customXml/itemProps2.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3.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BEF28-04A1-4BCB-9032-4F2046C357CB}">
  <ds:schemaRefs>
    <ds:schemaRef ds:uri="http://schemas.openxmlformats.org/officeDocument/2006/bibliography"/>
  </ds:schemaRefs>
</ds:datastoreItem>
</file>

<file path=customXml/itemProps5.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119</Pages>
  <Words>33540</Words>
  <Characters>181117</Characters>
  <Application>Microsoft Office Word</Application>
  <DocSecurity>0</DocSecurity>
  <Lines>1509</Lines>
  <Paragraphs>428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214229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torelli TCMB</dc:creator>
  <cp:lastModifiedBy>Matheus Gomes Faria</cp:lastModifiedBy>
  <cp:revision>3</cp:revision>
  <cp:lastPrinted>2020-12-15T09:59:00Z</cp:lastPrinted>
  <dcterms:created xsi:type="dcterms:W3CDTF">2022-07-25T16:43:00Z</dcterms:created>
  <dcterms:modified xsi:type="dcterms:W3CDTF">2022-07-25T16:44:00Z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