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A927C" w14:textId="77777777" w:rsidR="00795978" w:rsidRPr="00B621F0" w:rsidRDefault="00795978" w:rsidP="005A5854">
      <w:pPr>
        <w:pStyle w:val="Ttulo"/>
        <w:spacing w:line="360" w:lineRule="auto"/>
        <w:rPr>
          <w:rFonts w:ascii="Trebuchet MS" w:hAnsi="Trebuchet MS" w:cs="Tahoma"/>
          <w:b w:val="0"/>
          <w:sz w:val="22"/>
          <w:szCs w:val="22"/>
        </w:rPr>
      </w:pPr>
    </w:p>
    <w:p w14:paraId="10B27C90"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TERMO DE SECURITIZAÇÃO DE </w:t>
      </w:r>
      <w:r w:rsidR="00312E87" w:rsidRPr="00B621F0">
        <w:rPr>
          <w:rFonts w:ascii="Trebuchet MS" w:hAnsi="Trebuchet MS" w:cs="Tahoma"/>
          <w:sz w:val="22"/>
          <w:szCs w:val="22"/>
          <w:u w:val="none"/>
        </w:rPr>
        <w:t>CRÉDITOS IMOBILIÁRIOS</w:t>
      </w:r>
    </w:p>
    <w:p w14:paraId="2A6147CD" w14:textId="77777777" w:rsidR="007134DB" w:rsidRPr="00B621F0" w:rsidRDefault="007134DB" w:rsidP="005A5854">
      <w:pPr>
        <w:pStyle w:val="Subttulo"/>
        <w:spacing w:line="360" w:lineRule="auto"/>
        <w:rPr>
          <w:rFonts w:ascii="Trebuchet MS" w:hAnsi="Trebuchet MS" w:cs="Tahoma"/>
          <w:i/>
          <w:sz w:val="22"/>
          <w:szCs w:val="22"/>
        </w:rPr>
      </w:pPr>
    </w:p>
    <w:p w14:paraId="710C52BE" w14:textId="77777777" w:rsidR="007134DB" w:rsidRPr="00B621F0" w:rsidRDefault="007134DB" w:rsidP="005A5854">
      <w:pPr>
        <w:pStyle w:val="Subttulo"/>
        <w:spacing w:line="360" w:lineRule="auto"/>
        <w:rPr>
          <w:rFonts w:ascii="Trebuchet MS" w:hAnsi="Trebuchet MS" w:cs="Tahoma"/>
          <w:i/>
          <w:sz w:val="22"/>
          <w:szCs w:val="22"/>
        </w:rPr>
      </w:pPr>
    </w:p>
    <w:p w14:paraId="00CF49F9" w14:textId="77777777" w:rsidR="007134DB" w:rsidRPr="00BF5F39" w:rsidRDefault="0040534B" w:rsidP="005A5854">
      <w:pPr>
        <w:pStyle w:val="Subttulo"/>
        <w:spacing w:line="360" w:lineRule="auto"/>
        <w:rPr>
          <w:rFonts w:ascii="Trebuchet MS" w:hAnsi="Trebuchet MS"/>
          <w:sz w:val="22"/>
        </w:rPr>
      </w:pPr>
      <w:r w:rsidRPr="00B621F0">
        <w:rPr>
          <w:rFonts w:ascii="Trebuchet MS" w:hAnsi="Trebuchet MS" w:cs="Tahoma"/>
          <w:i/>
          <w:sz w:val="22"/>
          <w:szCs w:val="22"/>
        </w:rPr>
        <w:t>para emissão de</w:t>
      </w:r>
    </w:p>
    <w:p w14:paraId="2B558E2E" w14:textId="77777777" w:rsidR="007134DB" w:rsidRPr="00BF5F39" w:rsidRDefault="007134DB" w:rsidP="005A5854">
      <w:pPr>
        <w:spacing w:line="360" w:lineRule="auto"/>
        <w:rPr>
          <w:rFonts w:ascii="Trebuchet MS" w:hAnsi="Trebuchet MS"/>
          <w:sz w:val="22"/>
        </w:rPr>
      </w:pPr>
    </w:p>
    <w:p w14:paraId="0C3C4173" w14:textId="77777777" w:rsidR="00795978" w:rsidRPr="00B621F0" w:rsidRDefault="00795978" w:rsidP="005A5854">
      <w:pPr>
        <w:pStyle w:val="Ttulo"/>
        <w:tabs>
          <w:tab w:val="left" w:pos="2520"/>
        </w:tabs>
        <w:spacing w:line="360" w:lineRule="auto"/>
        <w:rPr>
          <w:rFonts w:ascii="Trebuchet MS" w:hAnsi="Trebuchet MS" w:cs="Tahoma"/>
          <w:sz w:val="22"/>
          <w:szCs w:val="22"/>
          <w:u w:val="none"/>
        </w:rPr>
      </w:pPr>
    </w:p>
    <w:p w14:paraId="7EA7835F"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CERTIFICADOS DE RECEBÍVEIS </w:t>
      </w:r>
      <w:r w:rsidR="00312E87" w:rsidRPr="00B621F0">
        <w:rPr>
          <w:rFonts w:ascii="Trebuchet MS" w:hAnsi="Trebuchet MS" w:cs="Tahoma"/>
          <w:sz w:val="22"/>
          <w:szCs w:val="22"/>
          <w:u w:val="none"/>
        </w:rPr>
        <w:t>IMOBILIÁRIOS</w:t>
      </w:r>
    </w:p>
    <w:p w14:paraId="7B67CA9B" w14:textId="77777777" w:rsidR="00795978" w:rsidRPr="00B621F0" w:rsidRDefault="00795978" w:rsidP="005A5854">
      <w:pPr>
        <w:pStyle w:val="Subttulo"/>
        <w:spacing w:after="0" w:line="360" w:lineRule="auto"/>
        <w:rPr>
          <w:rFonts w:ascii="Trebuchet MS" w:hAnsi="Trebuchet MS" w:cs="Tahoma"/>
          <w:sz w:val="22"/>
          <w:szCs w:val="22"/>
          <w:lang w:eastAsia="ar-SA"/>
        </w:rPr>
      </w:pPr>
    </w:p>
    <w:p w14:paraId="57D4A4E7" w14:textId="77777777" w:rsidR="00795978" w:rsidRPr="00B621F0" w:rsidRDefault="00795978" w:rsidP="005A5854">
      <w:pPr>
        <w:pStyle w:val="Ttulo"/>
        <w:spacing w:line="360" w:lineRule="auto"/>
        <w:rPr>
          <w:rFonts w:ascii="Trebuchet MS" w:hAnsi="Trebuchet MS" w:cs="Tahoma"/>
          <w:sz w:val="22"/>
          <w:szCs w:val="22"/>
          <w:u w:val="none"/>
        </w:rPr>
      </w:pPr>
      <w:r w:rsidRPr="00B621F0">
        <w:rPr>
          <w:rFonts w:ascii="Trebuchet MS" w:hAnsi="Trebuchet MS" w:cs="Tahoma"/>
          <w:sz w:val="22"/>
          <w:szCs w:val="22"/>
          <w:u w:val="none"/>
        </w:rPr>
        <w:t xml:space="preserve">DA </w:t>
      </w:r>
      <w:r w:rsidR="009C7C44" w:rsidRPr="00B621F0">
        <w:rPr>
          <w:rFonts w:ascii="Trebuchet MS" w:hAnsi="Trebuchet MS" w:cs="Tahoma"/>
          <w:sz w:val="22"/>
          <w:szCs w:val="22"/>
          <w:u w:val="none"/>
        </w:rPr>
        <w:t>24</w:t>
      </w:r>
      <w:r w:rsidR="00040896" w:rsidRPr="00B621F0">
        <w:rPr>
          <w:rFonts w:ascii="Trebuchet MS" w:hAnsi="Trebuchet MS" w:cs="Tahoma"/>
          <w:sz w:val="22"/>
          <w:szCs w:val="22"/>
          <w:u w:val="none"/>
        </w:rPr>
        <w:t>ª</w:t>
      </w:r>
      <w:r w:rsidR="007C2E22" w:rsidRPr="00B621F0">
        <w:rPr>
          <w:rFonts w:ascii="Trebuchet MS" w:hAnsi="Trebuchet MS" w:cs="Tahoma"/>
          <w:sz w:val="22"/>
          <w:szCs w:val="22"/>
          <w:u w:val="none"/>
        </w:rPr>
        <w:t xml:space="preserve"> </w:t>
      </w:r>
      <w:r w:rsidRPr="00B621F0">
        <w:rPr>
          <w:rFonts w:ascii="Trebuchet MS" w:hAnsi="Trebuchet MS" w:cs="Tahoma"/>
          <w:sz w:val="22"/>
          <w:szCs w:val="22"/>
          <w:u w:val="none"/>
        </w:rPr>
        <w:t>EMISSÃO DA</w:t>
      </w:r>
      <w:r w:rsidR="00534937" w:rsidRPr="00B621F0">
        <w:rPr>
          <w:rFonts w:ascii="Trebuchet MS" w:hAnsi="Trebuchet MS" w:cs="Tahoma"/>
          <w:sz w:val="22"/>
          <w:szCs w:val="22"/>
          <w:u w:val="none"/>
        </w:rPr>
        <w:t xml:space="preserve"> TRUE SECURITIZADORA S.A.</w:t>
      </w:r>
    </w:p>
    <w:p w14:paraId="13C710DB" w14:textId="77777777" w:rsidR="0040534B" w:rsidRPr="00B621F0" w:rsidRDefault="0040534B" w:rsidP="005A5854">
      <w:pPr>
        <w:spacing w:line="360" w:lineRule="auto"/>
        <w:jc w:val="center"/>
        <w:rPr>
          <w:rFonts w:ascii="Trebuchet MS" w:hAnsi="Trebuchet MS" w:cs="Tahoma"/>
          <w:i/>
          <w:sz w:val="22"/>
          <w:szCs w:val="22"/>
        </w:rPr>
      </w:pPr>
    </w:p>
    <w:p w14:paraId="56DE5A5A"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Emissora</w:t>
      </w:r>
    </w:p>
    <w:p w14:paraId="2B3D22C3" w14:textId="77777777" w:rsidR="006300E6" w:rsidRPr="00B621F0" w:rsidRDefault="006300E6" w:rsidP="005A5854">
      <w:pPr>
        <w:spacing w:line="360" w:lineRule="auto"/>
        <w:rPr>
          <w:rFonts w:ascii="Trebuchet MS" w:hAnsi="Trebuchet MS" w:cs="Tahoma"/>
          <w:b/>
          <w:sz w:val="22"/>
          <w:szCs w:val="22"/>
        </w:rPr>
      </w:pPr>
    </w:p>
    <w:p w14:paraId="636B542D" w14:textId="77777777" w:rsidR="0040534B" w:rsidRPr="00B621F0" w:rsidRDefault="0040534B" w:rsidP="005A5854">
      <w:pPr>
        <w:spacing w:line="360" w:lineRule="auto"/>
        <w:jc w:val="center"/>
        <w:rPr>
          <w:rFonts w:ascii="Trebuchet MS" w:hAnsi="Trebuchet MS" w:cs="Tahoma"/>
          <w:sz w:val="22"/>
          <w:szCs w:val="22"/>
        </w:rPr>
      </w:pPr>
      <w:r w:rsidRPr="00B621F0">
        <w:rPr>
          <w:rFonts w:ascii="Trebuchet MS" w:hAnsi="Trebuchet MS" w:cs="Tahoma"/>
          <w:sz w:val="22"/>
          <w:szCs w:val="22"/>
        </w:rPr>
        <w:t>celebrado com</w:t>
      </w:r>
    </w:p>
    <w:p w14:paraId="27892B2D" w14:textId="77777777" w:rsidR="006300E6" w:rsidRPr="00B621F0" w:rsidRDefault="006300E6" w:rsidP="005A5854">
      <w:pPr>
        <w:spacing w:line="360" w:lineRule="auto"/>
        <w:rPr>
          <w:rFonts w:ascii="Trebuchet MS" w:hAnsi="Trebuchet MS" w:cs="Tahoma"/>
          <w:b/>
          <w:sz w:val="22"/>
          <w:szCs w:val="22"/>
        </w:rPr>
      </w:pPr>
    </w:p>
    <w:p w14:paraId="544A153E" w14:textId="77777777" w:rsidR="0040534B" w:rsidRPr="00B621F0" w:rsidRDefault="00EB6DDE" w:rsidP="005A5854">
      <w:pPr>
        <w:spacing w:line="360" w:lineRule="auto"/>
        <w:jc w:val="center"/>
        <w:rPr>
          <w:rFonts w:ascii="Trebuchet MS" w:hAnsi="Trebuchet MS" w:cs="Tahoma"/>
          <w:i/>
          <w:sz w:val="22"/>
          <w:szCs w:val="22"/>
        </w:rPr>
      </w:pPr>
      <w:r w:rsidRPr="00B621F0">
        <w:rPr>
          <w:rFonts w:ascii="Trebuchet MS" w:hAnsi="Trebuchet MS" w:cs="Tahoma"/>
          <w:b/>
          <w:bCs/>
          <w:sz w:val="22"/>
          <w:szCs w:val="22"/>
        </w:rPr>
        <w:t>SIMPLIFIC PAVARINI DISTRIBUIDORA DE TÍTULOS E VALORES MOBILIÁRIOS LTDA.</w:t>
      </w:r>
    </w:p>
    <w:p w14:paraId="391DD8B2" w14:textId="77777777" w:rsidR="0040534B" w:rsidRPr="00B621F0" w:rsidRDefault="0040534B" w:rsidP="005A5854">
      <w:pPr>
        <w:spacing w:line="360" w:lineRule="auto"/>
        <w:jc w:val="center"/>
        <w:rPr>
          <w:rFonts w:ascii="Trebuchet MS" w:hAnsi="Trebuchet MS" w:cs="Tahoma"/>
          <w:i/>
          <w:sz w:val="22"/>
          <w:szCs w:val="22"/>
        </w:rPr>
      </w:pPr>
      <w:r w:rsidRPr="00B621F0">
        <w:rPr>
          <w:rFonts w:ascii="Trebuchet MS" w:hAnsi="Trebuchet MS" w:cs="Tahoma"/>
          <w:i/>
          <w:sz w:val="22"/>
          <w:szCs w:val="22"/>
        </w:rPr>
        <w:t>como Agente Fiduciário</w:t>
      </w:r>
    </w:p>
    <w:p w14:paraId="490EF117" w14:textId="77777777" w:rsidR="006300E6" w:rsidRPr="00B621F0" w:rsidRDefault="006300E6" w:rsidP="005A5854">
      <w:pPr>
        <w:spacing w:line="360" w:lineRule="auto"/>
        <w:rPr>
          <w:rFonts w:ascii="Trebuchet MS" w:hAnsi="Trebuchet MS" w:cs="Tahoma"/>
          <w:b/>
          <w:sz w:val="22"/>
          <w:szCs w:val="22"/>
        </w:rPr>
      </w:pPr>
    </w:p>
    <w:p w14:paraId="5D43E3AF" w14:textId="77777777" w:rsidR="0040534B" w:rsidRPr="00B621F0" w:rsidRDefault="0040534B" w:rsidP="005A5854">
      <w:pPr>
        <w:spacing w:line="360" w:lineRule="auto"/>
        <w:rPr>
          <w:rFonts w:ascii="Trebuchet MS" w:hAnsi="Trebuchet MS" w:cs="Tahoma"/>
          <w:b/>
          <w:sz w:val="22"/>
          <w:szCs w:val="22"/>
        </w:rPr>
      </w:pPr>
    </w:p>
    <w:p w14:paraId="108292BC" w14:textId="77777777" w:rsidR="0040534B" w:rsidRPr="00B621F0" w:rsidRDefault="0040534B" w:rsidP="005A5854">
      <w:pPr>
        <w:spacing w:line="360" w:lineRule="auto"/>
        <w:jc w:val="center"/>
        <w:rPr>
          <w:rFonts w:ascii="Trebuchet MS" w:hAnsi="Trebuchet MS" w:cs="Tahoma"/>
          <w:b/>
          <w:sz w:val="22"/>
          <w:szCs w:val="22"/>
        </w:rPr>
      </w:pPr>
      <w:r w:rsidRPr="00B621F0">
        <w:rPr>
          <w:rFonts w:ascii="Trebuchet MS" w:hAnsi="Trebuchet MS" w:cs="Tahoma"/>
          <w:b/>
          <w:sz w:val="22"/>
          <w:szCs w:val="22"/>
        </w:rPr>
        <w:t xml:space="preserve">Lastreados em Créditos Imobiliários </w:t>
      </w:r>
      <w:r w:rsidR="00B508DB" w:rsidRPr="00B621F0">
        <w:rPr>
          <w:rFonts w:ascii="Trebuchet MS" w:hAnsi="Trebuchet MS" w:cs="Tahoma"/>
          <w:b/>
          <w:sz w:val="22"/>
          <w:szCs w:val="22"/>
        </w:rPr>
        <w:t>cedidos</w:t>
      </w:r>
      <w:r w:rsidRPr="00B621F0">
        <w:rPr>
          <w:rFonts w:ascii="Trebuchet MS" w:hAnsi="Trebuchet MS" w:cs="Tahoma"/>
          <w:b/>
          <w:sz w:val="22"/>
          <w:szCs w:val="22"/>
        </w:rPr>
        <w:t xml:space="preserve"> pela</w:t>
      </w:r>
    </w:p>
    <w:p w14:paraId="7C43E7D2" w14:textId="77777777" w:rsidR="0040534B" w:rsidRPr="00B621F0" w:rsidRDefault="008036E1" w:rsidP="005A5854">
      <w:pPr>
        <w:spacing w:line="360" w:lineRule="auto"/>
        <w:jc w:val="center"/>
        <w:rPr>
          <w:rFonts w:ascii="Trebuchet MS" w:hAnsi="Trebuchet MS" w:cs="Tahoma"/>
          <w:b/>
          <w:sz w:val="22"/>
          <w:szCs w:val="22"/>
        </w:rPr>
      </w:pPr>
      <w:r w:rsidRPr="00BF5F39">
        <w:rPr>
          <w:rFonts w:ascii="Trebuchet MS" w:hAnsi="Trebuchet MS"/>
          <w:noProof/>
          <w:sz w:val="22"/>
          <w:lang w:val="en-US" w:eastAsia="zh-CN" w:bidi="th-TH"/>
        </w:rPr>
        <w:drawing>
          <wp:inline distT="0" distB="0" distL="0" distR="0" wp14:anchorId="2BCCC579" wp14:editId="69C071F8">
            <wp:extent cx="2476500" cy="466725"/>
            <wp:effectExtent l="0" t="0" r="0" b="9525"/>
            <wp:docPr id="26" name="Imagem 25"/>
            <wp:cNvGraphicFramePr/>
            <a:graphic xmlns:a="http://schemas.openxmlformats.org/drawingml/2006/main">
              <a:graphicData uri="http://schemas.openxmlformats.org/drawingml/2006/picture">
                <pic:pic xmlns:pic="http://schemas.openxmlformats.org/drawingml/2006/picture">
                  <pic:nvPicPr>
                    <pic:cNvPr id="26" name="Imagem 25"/>
                    <pic:cNvPicPr/>
                  </pic:nvPicPr>
                  <pic:blipFill rotWithShape="1">
                    <a:blip r:embed="rId14"/>
                    <a:srcRect t="37681" b="38744"/>
                    <a:stretch/>
                  </pic:blipFill>
                  <pic:spPr>
                    <a:xfrm>
                      <a:off x="0" y="0"/>
                      <a:ext cx="2476500" cy="466725"/>
                    </a:xfrm>
                    <a:prstGeom prst="rect">
                      <a:avLst/>
                    </a:prstGeom>
                  </pic:spPr>
                </pic:pic>
              </a:graphicData>
            </a:graphic>
          </wp:inline>
        </w:drawing>
      </w:r>
    </w:p>
    <w:p w14:paraId="542165F7" w14:textId="77777777" w:rsidR="006300E6" w:rsidRPr="00B621F0" w:rsidRDefault="006300E6" w:rsidP="005A5854">
      <w:pPr>
        <w:spacing w:line="360" w:lineRule="auto"/>
        <w:rPr>
          <w:rFonts w:ascii="Trebuchet MS" w:hAnsi="Trebuchet MS" w:cs="Tahoma"/>
          <w:b/>
          <w:sz w:val="22"/>
          <w:szCs w:val="22"/>
        </w:rPr>
      </w:pPr>
    </w:p>
    <w:p w14:paraId="2051862E" w14:textId="77777777" w:rsidR="00534937" w:rsidRPr="00B621F0" w:rsidRDefault="00534937" w:rsidP="005A5854">
      <w:pPr>
        <w:spacing w:line="360" w:lineRule="auto"/>
        <w:rPr>
          <w:rFonts w:ascii="Trebuchet MS" w:hAnsi="Trebuchet MS" w:cs="Tahoma"/>
          <w:b/>
          <w:sz w:val="22"/>
          <w:szCs w:val="22"/>
        </w:rPr>
      </w:pPr>
    </w:p>
    <w:p w14:paraId="72955731" w14:textId="77777777" w:rsidR="00534937" w:rsidRPr="00B621F0" w:rsidRDefault="00534937" w:rsidP="005A5854">
      <w:pPr>
        <w:spacing w:line="360" w:lineRule="auto"/>
        <w:rPr>
          <w:rFonts w:ascii="Trebuchet MS" w:hAnsi="Trebuchet MS" w:cs="Tahoma"/>
          <w:b/>
          <w:sz w:val="22"/>
          <w:szCs w:val="22"/>
        </w:rPr>
      </w:pPr>
    </w:p>
    <w:p w14:paraId="663EF3C0" w14:textId="337E835A" w:rsidR="0059771F" w:rsidRPr="00B621F0" w:rsidRDefault="00534937" w:rsidP="005A5854">
      <w:pPr>
        <w:spacing w:line="360" w:lineRule="auto"/>
        <w:jc w:val="center"/>
        <w:rPr>
          <w:rFonts w:ascii="Trebuchet MS" w:hAnsi="Trebuchet MS" w:cs="Tahoma"/>
          <w:sz w:val="22"/>
          <w:szCs w:val="22"/>
        </w:rPr>
      </w:pPr>
      <w:r w:rsidRPr="00B621F0">
        <w:rPr>
          <w:rFonts w:ascii="Trebuchet MS" w:hAnsi="Trebuchet MS" w:cs="Segoe UI"/>
          <w:sz w:val="22"/>
          <w:szCs w:val="22"/>
        </w:rPr>
        <w:t xml:space="preserve">Datado de </w:t>
      </w:r>
      <w:r w:rsidR="00EC68D2">
        <w:rPr>
          <w:rFonts w:ascii="Trebuchet MS" w:hAnsi="Trebuchet MS" w:cs="Segoe UI"/>
          <w:bCs/>
          <w:smallCaps/>
          <w:sz w:val="22"/>
          <w:szCs w:val="22"/>
        </w:rPr>
        <w:t>05</w:t>
      </w:r>
      <w:r w:rsidRPr="00B621F0">
        <w:rPr>
          <w:rFonts w:ascii="Trebuchet MS" w:hAnsi="Trebuchet MS" w:cs="Segoe UI"/>
          <w:bCs/>
          <w:smallCaps/>
          <w:sz w:val="22"/>
          <w:szCs w:val="22"/>
        </w:rPr>
        <w:t xml:space="preserve"> </w:t>
      </w:r>
      <w:r w:rsidRPr="00B621F0">
        <w:rPr>
          <w:rFonts w:ascii="Trebuchet MS" w:hAnsi="Trebuchet MS" w:cs="Segoe UI"/>
          <w:sz w:val="22"/>
          <w:szCs w:val="22"/>
        </w:rPr>
        <w:t>de</w:t>
      </w:r>
      <w:r w:rsidR="008C057B">
        <w:rPr>
          <w:rFonts w:ascii="Trebuchet MS" w:hAnsi="Trebuchet MS" w:cs="Segoe UI"/>
          <w:sz w:val="22"/>
          <w:szCs w:val="22"/>
        </w:rPr>
        <w:t xml:space="preserve"> agosto</w:t>
      </w:r>
      <w:r w:rsidR="008C057B" w:rsidRPr="00B621F0">
        <w:rPr>
          <w:rFonts w:ascii="Trebuchet MS" w:hAnsi="Trebuchet MS" w:cs="Segoe UI"/>
          <w:bCs/>
          <w:smallCaps/>
          <w:sz w:val="22"/>
          <w:szCs w:val="22"/>
        </w:rPr>
        <w:t xml:space="preserve"> </w:t>
      </w:r>
      <w:r w:rsidRPr="00B621F0">
        <w:rPr>
          <w:rFonts w:ascii="Trebuchet MS" w:hAnsi="Trebuchet MS" w:cs="Segoe UI"/>
          <w:sz w:val="22"/>
          <w:szCs w:val="22"/>
        </w:rPr>
        <w:t>de 2022</w:t>
      </w:r>
    </w:p>
    <w:p w14:paraId="1819FDD2" w14:textId="77777777" w:rsidR="00534937" w:rsidRPr="00B621F0" w:rsidRDefault="00534937"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382B1870" w14:textId="77777777" w:rsidR="00534937" w:rsidRPr="00B621F0" w:rsidRDefault="00534937" w:rsidP="005A5854">
      <w:pPr>
        <w:spacing w:line="360" w:lineRule="auto"/>
        <w:rPr>
          <w:rFonts w:ascii="Trebuchet MS" w:hAnsi="Trebuchet MS" w:cs="Tahoma"/>
          <w:sz w:val="22"/>
          <w:szCs w:val="22"/>
        </w:rPr>
      </w:pPr>
    </w:p>
    <w:p w14:paraId="68554E89" w14:textId="77777777" w:rsidR="00534937" w:rsidRPr="00B621F0" w:rsidRDefault="00534937" w:rsidP="005A5854">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00F25159" w:rsidRPr="00B621F0">
        <w:rPr>
          <w:rFonts w:ascii="Trebuchet MS" w:hAnsi="Trebuchet MS" w:cs="Trebuchet MS"/>
          <w:b/>
          <w:sz w:val="22"/>
          <w:szCs w:val="22"/>
        </w:rPr>
        <w:t>24</w:t>
      </w:r>
      <w:r w:rsidRPr="00B621F0">
        <w:rPr>
          <w:rFonts w:ascii="Trebuchet MS" w:hAnsi="Trebuchet MS" w:cs="Tahoma"/>
          <w:b/>
          <w:sz w:val="22"/>
          <w:szCs w:val="22"/>
        </w:rPr>
        <w:t xml:space="preserve">ª, EM </w:t>
      </w:r>
      <w:r w:rsidR="00660EE6" w:rsidRPr="00B621F0">
        <w:rPr>
          <w:rFonts w:ascii="Trebuchet MS" w:hAnsi="Trebuchet MS" w:cs="Tahoma"/>
          <w:b/>
          <w:sz w:val="22"/>
          <w:szCs w:val="22"/>
        </w:rPr>
        <w:t>4</w:t>
      </w:r>
      <w:r w:rsidRPr="00B621F0">
        <w:rPr>
          <w:rFonts w:ascii="Trebuchet MS" w:hAnsi="Trebuchet MS" w:cs="Tahoma"/>
          <w:b/>
          <w:sz w:val="22"/>
          <w:szCs w:val="22"/>
        </w:rPr>
        <w:t xml:space="preserve"> (</w:t>
      </w:r>
      <w:r w:rsidR="00660EE6" w:rsidRPr="00B621F0">
        <w:rPr>
          <w:rFonts w:ascii="Trebuchet MS" w:hAnsi="Trebuchet MS" w:cs="Tahoma"/>
          <w:b/>
          <w:sz w:val="22"/>
          <w:szCs w:val="22"/>
        </w:rPr>
        <w:t>QUATRO</w:t>
      </w:r>
      <w:r w:rsidRPr="00B621F0">
        <w:rPr>
          <w:rFonts w:ascii="Trebuchet MS" w:hAnsi="Trebuchet MS" w:cs="Tahoma"/>
          <w:b/>
          <w:sz w:val="22"/>
          <w:szCs w:val="22"/>
        </w:rPr>
        <w:t>) SÉRIES, DE CERTIFICADOS DE RECEBÍVEIS IMOBILIÁRIOS DA TRUE SECUR</w:t>
      </w:r>
      <w:r w:rsidR="00A433EF" w:rsidRPr="00B621F0">
        <w:rPr>
          <w:rFonts w:ascii="Trebuchet MS" w:hAnsi="Trebuchet MS" w:cs="Tahoma"/>
          <w:b/>
          <w:sz w:val="22"/>
          <w:szCs w:val="22"/>
        </w:rPr>
        <w:t>I</w:t>
      </w:r>
      <w:r w:rsidRPr="00B621F0">
        <w:rPr>
          <w:rFonts w:ascii="Trebuchet MS" w:hAnsi="Trebuchet MS" w:cs="Tahoma"/>
          <w:b/>
          <w:sz w:val="22"/>
          <w:szCs w:val="22"/>
        </w:rPr>
        <w:t>TIZADORA S.A.</w:t>
      </w:r>
    </w:p>
    <w:p w14:paraId="2BB2D369" w14:textId="77777777" w:rsidR="00534937" w:rsidRPr="00B621F0" w:rsidRDefault="00534937" w:rsidP="005A5854">
      <w:pPr>
        <w:spacing w:line="360" w:lineRule="auto"/>
        <w:ind w:right="-2"/>
        <w:jc w:val="both"/>
        <w:rPr>
          <w:rFonts w:ascii="Trebuchet MS" w:hAnsi="Trebuchet MS" w:cs="Tahoma"/>
          <w:sz w:val="22"/>
          <w:szCs w:val="22"/>
        </w:rPr>
      </w:pPr>
    </w:p>
    <w:p w14:paraId="06651D5E" w14:textId="77777777" w:rsidR="00534937" w:rsidRPr="00B621F0" w:rsidRDefault="00534937" w:rsidP="005A5854">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702457CB" w14:textId="77777777" w:rsidR="00534937" w:rsidRPr="00B621F0" w:rsidRDefault="00534937" w:rsidP="005A5854">
      <w:pPr>
        <w:widowControl w:val="0"/>
        <w:spacing w:line="360" w:lineRule="auto"/>
        <w:jc w:val="both"/>
        <w:rPr>
          <w:rFonts w:ascii="Trebuchet MS" w:hAnsi="Trebuchet MS" w:cs="Calibri"/>
          <w:b/>
          <w:sz w:val="22"/>
          <w:szCs w:val="22"/>
        </w:rPr>
      </w:pPr>
    </w:p>
    <w:p w14:paraId="3D48ECE0" w14:textId="77777777" w:rsidR="00534937" w:rsidRPr="00B621F0" w:rsidRDefault="00534937" w:rsidP="005A5854">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31B41708" w14:textId="77777777" w:rsidR="00534937" w:rsidRPr="00B621F0" w:rsidRDefault="00534937" w:rsidP="005A5854">
      <w:pPr>
        <w:widowControl w:val="0"/>
        <w:spacing w:line="360" w:lineRule="auto"/>
        <w:jc w:val="both"/>
        <w:rPr>
          <w:rFonts w:ascii="Trebuchet MS" w:hAnsi="Trebuchet MS" w:cs="Calibri"/>
          <w:b/>
          <w:color w:val="000000"/>
          <w:sz w:val="22"/>
          <w:szCs w:val="22"/>
        </w:rPr>
      </w:pPr>
    </w:p>
    <w:p w14:paraId="64E45696" w14:textId="77777777" w:rsidR="00534937" w:rsidRPr="00B621F0" w:rsidRDefault="00534937" w:rsidP="005A5854">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26DA99AD" w14:textId="77777777" w:rsidR="00420165" w:rsidRPr="00B621F0" w:rsidRDefault="00420165" w:rsidP="005A5854">
      <w:pPr>
        <w:tabs>
          <w:tab w:val="left" w:pos="3606"/>
        </w:tabs>
        <w:spacing w:line="360" w:lineRule="auto"/>
        <w:ind w:right="-2"/>
        <w:jc w:val="both"/>
        <w:rPr>
          <w:rFonts w:ascii="Trebuchet MS" w:hAnsi="Trebuchet MS" w:cs="Tahoma"/>
          <w:sz w:val="22"/>
          <w:szCs w:val="22"/>
        </w:rPr>
      </w:pPr>
    </w:p>
    <w:p w14:paraId="2B464BE1" w14:textId="77777777" w:rsidR="00420165" w:rsidRPr="00B621F0" w:rsidRDefault="005F5000" w:rsidP="005A5854">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59771F" w:rsidRPr="00B621F0" w:rsidDel="00A67245">
        <w:rPr>
          <w:rFonts w:ascii="Trebuchet MS" w:hAnsi="Trebuchet MS" w:cs="Verdana"/>
          <w:b/>
          <w:bCs/>
          <w:sz w:val="22"/>
          <w:szCs w:val="22"/>
        </w:rPr>
        <w:t xml:space="preserve"> </w:t>
      </w:r>
      <w:r w:rsidR="00420165" w:rsidRPr="00B621F0">
        <w:rPr>
          <w:rFonts w:ascii="Trebuchet MS" w:hAnsi="Trebuchet MS" w:cs="Tahoma"/>
          <w:sz w:val="22"/>
          <w:szCs w:val="22"/>
        </w:rPr>
        <w:t>(“</w:t>
      </w:r>
      <w:r w:rsidR="00420165" w:rsidRPr="00B621F0">
        <w:rPr>
          <w:rFonts w:ascii="Trebuchet MS" w:hAnsi="Trebuchet MS" w:cs="Tahoma"/>
          <w:sz w:val="22"/>
          <w:szCs w:val="22"/>
          <w:u w:val="single"/>
        </w:rPr>
        <w:t>Agente Fiduciário</w:t>
      </w:r>
      <w:r w:rsidR="00420165" w:rsidRPr="00B621F0">
        <w:rPr>
          <w:rFonts w:ascii="Trebuchet MS" w:hAnsi="Trebuchet MS" w:cs="Tahoma"/>
          <w:sz w:val="22"/>
          <w:szCs w:val="22"/>
        </w:rPr>
        <w:t>”)</w:t>
      </w:r>
      <w:r w:rsidR="009A764D" w:rsidRPr="00B621F0">
        <w:rPr>
          <w:rFonts w:ascii="Trebuchet MS" w:hAnsi="Trebuchet MS" w:cs="Tahoma"/>
          <w:sz w:val="22"/>
          <w:szCs w:val="22"/>
        </w:rPr>
        <w:t>;</w:t>
      </w:r>
    </w:p>
    <w:p w14:paraId="42D9BBE6" w14:textId="77777777" w:rsidR="00420165" w:rsidRPr="00B621F0" w:rsidRDefault="00420165" w:rsidP="005A5854">
      <w:pPr>
        <w:spacing w:line="360" w:lineRule="auto"/>
        <w:ind w:right="-2"/>
        <w:jc w:val="both"/>
        <w:rPr>
          <w:rFonts w:ascii="Trebuchet MS" w:hAnsi="Trebuchet MS" w:cs="Tahoma"/>
          <w:sz w:val="22"/>
          <w:szCs w:val="22"/>
        </w:rPr>
      </w:pPr>
    </w:p>
    <w:p w14:paraId="360A3322"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40586B41" w14:textId="77777777" w:rsidR="00420165" w:rsidRPr="00B621F0" w:rsidRDefault="00420165" w:rsidP="005A5854">
      <w:pPr>
        <w:spacing w:line="360" w:lineRule="auto"/>
        <w:ind w:right="-2"/>
        <w:jc w:val="both"/>
        <w:rPr>
          <w:rFonts w:ascii="Trebuchet MS" w:hAnsi="Trebuchet MS" w:cs="Tahoma"/>
          <w:sz w:val="22"/>
          <w:szCs w:val="22"/>
        </w:rPr>
      </w:pPr>
    </w:p>
    <w:p w14:paraId="1B177688" w14:textId="77777777" w:rsidR="00420165" w:rsidRPr="00B621F0" w:rsidRDefault="00420165"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00534937" w:rsidRPr="00B621F0">
        <w:rPr>
          <w:rFonts w:ascii="Trebuchet MS" w:hAnsi="Trebuchet MS" w:cs="Tahoma"/>
          <w:i/>
          <w:sz w:val="22"/>
          <w:szCs w:val="22"/>
        </w:rPr>
        <w:t xml:space="preserve">Termo de Securitização de Créditos Imobiliários da </w:t>
      </w:r>
      <w:r w:rsidR="00C17E6C">
        <w:rPr>
          <w:rFonts w:ascii="Trebuchet MS" w:hAnsi="Trebuchet MS" w:cs="Trebuchet MS"/>
          <w:i/>
          <w:sz w:val="22"/>
          <w:szCs w:val="22"/>
        </w:rPr>
        <w:t>24</w:t>
      </w:r>
      <w:r w:rsidR="00534937" w:rsidRPr="00B621F0">
        <w:rPr>
          <w:rFonts w:ascii="Trebuchet MS" w:hAnsi="Trebuchet MS" w:cs="Tahoma"/>
          <w:i/>
          <w:sz w:val="22"/>
          <w:szCs w:val="22"/>
        </w:rPr>
        <w:t xml:space="preserve">ª, em </w:t>
      </w:r>
      <w:r w:rsidR="00660EE6" w:rsidRPr="00B621F0">
        <w:rPr>
          <w:rFonts w:ascii="Trebuchet MS" w:hAnsi="Trebuchet MS" w:cs="Tahoma"/>
          <w:i/>
          <w:sz w:val="22"/>
          <w:szCs w:val="22"/>
        </w:rPr>
        <w:t>4</w:t>
      </w:r>
      <w:r w:rsidR="00534937" w:rsidRPr="00B621F0">
        <w:rPr>
          <w:rFonts w:ascii="Trebuchet MS" w:hAnsi="Trebuchet MS" w:cs="Tahoma"/>
          <w:i/>
          <w:sz w:val="22"/>
          <w:szCs w:val="22"/>
        </w:rPr>
        <w:t xml:space="preserve"> (</w:t>
      </w:r>
      <w:r w:rsidR="00660EE6" w:rsidRPr="00B621F0">
        <w:rPr>
          <w:rFonts w:ascii="Trebuchet MS" w:hAnsi="Trebuchet MS" w:cs="Tahoma"/>
          <w:i/>
          <w:sz w:val="22"/>
          <w:szCs w:val="22"/>
        </w:rPr>
        <w:t>quatro</w:t>
      </w:r>
      <w:r w:rsidR="00534937" w:rsidRPr="00B621F0">
        <w:rPr>
          <w:rFonts w:ascii="Trebuchet MS" w:hAnsi="Trebuchet MS" w:cs="Tahoma"/>
          <w:i/>
          <w:sz w:val="22"/>
          <w:szCs w:val="22"/>
        </w:rPr>
        <w:t>) Séries, de Certificados de Recebíveis Imobiliários da True Secur</w:t>
      </w:r>
      <w:r w:rsidR="00A433EF" w:rsidRPr="00B621F0">
        <w:rPr>
          <w:rFonts w:ascii="Trebuchet MS" w:hAnsi="Trebuchet MS" w:cs="Tahoma"/>
          <w:i/>
          <w:sz w:val="22"/>
          <w:szCs w:val="22"/>
        </w:rPr>
        <w:t>i</w:t>
      </w:r>
      <w:r w:rsidR="00534937" w:rsidRPr="00B621F0">
        <w:rPr>
          <w:rFonts w:ascii="Trebuchet MS" w:hAnsi="Trebuchet MS" w:cs="Tahoma"/>
          <w:i/>
          <w:sz w:val="22"/>
          <w:szCs w:val="22"/>
        </w:rPr>
        <w:t>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xml:space="preserve">”), que prevê a emissão de Certificados de Recebíveis </w:t>
      </w:r>
      <w:r w:rsidR="007D765E" w:rsidRPr="00B621F0">
        <w:rPr>
          <w:rFonts w:ascii="Trebuchet MS" w:hAnsi="Trebuchet MS" w:cs="Tahoma"/>
          <w:sz w:val="22"/>
          <w:szCs w:val="22"/>
        </w:rPr>
        <w:t>Imobiliários</w:t>
      </w:r>
      <w:r w:rsidRPr="00B621F0">
        <w:rPr>
          <w:rFonts w:ascii="Trebuchet MS" w:hAnsi="Trebuchet MS" w:cs="Tahoma"/>
          <w:sz w:val="22"/>
          <w:szCs w:val="22"/>
        </w:rPr>
        <w:t xml:space="preserve"> pela Emissora (“</w:t>
      </w:r>
      <w:r w:rsidRPr="00B621F0">
        <w:rPr>
          <w:rFonts w:ascii="Trebuchet MS" w:hAnsi="Trebuchet MS" w:cs="Tahoma"/>
          <w:sz w:val="22"/>
          <w:szCs w:val="22"/>
          <w:u w:val="single"/>
        </w:rPr>
        <w:t>CR</w:t>
      </w:r>
      <w:r w:rsidR="007D765E" w:rsidRPr="00B621F0">
        <w:rPr>
          <w:rFonts w:ascii="Trebuchet MS" w:hAnsi="Trebuchet MS" w:cs="Tahoma"/>
          <w:sz w:val="22"/>
          <w:szCs w:val="22"/>
          <w:u w:val="single"/>
        </w:rPr>
        <w:t>I</w:t>
      </w:r>
      <w:r w:rsidRPr="00B621F0">
        <w:rPr>
          <w:rFonts w:ascii="Trebuchet MS" w:hAnsi="Trebuchet MS" w:cs="Tahoma"/>
          <w:sz w:val="22"/>
          <w:szCs w:val="22"/>
        </w:rPr>
        <w:t xml:space="preserve">”), nos termos da </w:t>
      </w:r>
      <w:r w:rsidR="007D765E" w:rsidRPr="00B621F0">
        <w:rPr>
          <w:rFonts w:ascii="Trebuchet MS" w:hAnsi="Trebuchet MS" w:cs="Tahoma"/>
          <w:sz w:val="22"/>
          <w:szCs w:val="22"/>
        </w:rPr>
        <w:t>Lei n</w:t>
      </w:r>
      <w:r w:rsidR="007D765E" w:rsidRPr="00B621F0">
        <w:rPr>
          <w:rFonts w:ascii="Trebuchet MS" w:hAnsi="Trebuchet MS" w:cs="Tahoma"/>
          <w:bCs/>
          <w:sz w:val="22"/>
          <w:szCs w:val="22"/>
        </w:rPr>
        <w:t>º 9.514, de 20 de novembro de 1997, conforme alterada</w:t>
      </w:r>
      <w:r w:rsidR="007D765E"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 xml:space="preserve">Lei </w:t>
      </w:r>
      <w:r w:rsidR="00342DE7" w:rsidRPr="00B621F0">
        <w:rPr>
          <w:rFonts w:ascii="Trebuchet MS" w:hAnsi="Trebuchet MS" w:cs="Tahoma"/>
          <w:sz w:val="22"/>
          <w:szCs w:val="22"/>
          <w:u w:val="single"/>
        </w:rPr>
        <w:t xml:space="preserve">nº </w:t>
      </w:r>
      <w:r w:rsidR="007D765E" w:rsidRPr="00B621F0">
        <w:rPr>
          <w:rFonts w:ascii="Trebuchet MS" w:hAnsi="Trebuchet MS" w:cs="Tahoma"/>
          <w:sz w:val="22"/>
          <w:szCs w:val="22"/>
          <w:u w:val="single"/>
        </w:rPr>
        <w:t>9.514</w:t>
      </w:r>
      <w:r w:rsidRPr="00B621F0">
        <w:rPr>
          <w:rFonts w:ascii="Trebuchet MS" w:hAnsi="Trebuchet MS" w:cs="Tahoma"/>
          <w:sz w:val="22"/>
          <w:szCs w:val="22"/>
        </w:rPr>
        <w:t xml:space="preserve">”), </w:t>
      </w:r>
      <w:r w:rsidR="00534937" w:rsidRPr="00B621F0">
        <w:rPr>
          <w:rFonts w:ascii="Trebuchet MS" w:hAnsi="Trebuchet MS" w:cs="Tahoma"/>
          <w:sz w:val="22"/>
          <w:szCs w:val="22"/>
        </w:rPr>
        <w:t>da Medida Provisória nº 1.103, de 15 de março de 2022 (“</w:t>
      </w:r>
      <w:r w:rsidR="00534937" w:rsidRPr="00B621F0">
        <w:rPr>
          <w:rFonts w:ascii="Trebuchet MS" w:hAnsi="Trebuchet MS" w:cs="Tahoma"/>
          <w:sz w:val="22"/>
          <w:szCs w:val="22"/>
          <w:u w:val="single"/>
        </w:rPr>
        <w:t>MP 1.103</w:t>
      </w:r>
      <w:r w:rsidR="00534937" w:rsidRPr="00B621F0">
        <w:rPr>
          <w:rFonts w:ascii="Trebuchet MS" w:hAnsi="Trebuchet MS" w:cs="Tahoma"/>
          <w:sz w:val="22"/>
          <w:szCs w:val="22"/>
        </w:rPr>
        <w:t xml:space="preserve">”) </w:t>
      </w:r>
      <w:r w:rsidRPr="00B621F0">
        <w:rPr>
          <w:rFonts w:ascii="Trebuchet MS" w:hAnsi="Trebuchet MS" w:cs="Tahoma"/>
          <w:sz w:val="22"/>
          <w:szCs w:val="22"/>
        </w:rPr>
        <w:t xml:space="preserve">e da </w:t>
      </w:r>
      <w:r w:rsidR="00534937" w:rsidRPr="00B621F0">
        <w:rPr>
          <w:rFonts w:ascii="Trebuchet MS" w:hAnsi="Trebuchet MS" w:cs="Tahoma"/>
          <w:sz w:val="22"/>
          <w:szCs w:val="22"/>
        </w:rPr>
        <w:t>Resolução</w:t>
      </w:r>
      <w:r w:rsidRPr="00B621F0">
        <w:rPr>
          <w:rFonts w:ascii="Trebuchet MS" w:hAnsi="Trebuchet MS" w:cs="Tahoma"/>
          <w:sz w:val="22"/>
          <w:szCs w:val="22"/>
        </w:rPr>
        <w:t xml:space="preserve"> nº </w:t>
      </w:r>
      <w:r w:rsidR="00534937" w:rsidRPr="00B621F0">
        <w:rPr>
          <w:rFonts w:ascii="Trebuchet MS" w:hAnsi="Trebuchet MS" w:cs="Tahoma"/>
          <w:sz w:val="22"/>
          <w:szCs w:val="22"/>
        </w:rPr>
        <w:t>60</w:t>
      </w:r>
      <w:r w:rsidRPr="00B621F0">
        <w:rPr>
          <w:rFonts w:ascii="Trebuchet MS" w:hAnsi="Trebuchet MS" w:cs="Tahoma"/>
          <w:sz w:val="22"/>
          <w:szCs w:val="22"/>
        </w:rPr>
        <w:t>, da Comissão de Valores Mobiliários (“</w:t>
      </w:r>
      <w:r w:rsidRPr="00B621F0">
        <w:rPr>
          <w:rFonts w:ascii="Trebuchet MS" w:hAnsi="Trebuchet MS" w:cs="Tahoma"/>
          <w:sz w:val="22"/>
          <w:szCs w:val="22"/>
          <w:u w:val="single"/>
        </w:rPr>
        <w:t>CVM</w:t>
      </w:r>
      <w:r w:rsidR="00534937" w:rsidRPr="00B621F0">
        <w:rPr>
          <w:rFonts w:ascii="Trebuchet MS" w:hAnsi="Trebuchet MS" w:cs="Tahoma"/>
          <w:sz w:val="22"/>
          <w:szCs w:val="22"/>
        </w:rPr>
        <w:t>”),</w:t>
      </w:r>
      <w:r w:rsidR="00534937"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00534937" w:rsidRPr="00B621F0">
        <w:rPr>
          <w:rFonts w:ascii="Trebuchet MS" w:hAnsi="Trebuchet MS" w:cs="Tahoma"/>
          <w:sz w:val="22"/>
          <w:szCs w:val="22"/>
          <w:u w:val="single"/>
        </w:rPr>
        <w:t>Resolução</w:t>
      </w:r>
      <w:r w:rsidRPr="00B621F0">
        <w:rPr>
          <w:rFonts w:ascii="Trebuchet MS" w:hAnsi="Trebuchet MS" w:cs="Tahoma"/>
          <w:sz w:val="22"/>
          <w:szCs w:val="22"/>
          <w:u w:val="single"/>
        </w:rPr>
        <w:t xml:space="preserve"> CVM </w:t>
      </w:r>
      <w:r w:rsidR="00534937" w:rsidRPr="00B621F0">
        <w:rPr>
          <w:rFonts w:ascii="Trebuchet MS" w:hAnsi="Trebuchet MS" w:cs="Tahoma"/>
          <w:sz w:val="22"/>
          <w:szCs w:val="22"/>
          <w:u w:val="single"/>
        </w:rPr>
        <w:t>60</w:t>
      </w:r>
      <w:r w:rsidRPr="00B621F0">
        <w:rPr>
          <w:rFonts w:ascii="Trebuchet MS" w:hAnsi="Trebuchet MS" w:cs="Tahoma"/>
          <w:sz w:val="22"/>
          <w:szCs w:val="22"/>
        </w:rPr>
        <w:t>”), o qual será regido pelas cláusulas a seguir:</w:t>
      </w:r>
    </w:p>
    <w:p w14:paraId="6E2AF1AE" w14:textId="77777777" w:rsidR="00FB20E4" w:rsidRPr="00B621F0" w:rsidRDefault="00FB20E4" w:rsidP="005A5854">
      <w:pPr>
        <w:spacing w:line="360" w:lineRule="auto"/>
        <w:ind w:right="-2"/>
        <w:jc w:val="both"/>
        <w:rPr>
          <w:rFonts w:ascii="Trebuchet MS" w:hAnsi="Trebuchet MS" w:cs="Tahoma"/>
          <w:sz w:val="22"/>
          <w:szCs w:val="22"/>
        </w:rPr>
      </w:pPr>
    </w:p>
    <w:p w14:paraId="00869BD9" w14:textId="77777777" w:rsidR="00FB20E4" w:rsidRPr="00B621F0" w:rsidRDefault="00FB20E4" w:rsidP="005A5854">
      <w:pPr>
        <w:pStyle w:val="Ttulo1"/>
        <w:spacing w:before="0" w:after="0" w:line="360" w:lineRule="auto"/>
        <w:rPr>
          <w:rFonts w:ascii="Trebuchet MS" w:hAnsi="Trebuchet MS" w:cs="Tahoma"/>
          <w:sz w:val="22"/>
          <w:szCs w:val="22"/>
        </w:rPr>
      </w:pPr>
      <w:bookmarkStart w:id="0" w:name="_Toc110076260"/>
      <w:bookmarkStart w:id="1" w:name="_Toc163380698"/>
      <w:bookmarkStart w:id="2" w:name="_Toc180553531"/>
      <w:bookmarkStart w:id="3" w:name="_Toc205799089"/>
      <w:bookmarkStart w:id="4" w:name="_Toc356563296"/>
      <w:bookmarkStart w:id="5" w:name="_Toc420958703"/>
      <w:bookmarkStart w:id="6" w:name="_Toc20804290"/>
      <w:r w:rsidRPr="00B621F0">
        <w:rPr>
          <w:rFonts w:ascii="Trebuchet MS" w:hAnsi="Trebuchet MS" w:cs="Tahoma"/>
          <w:sz w:val="22"/>
          <w:szCs w:val="22"/>
        </w:rPr>
        <w:t xml:space="preserve">CLÁUSULA I </w:t>
      </w:r>
      <w:r w:rsidR="008D5EF2" w:rsidRPr="00B621F0">
        <w:rPr>
          <w:rFonts w:ascii="Trebuchet MS" w:hAnsi="Trebuchet MS" w:cs="Tahoma"/>
          <w:sz w:val="22"/>
          <w:szCs w:val="22"/>
        </w:rPr>
        <w:t>–</w:t>
      </w:r>
      <w:r w:rsidRPr="00B621F0">
        <w:rPr>
          <w:rFonts w:ascii="Trebuchet MS" w:hAnsi="Trebuchet MS" w:cs="Tahoma"/>
          <w:sz w:val="22"/>
          <w:szCs w:val="22"/>
        </w:rPr>
        <w:t xml:space="preserve"> DEFINIÇÕES</w:t>
      </w:r>
      <w:bookmarkEnd w:id="0"/>
      <w:bookmarkEnd w:id="1"/>
      <w:bookmarkEnd w:id="2"/>
      <w:bookmarkEnd w:id="3"/>
      <w:bookmarkEnd w:id="4"/>
      <w:r w:rsidR="008D5EF2" w:rsidRPr="00B621F0">
        <w:rPr>
          <w:rFonts w:ascii="Trebuchet MS" w:hAnsi="Trebuchet MS" w:cs="Tahoma"/>
          <w:sz w:val="22"/>
          <w:szCs w:val="22"/>
        </w:rPr>
        <w:t>, PRAZO E AUTORIZAÇÃO</w:t>
      </w:r>
      <w:bookmarkEnd w:id="5"/>
      <w:bookmarkEnd w:id="6"/>
    </w:p>
    <w:p w14:paraId="47157C38" w14:textId="77777777" w:rsidR="00005A1B" w:rsidRPr="00B621F0" w:rsidRDefault="00005A1B" w:rsidP="005A5854">
      <w:pPr>
        <w:spacing w:line="360" w:lineRule="auto"/>
        <w:ind w:right="-2"/>
        <w:jc w:val="both"/>
        <w:rPr>
          <w:rFonts w:ascii="Trebuchet MS" w:hAnsi="Trebuchet MS" w:cs="Tahoma"/>
          <w:sz w:val="22"/>
          <w:szCs w:val="22"/>
        </w:rPr>
      </w:pPr>
    </w:p>
    <w:p w14:paraId="1E4B4684" w14:textId="77777777" w:rsidR="008D5EF2" w:rsidRPr="00B621F0" w:rsidRDefault="004E74A5" w:rsidP="005A5854">
      <w:pPr>
        <w:pStyle w:val="PargrafodaLista"/>
        <w:numPr>
          <w:ilvl w:val="1"/>
          <w:numId w:val="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Definições</w:t>
      </w:r>
      <w:r w:rsidRPr="00B621F0">
        <w:rPr>
          <w:rFonts w:ascii="Trebuchet MS" w:hAnsi="Trebuchet MS" w:cs="Tahoma"/>
          <w:sz w:val="22"/>
          <w:szCs w:val="22"/>
        </w:rPr>
        <w:t xml:space="preserve">: </w:t>
      </w:r>
      <w:r w:rsidR="008D5EF2" w:rsidRPr="00B621F0">
        <w:rPr>
          <w:rFonts w:ascii="Trebuchet MS" w:hAnsi="Trebuchet MS" w:cs="Tahoma"/>
          <w:sz w:val="22"/>
          <w:szCs w:val="22"/>
        </w:rPr>
        <w:t>Exceto se expressamente indicado: (i) palavras e expressões em maiúsculas, não definidas neste Termo, terão o significado previsto abaixo; e (</w:t>
      </w:r>
      <w:proofErr w:type="spellStart"/>
      <w:r w:rsidR="008D5EF2" w:rsidRPr="00B621F0">
        <w:rPr>
          <w:rFonts w:ascii="Trebuchet MS" w:hAnsi="Trebuchet MS" w:cs="Tahoma"/>
          <w:sz w:val="22"/>
          <w:szCs w:val="22"/>
        </w:rPr>
        <w:t>ii</w:t>
      </w:r>
      <w:proofErr w:type="spellEnd"/>
      <w:r w:rsidR="008D5EF2" w:rsidRPr="00B621F0">
        <w:rPr>
          <w:rFonts w:ascii="Trebuchet MS" w:hAnsi="Trebuchet MS" w:cs="Tahoma"/>
          <w:sz w:val="22"/>
          <w:szCs w:val="22"/>
        </w:rPr>
        <w:t>) o masculino incluirá o feminino e o singular incluirá o plural.</w:t>
      </w:r>
    </w:p>
    <w:p w14:paraId="48DCF08C" w14:textId="77777777" w:rsidR="00270A34" w:rsidRPr="00B621F0" w:rsidRDefault="00270A34" w:rsidP="005A5854">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F040E" w:rsidRPr="00B621F0" w14:paraId="0203ABF5" w14:textId="77777777" w:rsidTr="00680EFE">
        <w:trPr>
          <w:gridBefore w:val="1"/>
          <w:gridAfter w:val="2"/>
          <w:wBefore w:w="340" w:type="dxa"/>
          <w:wAfter w:w="1078" w:type="dxa"/>
        </w:trPr>
        <w:tc>
          <w:tcPr>
            <w:tcW w:w="3017" w:type="dxa"/>
            <w:gridSpan w:val="2"/>
          </w:tcPr>
          <w:p w14:paraId="5F050658" w14:textId="77777777" w:rsidR="00AF040E" w:rsidRPr="00B621F0" w:rsidRDefault="00AF040E"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5ED155DA" w14:textId="77777777" w:rsidR="00AF040E" w:rsidRPr="00B621F0" w:rsidRDefault="00AF040E" w:rsidP="005A5854">
            <w:pPr>
              <w:spacing w:line="360" w:lineRule="auto"/>
              <w:jc w:val="both"/>
              <w:rPr>
                <w:rFonts w:ascii="Trebuchet MS" w:hAnsi="Trebuchet MS" w:cs="Tahoma"/>
                <w:sz w:val="22"/>
                <w:szCs w:val="22"/>
              </w:rPr>
            </w:pPr>
          </w:p>
        </w:tc>
        <w:tc>
          <w:tcPr>
            <w:tcW w:w="7144" w:type="dxa"/>
            <w:gridSpan w:val="4"/>
          </w:tcPr>
          <w:p w14:paraId="1FD77E04" w14:textId="77777777" w:rsidR="00AF040E" w:rsidRPr="00B621F0" w:rsidRDefault="000400E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r w:rsidR="00D36E40">
              <w:rPr>
                <w:rFonts w:ascii="Trebuchet MS" w:hAnsi="Trebuchet MS" w:cs="Tahoma"/>
                <w:sz w:val="22"/>
                <w:szCs w:val="22"/>
              </w:rPr>
              <w:t>;</w:t>
            </w:r>
          </w:p>
          <w:p w14:paraId="290A0F8F" w14:textId="77777777" w:rsidR="00AF040E" w:rsidRPr="00B621F0" w:rsidRDefault="00AF040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D30458" w:rsidRPr="00B621F0" w14:paraId="56D2F8D9" w14:textId="77777777" w:rsidTr="00680EFE">
        <w:trPr>
          <w:gridBefore w:val="1"/>
          <w:gridAfter w:val="2"/>
          <w:wBefore w:w="340" w:type="dxa"/>
          <w:wAfter w:w="1078" w:type="dxa"/>
        </w:trPr>
        <w:tc>
          <w:tcPr>
            <w:tcW w:w="3017" w:type="dxa"/>
            <w:gridSpan w:val="2"/>
          </w:tcPr>
          <w:p w14:paraId="61E882A9"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Agente </w:t>
            </w:r>
            <w:proofErr w:type="spellStart"/>
            <w:r w:rsidRPr="00B621F0">
              <w:rPr>
                <w:rFonts w:ascii="Trebuchet MS" w:hAnsi="Trebuchet MS" w:cs="Tahoma"/>
                <w:sz w:val="22"/>
                <w:szCs w:val="22"/>
                <w:u w:val="single"/>
              </w:rPr>
              <w:t>Escriturador</w:t>
            </w:r>
            <w:proofErr w:type="spellEnd"/>
            <w:r w:rsidRPr="00B621F0">
              <w:rPr>
                <w:rFonts w:ascii="Trebuchet MS" w:hAnsi="Trebuchet MS" w:cs="Tahoma"/>
                <w:sz w:val="22"/>
                <w:szCs w:val="22"/>
              </w:rPr>
              <w:t xml:space="preserve">”: </w:t>
            </w:r>
          </w:p>
        </w:tc>
        <w:tc>
          <w:tcPr>
            <w:tcW w:w="7144" w:type="dxa"/>
            <w:gridSpan w:val="4"/>
          </w:tcPr>
          <w:p w14:paraId="2FE97121" w14:textId="77777777" w:rsidR="00712026" w:rsidRPr="00B621F0" w:rsidRDefault="009C7C44"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00712026" w:rsidRPr="00B621F0">
              <w:rPr>
                <w:rFonts w:ascii="Trebuchet MS" w:hAnsi="Trebuchet MS" w:cs="Trebuchet MS"/>
                <w:bCs/>
                <w:sz w:val="22"/>
                <w:szCs w:val="22"/>
              </w:rPr>
              <w:t>;</w:t>
            </w:r>
            <w:r w:rsidR="00BE451A" w:rsidRPr="00B621F0">
              <w:rPr>
                <w:rFonts w:ascii="Trebuchet MS" w:hAnsi="Trebuchet MS" w:cs="Trebuchet MS"/>
                <w:bCs/>
                <w:sz w:val="22"/>
                <w:szCs w:val="22"/>
              </w:rPr>
              <w:t xml:space="preserve"> </w:t>
            </w:r>
          </w:p>
          <w:p w14:paraId="29A5C067"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3905ED83" w14:textId="77777777" w:rsidTr="00680EFE">
        <w:trPr>
          <w:gridBefore w:val="1"/>
          <w:gridAfter w:val="2"/>
          <w:wBefore w:w="340" w:type="dxa"/>
          <w:wAfter w:w="1078" w:type="dxa"/>
        </w:trPr>
        <w:tc>
          <w:tcPr>
            <w:tcW w:w="3017" w:type="dxa"/>
            <w:gridSpan w:val="2"/>
          </w:tcPr>
          <w:p w14:paraId="76A176F8"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2B5DF5A4" w14:textId="77777777" w:rsidR="00D30458" w:rsidRPr="00B621F0" w:rsidRDefault="0059771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5F5000" w:rsidRPr="00B621F0">
              <w:rPr>
                <w:rFonts w:ascii="Trebuchet MS" w:hAnsi="Trebuchet MS" w:cs="Tahoma"/>
                <w:b/>
                <w:bCs/>
                <w:sz w:val="22"/>
                <w:szCs w:val="22"/>
              </w:rPr>
              <w:t>SIMPLIFIC PAVARINI DISTRIBUIDORA DE TÍTULOS E VALORES MOBILIÁRIOS LTDA</w:t>
            </w:r>
            <w:r w:rsidR="00D80483" w:rsidRPr="00B621F0">
              <w:rPr>
                <w:rFonts w:ascii="Trebuchet MS" w:hAnsi="Trebuchet MS" w:cs="Tahoma"/>
                <w:sz w:val="22"/>
                <w:szCs w:val="22"/>
              </w:rPr>
              <w:t xml:space="preserve">, </w:t>
            </w:r>
            <w:r w:rsidRPr="00B621F0">
              <w:rPr>
                <w:rFonts w:ascii="Trebuchet MS" w:hAnsi="Trebuchet MS" w:cs="Tahoma"/>
                <w:sz w:val="22"/>
                <w:szCs w:val="22"/>
              </w:rPr>
              <w:t>conforme qualificada no preâmbulo deste Termo de Securitização</w:t>
            </w:r>
            <w:r w:rsidR="00D30458" w:rsidRPr="00B621F0">
              <w:rPr>
                <w:rFonts w:ascii="Trebuchet MS" w:hAnsi="Trebuchet MS" w:cs="Tahoma"/>
                <w:sz w:val="22"/>
                <w:szCs w:val="22"/>
              </w:rPr>
              <w:t>;</w:t>
            </w:r>
            <w:r w:rsidR="009A184A" w:rsidRPr="00B621F0">
              <w:rPr>
                <w:rFonts w:ascii="Trebuchet MS" w:hAnsi="Trebuchet MS" w:cs="Tahoma"/>
                <w:sz w:val="22"/>
                <w:szCs w:val="22"/>
              </w:rPr>
              <w:t xml:space="preserve"> </w:t>
            </w:r>
          </w:p>
          <w:p w14:paraId="4EA55DA2" w14:textId="77777777" w:rsidR="00D30458" w:rsidRPr="00B621F0" w:rsidRDefault="00D30458" w:rsidP="005A5854">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D14E04" w:rsidRPr="00821AD9" w14:paraId="33209E19" w14:textId="77777777" w:rsidTr="00680EFE">
        <w:trPr>
          <w:gridBefore w:val="1"/>
          <w:gridAfter w:val="2"/>
          <w:wBefore w:w="340" w:type="dxa"/>
          <w:wAfter w:w="1078" w:type="dxa"/>
        </w:trPr>
        <w:tc>
          <w:tcPr>
            <w:tcW w:w="3017" w:type="dxa"/>
            <w:gridSpan w:val="2"/>
          </w:tcPr>
          <w:p w14:paraId="33759661" w14:textId="77777777" w:rsidR="00D14E04" w:rsidRDefault="00EC6006" w:rsidP="005A5854">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sidR="005A0B5B">
              <w:rPr>
                <w:rFonts w:ascii="Trebuchet MS" w:hAnsi="Trebuchet MS" w:cs="Tahoma"/>
                <w:sz w:val="22"/>
                <w:szCs w:val="22"/>
              </w:rPr>
              <w:t xml:space="preserve">: </w:t>
            </w:r>
          </w:p>
          <w:p w14:paraId="4116CE45" w14:textId="77777777" w:rsidR="005A0B5B" w:rsidRPr="00EE0C40" w:rsidRDefault="005A0B5B" w:rsidP="005A5854">
            <w:pPr>
              <w:spacing w:line="360" w:lineRule="auto"/>
              <w:jc w:val="both"/>
              <w:rPr>
                <w:rFonts w:ascii="Trebuchet MS" w:hAnsi="Trebuchet MS" w:cs="Tahoma"/>
                <w:sz w:val="22"/>
                <w:szCs w:val="22"/>
              </w:rPr>
            </w:pPr>
          </w:p>
        </w:tc>
        <w:tc>
          <w:tcPr>
            <w:tcW w:w="7144" w:type="dxa"/>
            <w:gridSpan w:val="4"/>
          </w:tcPr>
          <w:p w14:paraId="22F40E66" w14:textId="77777777" w:rsidR="00D14E04" w:rsidRPr="004616E8" w:rsidRDefault="00EC600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 xml:space="preserve">A Standard &amp; </w:t>
            </w:r>
            <w:proofErr w:type="spellStart"/>
            <w:r w:rsidRPr="000219B9">
              <w:rPr>
                <w:rFonts w:ascii="Trebuchet MS" w:hAnsi="Trebuchet MS"/>
                <w:sz w:val="22"/>
              </w:rPr>
              <w:t>Poor’s</w:t>
            </w:r>
            <w:proofErr w:type="spellEnd"/>
            <w:r w:rsidRPr="000219B9">
              <w:rPr>
                <w:rFonts w:ascii="Trebuchet MS" w:hAnsi="Trebuchet MS"/>
                <w:sz w:val="22"/>
              </w:rPr>
              <w:t xml:space="preserve">, a Fitch </w:t>
            </w:r>
            <w:r w:rsidR="00821AD9" w:rsidRPr="000219B9">
              <w:rPr>
                <w:rFonts w:ascii="Trebuchet MS" w:hAnsi="Trebuchet MS"/>
                <w:sz w:val="22"/>
              </w:rPr>
              <w:t xml:space="preserve">Ratings </w:t>
            </w:r>
            <w:r w:rsidRPr="000219B9">
              <w:rPr>
                <w:rFonts w:ascii="Trebuchet MS" w:hAnsi="Trebuchet MS"/>
                <w:sz w:val="22"/>
              </w:rPr>
              <w:t>e/ou a Moody’s</w:t>
            </w:r>
            <w:r w:rsidR="00A4344F">
              <w:rPr>
                <w:rFonts w:ascii="Trebuchet MS" w:hAnsi="Trebuchet MS" w:cs="Tahoma"/>
                <w:sz w:val="22"/>
                <w:szCs w:val="22"/>
              </w:rPr>
              <w:t>,</w:t>
            </w:r>
            <w:r w:rsidR="00A4344F">
              <w:t xml:space="preserve"> </w:t>
            </w:r>
            <w:r w:rsidR="00A4344F">
              <w:rPr>
                <w:rFonts w:ascii="Trebuchet MS" w:hAnsi="Trebuchet MS" w:cs="Tahoma"/>
                <w:sz w:val="22"/>
                <w:szCs w:val="22"/>
              </w:rPr>
              <w:t>responsável pela elaboração da classificação de risco, bem como suas atualizações posteriores</w:t>
            </w:r>
            <w:r w:rsidR="00821AD9" w:rsidRPr="004616E8">
              <w:rPr>
                <w:rFonts w:ascii="Trebuchet MS" w:hAnsi="Trebuchet MS" w:cs="Tahoma"/>
                <w:sz w:val="22"/>
                <w:szCs w:val="22"/>
              </w:rPr>
              <w:t xml:space="preserve">; </w:t>
            </w:r>
          </w:p>
          <w:p w14:paraId="07D93706" w14:textId="77777777" w:rsidR="00F9301B" w:rsidRPr="000219B9" w:rsidRDefault="00F9301B" w:rsidP="005A5854">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9D1DC3" w:rsidRPr="00B621F0" w14:paraId="7435F121" w14:textId="77777777" w:rsidTr="00680EFE">
        <w:trPr>
          <w:gridBefore w:val="1"/>
          <w:gridAfter w:val="2"/>
          <w:wBefore w:w="340" w:type="dxa"/>
          <w:wAfter w:w="1078" w:type="dxa"/>
        </w:trPr>
        <w:tc>
          <w:tcPr>
            <w:tcW w:w="3017" w:type="dxa"/>
            <w:gridSpan w:val="2"/>
          </w:tcPr>
          <w:p w14:paraId="055DF269" w14:textId="77777777" w:rsidR="009D1DC3" w:rsidRPr="00B621F0" w:rsidRDefault="009D1DC3"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w:t>
            </w:r>
            <w:r w:rsidR="0085226C" w:rsidRPr="00B621F0">
              <w:rPr>
                <w:rFonts w:ascii="Trebuchet MS" w:hAnsi="Trebuchet MS" w:cs="Tahoma"/>
                <w:sz w:val="22"/>
                <w:szCs w:val="22"/>
                <w:u w:val="single"/>
              </w:rPr>
              <w:t xml:space="preserve"> (“AF”)</w:t>
            </w:r>
            <w:r w:rsidRPr="00B621F0">
              <w:rPr>
                <w:rFonts w:ascii="Trebuchet MS" w:hAnsi="Trebuchet MS" w:cs="Tahoma"/>
                <w:sz w:val="22"/>
                <w:szCs w:val="22"/>
              </w:rPr>
              <w:t>":</w:t>
            </w:r>
          </w:p>
          <w:p w14:paraId="00296B02" w14:textId="77777777" w:rsidR="009D1DC3" w:rsidRPr="00B621F0" w:rsidRDefault="009D1DC3" w:rsidP="005A5854">
            <w:pPr>
              <w:spacing w:line="360" w:lineRule="auto"/>
              <w:jc w:val="both"/>
              <w:rPr>
                <w:rFonts w:ascii="Trebuchet MS" w:hAnsi="Trebuchet MS" w:cs="Tahoma"/>
                <w:sz w:val="22"/>
                <w:szCs w:val="22"/>
              </w:rPr>
            </w:pPr>
          </w:p>
        </w:tc>
        <w:tc>
          <w:tcPr>
            <w:tcW w:w="7144" w:type="dxa"/>
            <w:gridSpan w:val="4"/>
          </w:tcPr>
          <w:p w14:paraId="4FFADC6E" w14:textId="77777777" w:rsidR="009D1DC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w:t>
            </w:r>
            <w:r w:rsidR="009A764D" w:rsidRPr="00B621F0">
              <w:rPr>
                <w:rFonts w:ascii="Trebuchet MS" w:hAnsi="Trebuchet MS" w:cs="Tahoma"/>
                <w:sz w:val="22"/>
                <w:szCs w:val="22"/>
              </w:rPr>
              <w:t xml:space="preserve"> fiduciária</w:t>
            </w:r>
            <w:r w:rsidRPr="00B621F0">
              <w:rPr>
                <w:rFonts w:ascii="Trebuchet MS" w:hAnsi="Trebuchet MS" w:cs="Tahoma"/>
                <w:sz w:val="22"/>
                <w:szCs w:val="22"/>
              </w:rPr>
              <w:t>s de Imóve</w:t>
            </w:r>
            <w:r w:rsidR="009A764D" w:rsidRPr="00B621F0">
              <w:rPr>
                <w:rFonts w:ascii="Trebuchet MS" w:hAnsi="Trebuchet MS" w:cs="Tahoma"/>
                <w:sz w:val="22"/>
                <w:szCs w:val="22"/>
              </w:rPr>
              <w:t>is pactuada</w:t>
            </w:r>
            <w:r w:rsidRPr="00B621F0">
              <w:rPr>
                <w:rFonts w:ascii="Trebuchet MS" w:hAnsi="Trebuchet MS" w:cs="Tahoma"/>
                <w:sz w:val="22"/>
                <w:szCs w:val="22"/>
              </w:rPr>
              <w:t>s</w:t>
            </w:r>
            <w:r w:rsidR="009A764D" w:rsidRPr="00B621F0">
              <w:rPr>
                <w:rFonts w:ascii="Trebuchet MS" w:hAnsi="Trebuchet MS" w:cs="Tahoma"/>
                <w:sz w:val="22"/>
                <w:szCs w:val="22"/>
              </w:rPr>
              <w:t xml:space="preserve"> em garantia de cada Crédito Imobiliário</w:t>
            </w:r>
            <w:r w:rsidR="00241600" w:rsidRPr="00B621F0">
              <w:rPr>
                <w:rFonts w:ascii="Trebuchet MS" w:hAnsi="Trebuchet MS" w:cs="Tahoma"/>
                <w:sz w:val="22"/>
                <w:szCs w:val="22"/>
              </w:rPr>
              <w:t xml:space="preserve"> Garantido por AF</w:t>
            </w:r>
            <w:r w:rsidR="009A764D" w:rsidRPr="00B621F0">
              <w:rPr>
                <w:rFonts w:ascii="Trebuchet MS" w:hAnsi="Trebuchet MS" w:cs="Tahoma"/>
                <w:sz w:val="22"/>
                <w:szCs w:val="22"/>
              </w:rPr>
              <w:t>, seja no próprio Contrato Imobiliário ou em instrumento apartado</w:t>
            </w:r>
            <w:r w:rsidR="0020093C" w:rsidRPr="00B621F0">
              <w:rPr>
                <w:rFonts w:ascii="Trebuchet MS" w:hAnsi="Trebuchet MS" w:cs="Tahoma"/>
                <w:sz w:val="22"/>
                <w:szCs w:val="22"/>
              </w:rPr>
              <w:t>;</w:t>
            </w:r>
          </w:p>
          <w:p w14:paraId="65E74459" w14:textId="77777777" w:rsidR="009D1DC3" w:rsidRPr="00B621F0" w:rsidRDefault="009D1DC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174412" w:rsidRPr="00B621F0" w14:paraId="53993F7F" w14:textId="77777777" w:rsidTr="00680EFE">
        <w:trPr>
          <w:gridBefore w:val="1"/>
          <w:gridAfter w:val="2"/>
          <w:wBefore w:w="340" w:type="dxa"/>
          <w:wAfter w:w="1078" w:type="dxa"/>
        </w:trPr>
        <w:tc>
          <w:tcPr>
            <w:tcW w:w="3017" w:type="dxa"/>
            <w:gridSpan w:val="2"/>
          </w:tcPr>
          <w:p w14:paraId="54708748" w14:textId="77777777" w:rsidR="00174412" w:rsidRPr="00B621F0" w:rsidRDefault="00174412"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w:t>
            </w:r>
            <w:r w:rsidR="00517DD5" w:rsidRPr="00B621F0">
              <w:rPr>
                <w:rFonts w:ascii="Trebuchet MS" w:hAnsi="Trebuchet MS" w:cs="Tahoma"/>
                <w:sz w:val="22"/>
                <w:szCs w:val="22"/>
                <w:u w:val="single"/>
              </w:rPr>
              <w:t xml:space="preserve"> de todos os CRI</w:t>
            </w:r>
            <w:r w:rsidRPr="00B621F0">
              <w:rPr>
                <w:rFonts w:ascii="Trebuchet MS" w:hAnsi="Trebuchet MS" w:cs="Tahoma"/>
                <w:sz w:val="22"/>
                <w:szCs w:val="22"/>
              </w:rPr>
              <w:t>”:</w:t>
            </w:r>
          </w:p>
        </w:tc>
        <w:tc>
          <w:tcPr>
            <w:tcW w:w="7144" w:type="dxa"/>
            <w:gridSpan w:val="4"/>
          </w:tcPr>
          <w:p w14:paraId="7C02BE94" w14:textId="77777777" w:rsidR="00174412" w:rsidRPr="00B621F0" w:rsidRDefault="007533A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w:t>
            </w:r>
            <w:r w:rsidR="00A779E4" w:rsidRPr="00B621F0">
              <w:rPr>
                <w:rFonts w:ascii="Trebuchet MS" w:hAnsi="Trebuchet MS" w:cs="Tahoma"/>
                <w:sz w:val="22"/>
                <w:szCs w:val="22"/>
              </w:rPr>
              <w:t>ordinária d</w:t>
            </w:r>
            <w:r w:rsidR="00517DD5" w:rsidRPr="00B621F0">
              <w:rPr>
                <w:rFonts w:ascii="Trebuchet MS" w:hAnsi="Trebuchet MS" w:cs="Tahoma"/>
                <w:sz w:val="22"/>
                <w:szCs w:val="22"/>
              </w:rPr>
              <w:t>e tod</w:t>
            </w:r>
            <w:r w:rsidR="00A779E4" w:rsidRPr="00B621F0">
              <w:rPr>
                <w:rFonts w:ascii="Trebuchet MS" w:hAnsi="Trebuchet MS" w:cs="Tahoma"/>
                <w:sz w:val="22"/>
                <w:szCs w:val="22"/>
              </w:rPr>
              <w:t>os CRI, nos termos da</w:t>
            </w:r>
            <w:r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Pr="00B621F0">
              <w:rPr>
                <w:rFonts w:ascii="Trebuchet MS" w:hAnsi="Trebuchet MS" w:cs="Tahoma"/>
                <w:sz w:val="22"/>
                <w:szCs w:val="22"/>
              </w:rPr>
              <w:t xml:space="preserve"> </w:t>
            </w:r>
            <w:r w:rsidR="00387556" w:rsidRPr="00B621F0">
              <w:rPr>
                <w:rFonts w:ascii="Trebuchet MS" w:hAnsi="Trebuchet MS" w:cs="Tahoma"/>
                <w:sz w:val="22"/>
                <w:szCs w:val="22"/>
              </w:rPr>
              <w:t>7.3</w:t>
            </w:r>
            <w:r w:rsidRPr="00B621F0">
              <w:rPr>
                <w:rFonts w:ascii="Trebuchet MS" w:hAnsi="Trebuchet MS" w:cs="Tahoma"/>
                <w:sz w:val="22"/>
                <w:szCs w:val="22"/>
              </w:rPr>
              <w:t>. deste Termo de Securitização</w:t>
            </w:r>
            <w:r w:rsidR="00174412" w:rsidRPr="00B621F0">
              <w:rPr>
                <w:rFonts w:ascii="Trebuchet MS" w:hAnsi="Trebuchet MS" w:cs="Tahoma"/>
                <w:sz w:val="22"/>
                <w:szCs w:val="22"/>
              </w:rPr>
              <w:t>;</w:t>
            </w:r>
          </w:p>
          <w:p w14:paraId="10562369" w14:textId="77777777" w:rsidR="00174412" w:rsidRPr="00B621F0" w:rsidRDefault="00174412"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4E55F0" w:rsidRPr="00B621F0" w14:paraId="22DE1E04" w14:textId="77777777" w:rsidTr="00680EFE">
        <w:trPr>
          <w:gridBefore w:val="1"/>
          <w:gridAfter w:val="2"/>
          <w:wBefore w:w="340" w:type="dxa"/>
          <w:wAfter w:w="1078" w:type="dxa"/>
        </w:trPr>
        <w:tc>
          <w:tcPr>
            <w:tcW w:w="3017" w:type="dxa"/>
            <w:gridSpan w:val="2"/>
          </w:tcPr>
          <w:p w14:paraId="3925C880" w14:textId="77777777" w:rsidR="004E55F0" w:rsidRPr="00B621F0" w:rsidRDefault="004E55F0"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w:t>
            </w:r>
            <w:r w:rsidR="00014320" w:rsidRPr="00B621F0">
              <w:rPr>
                <w:rFonts w:ascii="Trebuchet MS" w:hAnsi="Trebuchet MS" w:cs="Tahoma"/>
                <w:sz w:val="22"/>
                <w:szCs w:val="22"/>
                <w:u w:val="single"/>
              </w:rPr>
              <w:t xml:space="preserve"> e Mezaninos</w:t>
            </w:r>
            <w:r w:rsidRPr="00B621F0">
              <w:rPr>
                <w:rFonts w:ascii="Trebuchet MS" w:hAnsi="Trebuchet MS" w:cs="Tahoma"/>
                <w:sz w:val="22"/>
                <w:szCs w:val="22"/>
              </w:rPr>
              <w:t>"</w:t>
            </w:r>
          </w:p>
          <w:p w14:paraId="79899669" w14:textId="77777777" w:rsidR="004E55F0" w:rsidRPr="00B621F0" w:rsidRDefault="004E55F0" w:rsidP="005A5854">
            <w:pPr>
              <w:spacing w:line="360" w:lineRule="auto"/>
              <w:jc w:val="both"/>
              <w:rPr>
                <w:rFonts w:ascii="Trebuchet MS" w:hAnsi="Trebuchet MS" w:cs="Tahoma"/>
                <w:sz w:val="22"/>
                <w:szCs w:val="22"/>
              </w:rPr>
            </w:pPr>
          </w:p>
        </w:tc>
        <w:tc>
          <w:tcPr>
            <w:tcW w:w="7144" w:type="dxa"/>
            <w:gridSpan w:val="4"/>
          </w:tcPr>
          <w:p w14:paraId="2E5C3807" w14:textId="77777777" w:rsidR="004E55F0" w:rsidRPr="00B621F0" w:rsidRDefault="004E55F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w:t>
            </w:r>
            <w:r w:rsidR="00517DD5" w:rsidRPr="00B621F0">
              <w:rPr>
                <w:rFonts w:ascii="Trebuchet MS" w:hAnsi="Trebuchet MS" w:cs="Tahoma"/>
                <w:sz w:val="22"/>
                <w:szCs w:val="22"/>
              </w:rPr>
              <w:t xml:space="preserve"> e dos CRI Mezanino</w:t>
            </w:r>
            <w:r w:rsidRPr="00B621F0">
              <w:rPr>
                <w:rFonts w:ascii="Trebuchet MS" w:hAnsi="Trebuchet MS" w:cs="Tahoma"/>
                <w:sz w:val="22"/>
                <w:szCs w:val="22"/>
              </w:rPr>
              <w:t>, nos termos da Cláusula 7.4. deste Termo de Securitização;</w:t>
            </w:r>
          </w:p>
        </w:tc>
      </w:tr>
      <w:tr w:rsidR="00F25159" w:rsidRPr="00B621F0" w14:paraId="00B33B4E" w14:textId="77777777" w:rsidTr="00680EFE">
        <w:trPr>
          <w:gridBefore w:val="1"/>
          <w:gridAfter w:val="2"/>
          <w:wBefore w:w="340" w:type="dxa"/>
          <w:wAfter w:w="1078" w:type="dxa"/>
        </w:trPr>
        <w:tc>
          <w:tcPr>
            <w:tcW w:w="3017" w:type="dxa"/>
            <w:gridSpan w:val="2"/>
          </w:tcPr>
          <w:p w14:paraId="3E323F25" w14:textId="77777777" w:rsidR="00F25159" w:rsidRPr="00B621F0" w:rsidRDefault="00F25159"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28AD310E"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73FABEC" w14:textId="77777777" w:rsidR="00F25159" w:rsidRPr="00B621F0" w:rsidRDefault="00F2515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537E736C" w14:textId="77777777" w:rsidTr="00680EFE">
        <w:trPr>
          <w:gridBefore w:val="1"/>
          <w:gridAfter w:val="2"/>
          <w:wBefore w:w="340" w:type="dxa"/>
          <w:wAfter w:w="1078" w:type="dxa"/>
        </w:trPr>
        <w:tc>
          <w:tcPr>
            <w:tcW w:w="3017" w:type="dxa"/>
            <w:gridSpan w:val="2"/>
          </w:tcPr>
          <w:p w14:paraId="76F6C625"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741C7D17" w14:textId="77777777" w:rsidR="00D30458" w:rsidRPr="00B621F0" w:rsidRDefault="00886F8D"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amortização programada dos CRI nos termos d</w:t>
            </w:r>
            <w:r w:rsidR="00A779E4" w:rsidRPr="00B621F0">
              <w:rPr>
                <w:rFonts w:ascii="Trebuchet MS" w:hAnsi="Trebuchet MS" w:cs="Tahoma"/>
                <w:sz w:val="22"/>
                <w:szCs w:val="22"/>
              </w:rPr>
              <w:t>a</w:t>
            </w:r>
            <w:r w:rsidR="00D30458" w:rsidRPr="00B621F0">
              <w:rPr>
                <w:rFonts w:ascii="Trebuchet MS" w:hAnsi="Trebuchet MS" w:cs="Tahoma"/>
                <w:sz w:val="22"/>
                <w:szCs w:val="22"/>
              </w:rPr>
              <w:t xml:space="preserve"> </w:t>
            </w:r>
            <w:r w:rsidR="00A779E4" w:rsidRPr="00B621F0">
              <w:rPr>
                <w:rFonts w:ascii="Trebuchet MS" w:hAnsi="Trebuchet MS" w:cs="Tahoma"/>
                <w:sz w:val="22"/>
                <w:szCs w:val="22"/>
              </w:rPr>
              <w:t>Cláusula</w:t>
            </w:r>
            <w:r w:rsidR="00D30458" w:rsidRPr="00B621F0">
              <w:rPr>
                <w:rFonts w:ascii="Trebuchet MS" w:hAnsi="Trebuchet MS" w:cs="Tahoma"/>
                <w:sz w:val="22"/>
                <w:szCs w:val="22"/>
              </w:rPr>
              <w:t xml:space="preserve"> </w:t>
            </w:r>
            <w:r w:rsidR="00F26E46" w:rsidRPr="00B621F0">
              <w:rPr>
                <w:rFonts w:ascii="Trebuchet MS" w:hAnsi="Trebuchet MS" w:cs="Tahoma"/>
                <w:sz w:val="22"/>
                <w:szCs w:val="22"/>
              </w:rPr>
              <w:t>6.</w:t>
            </w:r>
            <w:r w:rsidR="00F80A46" w:rsidRPr="00B621F0">
              <w:rPr>
                <w:rFonts w:ascii="Trebuchet MS" w:hAnsi="Trebuchet MS" w:cs="Tahoma"/>
                <w:sz w:val="22"/>
                <w:szCs w:val="22"/>
              </w:rPr>
              <w:t>2</w:t>
            </w:r>
            <w:r w:rsidR="00F26E46" w:rsidRPr="00B621F0">
              <w:rPr>
                <w:rFonts w:ascii="Trebuchet MS" w:hAnsi="Trebuchet MS" w:cs="Tahoma"/>
                <w:sz w:val="22"/>
                <w:szCs w:val="22"/>
              </w:rPr>
              <w:t xml:space="preserve">. </w:t>
            </w:r>
            <w:r w:rsidR="00014320" w:rsidRPr="00B621F0">
              <w:rPr>
                <w:rFonts w:ascii="Trebuchet MS" w:hAnsi="Trebuchet MS" w:cs="Tahoma"/>
                <w:sz w:val="22"/>
                <w:szCs w:val="22"/>
              </w:rPr>
              <w:t xml:space="preserve">e da Cláusula 6.7. </w:t>
            </w:r>
            <w:r w:rsidR="00D30458" w:rsidRPr="00B621F0">
              <w:rPr>
                <w:rFonts w:ascii="Trebuchet MS" w:hAnsi="Trebuchet MS" w:cs="Tahoma"/>
                <w:sz w:val="22"/>
                <w:szCs w:val="22"/>
              </w:rPr>
              <w:t>deste Termo de Securitização;</w:t>
            </w:r>
          </w:p>
          <w:p w14:paraId="03F7C648" w14:textId="77777777" w:rsidR="00D30458" w:rsidRPr="00B621F0" w:rsidRDefault="00D30458"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0458" w:rsidRPr="00B621F0" w14:paraId="4E6FDA55" w14:textId="77777777" w:rsidTr="00680EFE">
        <w:trPr>
          <w:gridBefore w:val="1"/>
          <w:gridAfter w:val="2"/>
          <w:wBefore w:w="340" w:type="dxa"/>
          <w:wAfter w:w="1078" w:type="dxa"/>
        </w:trPr>
        <w:tc>
          <w:tcPr>
            <w:tcW w:w="3017" w:type="dxa"/>
            <w:gridSpan w:val="2"/>
          </w:tcPr>
          <w:p w14:paraId="351EEA13" w14:textId="77777777" w:rsidR="00D30458" w:rsidRPr="00B621F0" w:rsidRDefault="00D30458" w:rsidP="005A5854">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7E06ADB2" w14:textId="77777777" w:rsidR="00D30458" w:rsidRPr="00B621F0" w:rsidRDefault="00886F8D" w:rsidP="005A5854">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w:t>
            </w:r>
            <w:r w:rsidR="00D30458" w:rsidRPr="00B621F0">
              <w:rPr>
                <w:rFonts w:ascii="Trebuchet MS" w:hAnsi="Trebuchet MS" w:cs="Tahoma"/>
                <w:sz w:val="22"/>
                <w:szCs w:val="22"/>
              </w:rPr>
              <w:t xml:space="preserve"> anexos ao presente Termo de Securitização, cujos termos são parte integrante e complementar deste Termo de Securitização, para todos os fins e efeitos de direito;</w:t>
            </w:r>
          </w:p>
          <w:p w14:paraId="61427ADA" w14:textId="77777777" w:rsidR="00D30458" w:rsidRPr="00B621F0" w:rsidRDefault="00D30458"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1119BA" w:rsidRPr="00B621F0" w14:paraId="0A6C8049" w14:textId="77777777" w:rsidTr="00680EFE">
        <w:trPr>
          <w:gridBefore w:val="1"/>
          <w:gridAfter w:val="2"/>
          <w:wBefore w:w="340" w:type="dxa"/>
          <w:wAfter w:w="1078" w:type="dxa"/>
        </w:trPr>
        <w:tc>
          <w:tcPr>
            <w:tcW w:w="3017" w:type="dxa"/>
            <w:gridSpan w:val="2"/>
          </w:tcPr>
          <w:p w14:paraId="3417C041" w14:textId="77777777" w:rsidR="001119BA" w:rsidRPr="00B621F0" w:rsidRDefault="001119BA"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0E373B22" w14:textId="77777777" w:rsidR="00D14171" w:rsidRPr="00B621F0" w:rsidRDefault="00D14171" w:rsidP="005A5854">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sidR="00E55A58">
              <w:rPr>
                <w:rFonts w:ascii="Trebuchet MS" w:hAnsi="Trebuchet MS" w:cs="Tahoma"/>
                <w:sz w:val="22"/>
                <w:szCs w:val="22"/>
              </w:rPr>
              <w:t xml:space="preserve"> com </w:t>
            </w:r>
            <w:r w:rsidR="00E55A58" w:rsidRPr="00B621F0">
              <w:rPr>
                <w:rFonts w:ascii="Trebuchet MS" w:hAnsi="Trebuchet MS" w:cs="Tahoma"/>
                <w:sz w:val="22"/>
                <w:szCs w:val="22"/>
              </w:rPr>
              <w:t xml:space="preserve">liquidez diária, emitidos </w:t>
            </w:r>
            <w:r w:rsidR="00AA0C25">
              <w:rPr>
                <w:rFonts w:ascii="Trebuchet MS" w:hAnsi="Trebuchet MS" w:cs="Tahoma"/>
                <w:sz w:val="22"/>
                <w:szCs w:val="22"/>
              </w:rPr>
              <w:t xml:space="preserve">pelo </w:t>
            </w:r>
            <w:r w:rsidR="00546083">
              <w:rPr>
                <w:rFonts w:ascii="Trebuchet MS" w:hAnsi="Trebuchet MS" w:cs="Tahoma"/>
                <w:sz w:val="22"/>
                <w:szCs w:val="22"/>
              </w:rPr>
              <w:t>Itaú Unibanco</w:t>
            </w:r>
            <w:r w:rsidR="00AA0C25">
              <w:rPr>
                <w:rFonts w:ascii="Trebuchet MS" w:hAnsi="Trebuchet MS" w:cs="Tahoma"/>
                <w:sz w:val="22"/>
                <w:szCs w:val="22"/>
              </w:rPr>
              <w:t xml:space="preserve"> S.A.</w:t>
            </w:r>
            <w:r w:rsidRPr="00B621F0">
              <w:rPr>
                <w:rFonts w:ascii="Trebuchet MS" w:hAnsi="Trebuchet MS" w:cs="Tahoma"/>
                <w:sz w:val="22"/>
                <w:szCs w:val="22"/>
              </w:rPr>
              <w:t xml:space="preserve">; </w:t>
            </w:r>
            <w:r w:rsidR="00673F1A">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sidR="00546083">
              <w:rPr>
                <w:rFonts w:ascii="Trebuchet MS" w:hAnsi="Trebuchet MS" w:cs="Tahoma"/>
                <w:sz w:val="22"/>
                <w:szCs w:val="22"/>
              </w:rPr>
              <w:t>Itaú Unibanco S.A.</w:t>
            </w:r>
            <w:r w:rsidR="00546083" w:rsidRPr="00546083">
              <w:rPr>
                <w:rFonts w:ascii="Trebuchet MS" w:hAnsi="Trebuchet MS" w:cs="Tahoma"/>
                <w:sz w:val="22"/>
                <w:szCs w:val="22"/>
              </w:rPr>
              <w:t>;</w:t>
            </w:r>
            <w:r w:rsidR="00AA0C25" w:rsidRPr="000E2975">
              <w:rPr>
                <w:rFonts w:ascii="Trebuchet MS" w:hAnsi="Trebuchet MS"/>
                <w:sz w:val="22"/>
              </w:rPr>
              <w:t xml:space="preserve"> </w:t>
            </w:r>
          </w:p>
          <w:p w14:paraId="77E43FB2" w14:textId="77777777" w:rsidR="001119BA" w:rsidRPr="00B621F0" w:rsidRDefault="001119BA" w:rsidP="005A5854">
            <w:pPr>
              <w:spacing w:line="360" w:lineRule="auto"/>
              <w:jc w:val="both"/>
              <w:rPr>
                <w:rFonts w:ascii="Trebuchet MS" w:hAnsi="Trebuchet MS" w:cs="Tahoma"/>
                <w:sz w:val="22"/>
                <w:szCs w:val="22"/>
              </w:rPr>
            </w:pPr>
          </w:p>
        </w:tc>
      </w:tr>
      <w:tr w:rsidR="00D30458" w:rsidRPr="00B621F0" w14:paraId="747F7C23" w14:textId="77777777" w:rsidTr="00680EFE">
        <w:trPr>
          <w:gridBefore w:val="1"/>
          <w:gridAfter w:val="2"/>
          <w:wBefore w:w="340" w:type="dxa"/>
          <w:wAfter w:w="1078" w:type="dxa"/>
        </w:trPr>
        <w:tc>
          <w:tcPr>
            <w:tcW w:w="3017" w:type="dxa"/>
            <w:gridSpan w:val="2"/>
          </w:tcPr>
          <w:p w14:paraId="7F82244B" w14:textId="77777777" w:rsidR="000A7335" w:rsidRPr="00B621F0" w:rsidRDefault="00D30458"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EB73ECB" w14:textId="77777777" w:rsidR="00D30458" w:rsidRPr="00B621F0" w:rsidRDefault="00D30458" w:rsidP="005A5854">
            <w:pPr>
              <w:spacing w:line="360" w:lineRule="auto"/>
              <w:rPr>
                <w:rFonts w:ascii="Trebuchet MS" w:hAnsi="Trebuchet MS" w:cs="Tahoma"/>
                <w:sz w:val="22"/>
                <w:szCs w:val="22"/>
              </w:rPr>
            </w:pPr>
          </w:p>
        </w:tc>
        <w:tc>
          <w:tcPr>
            <w:tcW w:w="7144" w:type="dxa"/>
            <w:gridSpan w:val="4"/>
          </w:tcPr>
          <w:p w14:paraId="16F0BACE" w14:textId="77777777" w:rsidR="000A7335" w:rsidRPr="00B621F0" w:rsidRDefault="00886F8D"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w:t>
            </w:r>
            <w:r w:rsidR="00D30458" w:rsidRPr="00B621F0">
              <w:rPr>
                <w:rFonts w:ascii="Trebuchet MS" w:hAnsi="Trebuchet MS" w:cs="Tahoma"/>
                <w:sz w:val="22"/>
                <w:szCs w:val="22"/>
              </w:rPr>
              <w:t xml:space="preserve"> assembleia geral de Titulares de CRI, realizada na forma da Cláusula XII deste Termo de Securitização;</w:t>
            </w:r>
          </w:p>
          <w:p w14:paraId="2C3B2822" w14:textId="77777777" w:rsidR="000A7335" w:rsidRPr="00B621F0" w:rsidRDefault="000A7335"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986A74C" w14:textId="77777777" w:rsidTr="00680EFE">
        <w:trPr>
          <w:gridBefore w:val="1"/>
          <w:gridAfter w:val="2"/>
          <w:wBefore w:w="340" w:type="dxa"/>
          <w:wAfter w:w="1078" w:type="dxa"/>
        </w:trPr>
        <w:tc>
          <w:tcPr>
            <w:tcW w:w="3017" w:type="dxa"/>
            <w:gridSpan w:val="2"/>
          </w:tcPr>
          <w:p w14:paraId="59CA381C" w14:textId="77777777" w:rsidR="00C32C1C" w:rsidRPr="00B621F0" w:rsidRDefault="00C32C1C" w:rsidP="005A5854">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3DD76B81" w14:textId="77777777" w:rsidR="00C32C1C" w:rsidRPr="00B621F0" w:rsidRDefault="00C32C1C"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9506EE" w:rsidRPr="00B621F0">
              <w:rPr>
                <w:rFonts w:ascii="Trebuchet MS" w:hAnsi="Trebuchet MS" w:cs="Tahoma"/>
                <w:b/>
                <w:sz w:val="22"/>
                <w:szCs w:val="22"/>
              </w:rPr>
              <w:t>B3 S.A. – BRASIL, BOLSA, BALCÃO</w:t>
            </w:r>
            <w:r w:rsidR="003E6B2A" w:rsidRPr="00B621F0">
              <w:rPr>
                <w:rFonts w:ascii="Trebuchet MS" w:hAnsi="Trebuchet MS" w:cs="Arial"/>
                <w:sz w:val="22"/>
                <w:szCs w:val="22"/>
              </w:rPr>
              <w:t xml:space="preserve">, </w:t>
            </w:r>
            <w:r w:rsidRPr="00B621F0">
              <w:rPr>
                <w:rFonts w:ascii="Trebuchet MS" w:hAnsi="Trebuchet MS" w:cs="Arial"/>
                <w:sz w:val="22"/>
                <w:szCs w:val="22"/>
              </w:rPr>
              <w:t>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xml:space="preserve">, com sede na </w:t>
            </w:r>
            <w:r w:rsidR="009506EE" w:rsidRPr="00B621F0">
              <w:rPr>
                <w:rFonts w:ascii="Trebuchet MS" w:hAnsi="Trebuchet MS" w:cs="Tahoma"/>
                <w:sz w:val="22"/>
                <w:szCs w:val="22"/>
              </w:rPr>
              <w:t>c</w:t>
            </w:r>
            <w:r w:rsidRPr="00B621F0">
              <w:rPr>
                <w:rFonts w:ascii="Trebuchet MS" w:hAnsi="Trebuchet MS" w:cs="Tahoma"/>
                <w:sz w:val="22"/>
                <w:szCs w:val="22"/>
              </w:rPr>
              <w:t xml:space="preserve">idade de São Paulo, </w:t>
            </w:r>
            <w:r w:rsidR="009506EE" w:rsidRPr="00B621F0">
              <w:rPr>
                <w:rFonts w:ascii="Trebuchet MS" w:hAnsi="Trebuchet MS" w:cs="Tahoma"/>
                <w:sz w:val="22"/>
                <w:szCs w:val="22"/>
              </w:rPr>
              <w:t>e</w:t>
            </w:r>
            <w:r w:rsidRPr="00B621F0">
              <w:rPr>
                <w:rFonts w:ascii="Trebuchet MS" w:hAnsi="Trebuchet MS" w:cs="Tahoma"/>
                <w:sz w:val="22"/>
                <w:szCs w:val="22"/>
              </w:rPr>
              <w:t>stado de São Paulo, na Praça Antônio Prado, nº 48, 7º andar, CEP 01010-901, inscrita no CNPJ/</w:t>
            </w:r>
            <w:r w:rsidR="00E41EE0" w:rsidRPr="00B621F0">
              <w:rPr>
                <w:rFonts w:ascii="Trebuchet MS" w:hAnsi="Trebuchet MS" w:cs="Tahoma"/>
                <w:sz w:val="22"/>
                <w:szCs w:val="22"/>
              </w:rPr>
              <w:t>ME</w:t>
            </w:r>
            <w:r w:rsidRPr="00B621F0">
              <w:rPr>
                <w:rFonts w:ascii="Trebuchet MS" w:hAnsi="Trebuchet MS" w:cs="Tahoma"/>
                <w:sz w:val="22"/>
                <w:szCs w:val="22"/>
              </w:rPr>
              <w:t xml:space="preserve"> sob o nº 09.346.601/0001-25;</w:t>
            </w:r>
          </w:p>
          <w:p w14:paraId="0C440BD5"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24C84BFC" w14:textId="77777777" w:rsidTr="00680EFE">
        <w:trPr>
          <w:gridBefore w:val="1"/>
          <w:gridAfter w:val="2"/>
          <w:wBefore w:w="340" w:type="dxa"/>
          <w:wAfter w:w="1078" w:type="dxa"/>
        </w:trPr>
        <w:tc>
          <w:tcPr>
            <w:tcW w:w="3017" w:type="dxa"/>
            <w:gridSpan w:val="2"/>
          </w:tcPr>
          <w:p w14:paraId="2DCCDBF0"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271E4B0C"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5031E26D" w14:textId="77777777" w:rsidR="00C32C1C" w:rsidRPr="00B621F0" w:rsidRDefault="00C32C1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C32C1C" w:rsidRPr="00B621F0" w14:paraId="3EE8D1AF" w14:textId="77777777" w:rsidTr="00680EFE">
        <w:trPr>
          <w:gridBefore w:val="1"/>
          <w:gridAfter w:val="2"/>
          <w:wBefore w:w="340" w:type="dxa"/>
          <w:wAfter w:w="1078" w:type="dxa"/>
        </w:trPr>
        <w:tc>
          <w:tcPr>
            <w:tcW w:w="3017" w:type="dxa"/>
            <w:gridSpan w:val="2"/>
          </w:tcPr>
          <w:p w14:paraId="3317DAF7" w14:textId="77777777" w:rsidR="00C32C1C" w:rsidRPr="00B621F0" w:rsidRDefault="00C32C1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3537F618" w14:textId="77777777" w:rsidR="00C32C1C" w:rsidRPr="00B621F0" w:rsidRDefault="00D14171"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ITAÚ UNIBANCO S.A., instituição financeira com sede na cidade de São Paulo, estado de São Paulo, na Praça Alfredo Egydio de Souza Aranha, n.º 100, Torre Olavo Setúbal, CEP 04344-902, inscrita no CNPJ sob o n.º 60.701.190/0001/04, responsável pelas liquidações financeiras dos CRI.</w:t>
            </w:r>
          </w:p>
        </w:tc>
      </w:tr>
      <w:tr w:rsidR="00C32C1C" w:rsidRPr="00B621F0" w14:paraId="4D1CBB0E" w14:textId="77777777" w:rsidTr="00680EFE">
        <w:trPr>
          <w:gridBefore w:val="1"/>
          <w:gridAfter w:val="2"/>
          <w:wBefore w:w="340" w:type="dxa"/>
          <w:wAfter w:w="1078" w:type="dxa"/>
        </w:trPr>
        <w:tc>
          <w:tcPr>
            <w:tcW w:w="3017" w:type="dxa"/>
            <w:gridSpan w:val="2"/>
          </w:tcPr>
          <w:p w14:paraId="04C0EDAF"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786B1482"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3EFEB96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C32C1C" w:rsidRPr="00B621F0" w14:paraId="3537E4B2" w14:textId="77777777" w:rsidTr="00680EFE">
        <w:trPr>
          <w:gridBefore w:val="1"/>
          <w:gridAfter w:val="2"/>
          <w:wBefore w:w="340" w:type="dxa"/>
          <w:wAfter w:w="1078" w:type="dxa"/>
        </w:trPr>
        <w:tc>
          <w:tcPr>
            <w:tcW w:w="3017" w:type="dxa"/>
            <w:gridSpan w:val="2"/>
          </w:tcPr>
          <w:p w14:paraId="6240D8DB"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6CCC426A"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731CDC2F"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B06556" w:rsidRPr="00B621F0" w14:paraId="3898EC41" w14:textId="77777777" w:rsidTr="00680EFE">
        <w:trPr>
          <w:gridBefore w:val="1"/>
          <w:gridAfter w:val="2"/>
          <w:wBefore w:w="340" w:type="dxa"/>
          <w:wAfter w:w="1078" w:type="dxa"/>
        </w:trPr>
        <w:tc>
          <w:tcPr>
            <w:tcW w:w="3017" w:type="dxa"/>
            <w:gridSpan w:val="2"/>
          </w:tcPr>
          <w:p w14:paraId="3C4D509D"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7D1A699A" w14:textId="77777777" w:rsidR="00B06556" w:rsidRPr="00B621F0" w:rsidRDefault="00B0655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9523F97" w14:textId="77777777" w:rsidR="00B06556" w:rsidRPr="00B621F0" w:rsidRDefault="00B06556" w:rsidP="005A5854">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t xml:space="preserve">É </w:t>
            </w:r>
            <w:r w:rsidR="00A779E4" w:rsidRPr="00B621F0">
              <w:rPr>
                <w:rFonts w:ascii="Trebuchet MS" w:hAnsi="Trebuchet MS" w:cs="Arial"/>
                <w:sz w:val="22"/>
                <w:szCs w:val="22"/>
              </w:rPr>
              <w:t>a ordem de pagamento prevista na Cláusula</w:t>
            </w:r>
            <w:r w:rsidRPr="00B621F0">
              <w:rPr>
                <w:rFonts w:ascii="Trebuchet MS" w:hAnsi="Trebuchet MS" w:cs="Arial"/>
                <w:sz w:val="22"/>
                <w:szCs w:val="22"/>
              </w:rPr>
              <w:t xml:space="preserve"> </w:t>
            </w:r>
            <w:r w:rsidR="00387556" w:rsidRPr="00B621F0">
              <w:rPr>
                <w:rFonts w:ascii="Trebuchet MS" w:hAnsi="Trebuchet MS" w:cs="Arial"/>
                <w:sz w:val="22"/>
                <w:szCs w:val="22"/>
              </w:rPr>
              <w:t>7.1</w:t>
            </w:r>
            <w:r w:rsidRPr="00B621F0">
              <w:rPr>
                <w:rFonts w:ascii="Trebuchet MS" w:hAnsi="Trebuchet MS" w:cs="Arial"/>
                <w:sz w:val="22"/>
                <w:szCs w:val="22"/>
              </w:rPr>
              <w:t>. desse Termo;</w:t>
            </w:r>
          </w:p>
          <w:p w14:paraId="635E6D6D" w14:textId="77777777" w:rsidR="00A779E4" w:rsidRPr="00B621F0" w:rsidRDefault="00A779E4" w:rsidP="005A5854">
            <w:pPr>
              <w:tabs>
                <w:tab w:val="left" w:pos="-59"/>
                <w:tab w:val="num" w:pos="196"/>
              </w:tabs>
              <w:spacing w:line="360" w:lineRule="auto"/>
              <w:ind w:right="47"/>
              <w:jc w:val="both"/>
              <w:rPr>
                <w:rFonts w:ascii="Trebuchet MS" w:hAnsi="Trebuchet MS" w:cs="Arial"/>
                <w:sz w:val="22"/>
                <w:szCs w:val="22"/>
              </w:rPr>
            </w:pPr>
          </w:p>
        </w:tc>
      </w:tr>
      <w:tr w:rsidR="00C32C1C" w:rsidRPr="00B621F0" w14:paraId="74072483" w14:textId="77777777" w:rsidTr="00680EFE">
        <w:trPr>
          <w:gridBefore w:val="1"/>
          <w:gridAfter w:val="2"/>
          <w:wBefore w:w="340" w:type="dxa"/>
          <w:wAfter w:w="1078" w:type="dxa"/>
        </w:trPr>
        <w:tc>
          <w:tcPr>
            <w:tcW w:w="3017" w:type="dxa"/>
            <w:gridSpan w:val="2"/>
          </w:tcPr>
          <w:p w14:paraId="5DAC448A" w14:textId="77777777" w:rsidR="00C32C1C" w:rsidRPr="00B621F0" w:rsidRDefault="00C32C1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4CE548D" w14:textId="77777777" w:rsidR="00C32C1C" w:rsidRPr="00B621F0" w:rsidRDefault="007C2E22" w:rsidP="005A5854">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w:t>
            </w:r>
            <w:r w:rsidRPr="00B621F0">
              <w:rPr>
                <w:rFonts w:ascii="Trebuchet MS" w:hAnsi="Trebuchet MS" w:cs="Arial"/>
                <w:sz w:val="22"/>
                <w:szCs w:val="22"/>
              </w:rPr>
              <w:t>cédula</w:t>
            </w:r>
            <w:r w:rsidR="00E0345C" w:rsidRPr="00B621F0">
              <w:rPr>
                <w:rFonts w:ascii="Trebuchet MS" w:hAnsi="Trebuchet MS" w:cs="Arial"/>
                <w:sz w:val="22"/>
                <w:szCs w:val="22"/>
              </w:rPr>
              <w:t>s</w:t>
            </w:r>
            <w:r w:rsidR="003256BA" w:rsidRPr="00B621F0">
              <w:rPr>
                <w:rFonts w:ascii="Trebuchet MS" w:hAnsi="Trebuchet MS" w:cs="Arial"/>
                <w:sz w:val="22"/>
                <w:szCs w:val="22"/>
              </w:rPr>
              <w:t xml:space="preserve"> de </w:t>
            </w:r>
            <w:r w:rsidRPr="00B621F0">
              <w:rPr>
                <w:rFonts w:ascii="Trebuchet MS" w:hAnsi="Trebuchet MS" w:cs="Arial"/>
                <w:sz w:val="22"/>
                <w:szCs w:val="22"/>
              </w:rPr>
              <w:t>crédito imobiliário integra</w:t>
            </w:r>
            <w:r w:rsidR="00E0345C" w:rsidRPr="00B621F0">
              <w:rPr>
                <w:rFonts w:ascii="Trebuchet MS" w:hAnsi="Trebuchet MS" w:cs="Arial"/>
                <w:sz w:val="22"/>
                <w:szCs w:val="22"/>
              </w:rPr>
              <w:t>is</w:t>
            </w:r>
            <w:r w:rsidR="00B43EA5" w:rsidRPr="00B621F0">
              <w:rPr>
                <w:rFonts w:ascii="Trebuchet MS" w:hAnsi="Trebuchet MS" w:cs="Arial"/>
                <w:sz w:val="22"/>
                <w:szCs w:val="22"/>
              </w:rPr>
              <w:t>, com garantia real,</w:t>
            </w:r>
            <w:r w:rsidRPr="00B621F0">
              <w:rPr>
                <w:rFonts w:ascii="Trebuchet MS" w:hAnsi="Trebuchet MS" w:cs="Arial"/>
                <w:sz w:val="22"/>
                <w:szCs w:val="22"/>
              </w:rPr>
              <w:t xml:space="preserve"> representativa</w:t>
            </w:r>
            <w:r w:rsidR="00E7787A" w:rsidRPr="00B621F0">
              <w:rPr>
                <w:rFonts w:ascii="Trebuchet MS" w:hAnsi="Trebuchet MS" w:cs="Arial"/>
                <w:sz w:val="22"/>
                <w:szCs w:val="22"/>
              </w:rPr>
              <w:t>s</w:t>
            </w:r>
            <w:r w:rsidR="003256BA" w:rsidRPr="00B621F0">
              <w:rPr>
                <w:rFonts w:ascii="Trebuchet MS" w:hAnsi="Trebuchet MS" w:cs="Arial"/>
                <w:sz w:val="22"/>
                <w:szCs w:val="22"/>
              </w:rPr>
              <w:t xml:space="preserve"> dos Créditos Imobiliários, emitidas pela </w:t>
            </w:r>
            <w:r w:rsidR="00D32A25" w:rsidRPr="00B621F0">
              <w:rPr>
                <w:rFonts w:ascii="Trebuchet MS" w:hAnsi="Trebuchet MS" w:cs="Arial"/>
                <w:sz w:val="22"/>
                <w:szCs w:val="22"/>
              </w:rPr>
              <w:t>Cedente</w:t>
            </w:r>
            <w:r w:rsidR="00E0345C" w:rsidRPr="00B621F0">
              <w:rPr>
                <w:rFonts w:ascii="Trebuchet MS" w:hAnsi="Trebuchet MS" w:cs="Arial"/>
                <w:sz w:val="22"/>
                <w:szCs w:val="22"/>
              </w:rPr>
              <w:t xml:space="preserve">, conforme indicadas </w:t>
            </w:r>
            <w:r w:rsidR="00C6684F" w:rsidRPr="00B621F0">
              <w:rPr>
                <w:rFonts w:ascii="Trebuchet MS" w:hAnsi="Trebuchet MS" w:cs="Tahoma"/>
                <w:sz w:val="22"/>
                <w:szCs w:val="22"/>
              </w:rPr>
              <w:t xml:space="preserve">no Anexo </w:t>
            </w:r>
            <w:r w:rsidR="00DC6662" w:rsidRPr="00B621F0">
              <w:rPr>
                <w:rFonts w:ascii="Trebuchet MS" w:hAnsi="Trebuchet MS" w:cs="Tahoma"/>
                <w:sz w:val="22"/>
                <w:szCs w:val="22"/>
              </w:rPr>
              <w:t>VI</w:t>
            </w:r>
            <w:r w:rsidR="00713862" w:rsidRPr="00B621F0">
              <w:rPr>
                <w:rFonts w:ascii="Trebuchet MS" w:hAnsi="Trebuchet MS" w:cs="Tahoma"/>
                <w:sz w:val="22"/>
                <w:szCs w:val="22"/>
              </w:rPr>
              <w:t>I</w:t>
            </w:r>
            <w:r w:rsidR="00DC6662" w:rsidRPr="00B621F0">
              <w:rPr>
                <w:rFonts w:ascii="Trebuchet MS" w:hAnsi="Trebuchet MS" w:cs="Tahoma"/>
                <w:sz w:val="22"/>
                <w:szCs w:val="22"/>
              </w:rPr>
              <w:t xml:space="preserve"> </w:t>
            </w:r>
            <w:r w:rsidR="00C6684F" w:rsidRPr="00B621F0">
              <w:rPr>
                <w:rFonts w:ascii="Trebuchet MS" w:hAnsi="Trebuchet MS" w:cs="Tahoma"/>
                <w:sz w:val="22"/>
                <w:szCs w:val="22"/>
              </w:rPr>
              <w:t>do presente Termo</w:t>
            </w:r>
            <w:r w:rsidR="003256BA" w:rsidRPr="00B621F0">
              <w:rPr>
                <w:rFonts w:ascii="Trebuchet MS" w:hAnsi="Trebuchet MS" w:cs="Arial"/>
                <w:sz w:val="22"/>
                <w:szCs w:val="22"/>
              </w:rPr>
              <w:t>;</w:t>
            </w:r>
          </w:p>
          <w:p w14:paraId="6A8E66B5" w14:textId="77777777" w:rsidR="00C32C1C" w:rsidRPr="00B621F0" w:rsidRDefault="00C32C1C" w:rsidP="005A5854">
            <w:pPr>
              <w:tabs>
                <w:tab w:val="num" w:pos="196"/>
              </w:tabs>
              <w:snapToGrid w:val="0"/>
              <w:spacing w:line="360" w:lineRule="auto"/>
              <w:jc w:val="both"/>
              <w:rPr>
                <w:rFonts w:ascii="Trebuchet MS" w:hAnsi="Trebuchet MS" w:cs="Tahoma"/>
                <w:sz w:val="22"/>
                <w:szCs w:val="22"/>
              </w:rPr>
            </w:pPr>
          </w:p>
        </w:tc>
      </w:tr>
      <w:tr w:rsidR="003A6AC7" w:rsidRPr="00B621F0" w14:paraId="2BA4663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110B1F8"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00070F3E" w:rsidRPr="00B621F0">
              <w:rPr>
                <w:rFonts w:ascii="Trebuchet MS" w:hAnsi="Trebuchet MS" w:cs="Tahoma"/>
                <w:sz w:val="22"/>
                <w:szCs w:val="22"/>
                <w:u w:val="single"/>
              </w:rPr>
              <w:t>Cedente</w:t>
            </w:r>
            <w:r w:rsidRPr="00B621F0">
              <w:rPr>
                <w:rFonts w:ascii="Trebuchet MS" w:hAnsi="Trebuchet MS" w:cs="Tahoma"/>
                <w:sz w:val="22"/>
                <w:szCs w:val="22"/>
              </w:rPr>
              <w:t>”</w:t>
            </w:r>
            <w:r w:rsidR="00070F3E" w:rsidRPr="00B621F0">
              <w:rPr>
                <w:rFonts w:ascii="Trebuchet MS" w:hAnsi="Trebuchet MS" w:cs="Tahoma"/>
                <w:sz w:val="22"/>
                <w:szCs w:val="22"/>
              </w:rPr>
              <w:t xml:space="preserve"> ou </w:t>
            </w:r>
            <w:r w:rsidR="007B026C" w:rsidRPr="00B621F0">
              <w:rPr>
                <w:rFonts w:ascii="Trebuchet MS" w:hAnsi="Trebuchet MS" w:cs="Tahoma"/>
                <w:sz w:val="22"/>
                <w:szCs w:val="22"/>
              </w:rPr>
              <w:t>“</w:t>
            </w:r>
            <w:proofErr w:type="spellStart"/>
            <w:r w:rsidR="007B026C" w:rsidRPr="00B621F0">
              <w:rPr>
                <w:rFonts w:ascii="Trebuchet MS" w:hAnsi="Trebuchet MS" w:cs="Tahoma"/>
                <w:sz w:val="22"/>
                <w:szCs w:val="22"/>
                <w:u w:val="single"/>
              </w:rPr>
              <w:t>Cashme</w:t>
            </w:r>
            <w:proofErr w:type="spellEnd"/>
            <w:r w:rsidR="007B026C" w:rsidRPr="00B621F0">
              <w:rPr>
                <w:rFonts w:ascii="Trebuchet MS" w:hAnsi="Trebuchet MS" w:cs="Tahoma"/>
                <w:sz w:val="22"/>
                <w:szCs w:val="22"/>
              </w:rPr>
              <w:t>”</w:t>
            </w:r>
            <w:r w:rsidRPr="00B621F0">
              <w:rPr>
                <w:rFonts w:ascii="Trebuchet MS" w:hAnsi="Trebuchet MS" w:cs="Tahoma"/>
                <w:sz w:val="22"/>
                <w:szCs w:val="22"/>
              </w:rPr>
              <w:t>:</w:t>
            </w:r>
          </w:p>
        </w:tc>
        <w:tc>
          <w:tcPr>
            <w:tcW w:w="7182" w:type="dxa"/>
            <w:gridSpan w:val="4"/>
          </w:tcPr>
          <w:p w14:paraId="08886504" w14:textId="77777777" w:rsidR="003A6AC7" w:rsidRPr="00B621F0" w:rsidRDefault="007B026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sidR="00C733DD">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limitada com sede </w:t>
            </w:r>
            <w:r w:rsidR="00C733DD" w:rsidRPr="00676937">
              <w:rPr>
                <w:rFonts w:ascii="Trebuchet MS" w:hAnsi="Trebuchet MS"/>
                <w:sz w:val="22"/>
                <w:szCs w:val="22"/>
              </w:rPr>
              <w:t>na Cidade de São Paulo, Estado de São Paulo</w:t>
            </w:r>
            <w:r w:rsidR="00C733DD">
              <w:rPr>
                <w:rFonts w:ascii="Trebuchet MS" w:hAnsi="Trebuchet MS"/>
                <w:sz w:val="22"/>
                <w:szCs w:val="22"/>
              </w:rPr>
              <w:t>,</w:t>
            </w:r>
            <w:r w:rsidR="00C733DD" w:rsidRPr="00B621F0">
              <w:rPr>
                <w:rFonts w:ascii="Trebuchet MS" w:hAnsi="Trebuchet MS" w:cs="Tahoma"/>
                <w:bCs/>
                <w:sz w:val="22"/>
                <w:szCs w:val="22"/>
              </w:rPr>
              <w:t xml:space="preserve"> </w:t>
            </w:r>
            <w:r w:rsidRPr="00B621F0">
              <w:rPr>
                <w:rFonts w:ascii="Trebuchet MS" w:hAnsi="Trebuchet MS" w:cs="Tahoma"/>
                <w:bCs/>
                <w:sz w:val="22"/>
                <w:szCs w:val="22"/>
              </w:rPr>
              <w:t xml:space="preserve">na Rua do </w:t>
            </w:r>
            <w:proofErr w:type="spellStart"/>
            <w:r w:rsidRPr="00B621F0">
              <w:rPr>
                <w:rFonts w:ascii="Trebuchet MS" w:hAnsi="Trebuchet MS" w:cs="Tahoma"/>
                <w:bCs/>
                <w:sz w:val="22"/>
                <w:szCs w:val="22"/>
              </w:rPr>
              <w:t>Rócio</w:t>
            </w:r>
            <w:proofErr w:type="spellEnd"/>
            <w:r w:rsidRPr="00B621F0">
              <w:rPr>
                <w:rFonts w:ascii="Trebuchet MS" w:hAnsi="Trebuchet MS" w:cs="Tahoma"/>
                <w:bCs/>
                <w:sz w:val="22"/>
                <w:szCs w:val="22"/>
              </w:rPr>
              <w:t xml:space="preserve">,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r w:rsidR="00FB45F6" w:rsidRPr="00B621F0">
              <w:rPr>
                <w:rFonts w:ascii="Trebuchet MS" w:hAnsi="Trebuchet MS" w:cs="Tahoma"/>
                <w:bCs/>
                <w:sz w:val="22"/>
                <w:szCs w:val="22"/>
              </w:rPr>
              <w:t>;</w:t>
            </w:r>
          </w:p>
          <w:p w14:paraId="73980FD5" w14:textId="77777777" w:rsidR="003A6AC7" w:rsidRPr="00B621F0" w:rsidRDefault="003A6AC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2654A" w:rsidRPr="00B621F0" w14:paraId="2015992F" w14:textId="77777777" w:rsidTr="00680EFE">
        <w:trPr>
          <w:gridBefore w:val="1"/>
          <w:gridAfter w:val="2"/>
          <w:wBefore w:w="340" w:type="dxa"/>
          <w:wAfter w:w="1078" w:type="dxa"/>
        </w:trPr>
        <w:tc>
          <w:tcPr>
            <w:tcW w:w="3017" w:type="dxa"/>
            <w:gridSpan w:val="2"/>
          </w:tcPr>
          <w:p w14:paraId="5CF27EAF"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5DF2E194"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49C4DB1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7D18346E" w14:textId="77777777" w:rsidTr="00680EFE">
        <w:trPr>
          <w:gridBefore w:val="1"/>
          <w:gridAfter w:val="2"/>
          <w:wBefore w:w="340" w:type="dxa"/>
          <w:wAfter w:w="1078" w:type="dxa"/>
        </w:trPr>
        <w:tc>
          <w:tcPr>
            <w:tcW w:w="3017" w:type="dxa"/>
            <w:gridSpan w:val="2"/>
          </w:tcPr>
          <w:p w14:paraId="77A270C5"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2DCD2775"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326F90F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14:paraId="65B164DF" w14:textId="77777777" w:rsidTr="00680EFE">
        <w:trPr>
          <w:gridBefore w:val="1"/>
          <w:gridAfter w:val="2"/>
          <w:wBefore w:w="340" w:type="dxa"/>
          <w:wAfter w:w="1078" w:type="dxa"/>
        </w:trPr>
        <w:tc>
          <w:tcPr>
            <w:tcW w:w="3017" w:type="dxa"/>
            <w:gridSpan w:val="2"/>
          </w:tcPr>
          <w:p w14:paraId="24A059B9"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369EC82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Cadastro Nacional da Pessoa Jurídica do Ministério da </w:t>
            </w:r>
            <w:r w:rsidR="0040534B" w:rsidRPr="00B621F0">
              <w:rPr>
                <w:rFonts w:ascii="Trebuchet MS" w:hAnsi="Trebuchet MS" w:cs="Tahoma"/>
                <w:sz w:val="22"/>
                <w:szCs w:val="22"/>
              </w:rPr>
              <w:t>Economia</w:t>
            </w:r>
            <w:r w:rsidRPr="00B621F0">
              <w:rPr>
                <w:rFonts w:ascii="Trebuchet MS" w:hAnsi="Trebuchet MS" w:cs="Tahoma"/>
                <w:sz w:val="22"/>
                <w:szCs w:val="22"/>
              </w:rPr>
              <w:t>;</w:t>
            </w:r>
          </w:p>
          <w:p w14:paraId="04705D21" w14:textId="77777777" w:rsidR="00A2654A" w:rsidRPr="00B621F0" w:rsidRDefault="00A2654A" w:rsidP="005A5854">
            <w:pPr>
              <w:tabs>
                <w:tab w:val="left" w:pos="80"/>
                <w:tab w:val="num" w:pos="196"/>
              </w:tabs>
              <w:spacing w:line="360" w:lineRule="auto"/>
              <w:jc w:val="both"/>
              <w:rPr>
                <w:rFonts w:ascii="Trebuchet MS" w:hAnsi="Trebuchet MS" w:cs="Tahoma"/>
                <w:sz w:val="22"/>
                <w:szCs w:val="22"/>
              </w:rPr>
            </w:pPr>
          </w:p>
        </w:tc>
      </w:tr>
      <w:tr w:rsidR="00A2654A" w:rsidRPr="00B621F0" w:rsidDel="00931FCB" w14:paraId="6B95AF9E" w14:textId="77777777" w:rsidTr="00680EFE">
        <w:trPr>
          <w:gridBefore w:val="1"/>
          <w:gridAfter w:val="2"/>
          <w:wBefore w:w="340" w:type="dxa"/>
          <w:wAfter w:w="1078" w:type="dxa"/>
        </w:trPr>
        <w:tc>
          <w:tcPr>
            <w:tcW w:w="3017" w:type="dxa"/>
            <w:gridSpan w:val="2"/>
          </w:tcPr>
          <w:p w14:paraId="6177AD74"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4746314D"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6ADE41F8"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2B547963" w14:textId="77777777" w:rsidTr="00680EFE">
        <w:trPr>
          <w:gridBefore w:val="1"/>
          <w:gridAfter w:val="2"/>
          <w:wBefore w:w="340" w:type="dxa"/>
          <w:wAfter w:w="1078" w:type="dxa"/>
        </w:trPr>
        <w:tc>
          <w:tcPr>
            <w:tcW w:w="3017" w:type="dxa"/>
            <w:gridSpan w:val="2"/>
          </w:tcPr>
          <w:p w14:paraId="687F2939"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715D4E0A"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2387C9C6"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2654A" w:rsidRPr="00B621F0" w:rsidDel="00931FCB" w14:paraId="358BAEEC" w14:textId="77777777" w:rsidTr="00680EFE">
        <w:trPr>
          <w:gridBefore w:val="1"/>
          <w:gridAfter w:val="2"/>
          <w:wBefore w:w="340" w:type="dxa"/>
          <w:wAfter w:w="1078" w:type="dxa"/>
        </w:trPr>
        <w:tc>
          <w:tcPr>
            <w:tcW w:w="3017" w:type="dxa"/>
            <w:gridSpan w:val="2"/>
          </w:tcPr>
          <w:p w14:paraId="62C1973D" w14:textId="77777777" w:rsidR="00A2654A" w:rsidRPr="00B621F0" w:rsidRDefault="00A2654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37D3FBEB"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5A742A68" w14:textId="77777777" w:rsidR="00A2654A" w:rsidRPr="00B621F0" w:rsidRDefault="00A2654A" w:rsidP="005A5854">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E7787A" w:rsidRPr="00B621F0" w14:paraId="76DED2F3"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AC27717" w14:textId="77777777" w:rsidR="00E7787A" w:rsidRPr="00B621F0" w:rsidRDefault="00E7787A"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215F81A7" w14:textId="77777777" w:rsidR="001E70B1" w:rsidRDefault="0011011D" w:rsidP="005A5854">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w:t>
            </w:r>
            <w:r w:rsidR="00322B3D" w:rsidRPr="00B621F0">
              <w:rPr>
                <w:rFonts w:ascii="Trebuchet MS" w:hAnsi="Trebuchet MS"/>
                <w:sz w:val="22"/>
                <w:szCs w:val="22"/>
              </w:rPr>
              <w:t xml:space="preserve">precedentes </w:t>
            </w:r>
            <w:r w:rsidRPr="00B621F0">
              <w:rPr>
                <w:rFonts w:ascii="Trebuchet MS" w:hAnsi="Trebuchet MS"/>
                <w:sz w:val="22"/>
                <w:szCs w:val="22"/>
              </w:rPr>
              <w:t>para o pagamento do Valor de Cessão líquido à Cedente, que são:</w:t>
            </w:r>
            <w:r w:rsidR="00A779E4" w:rsidRPr="00B621F0">
              <w:rPr>
                <w:rFonts w:ascii="Trebuchet MS" w:hAnsi="Trebuchet MS"/>
                <w:sz w:val="22"/>
                <w:szCs w:val="22"/>
              </w:rPr>
              <w:t xml:space="preserve"> </w:t>
            </w:r>
          </w:p>
          <w:p w14:paraId="67FDA467" w14:textId="77777777" w:rsidR="00673F1A" w:rsidRDefault="00673F1A" w:rsidP="005A5854">
            <w:pPr>
              <w:autoSpaceDE w:val="0"/>
              <w:autoSpaceDN w:val="0"/>
              <w:spacing w:line="360" w:lineRule="auto"/>
              <w:jc w:val="both"/>
              <w:rPr>
                <w:rFonts w:ascii="Trebuchet MS" w:hAnsi="Trebuchet MS"/>
                <w:sz w:val="22"/>
                <w:szCs w:val="22"/>
              </w:rPr>
            </w:pPr>
          </w:p>
          <w:p w14:paraId="0899013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70D0C092" w14:textId="77777777" w:rsidR="00673F1A" w:rsidRPr="00D242AF" w:rsidRDefault="00673F1A" w:rsidP="005A5854">
            <w:pPr>
              <w:pStyle w:val="BodyText21"/>
              <w:spacing w:line="360" w:lineRule="auto"/>
              <w:ind w:left="537"/>
              <w:rPr>
                <w:rFonts w:ascii="Trebuchet MS" w:hAnsi="Trebuchet MS" w:cs="Tahoma"/>
                <w:sz w:val="22"/>
                <w:szCs w:val="22"/>
              </w:rPr>
            </w:pPr>
          </w:p>
          <w:p w14:paraId="13788B37" w14:textId="77777777" w:rsidR="00673F1A" w:rsidRPr="00D242AF" w:rsidRDefault="00673F1A" w:rsidP="005A5854">
            <w:pPr>
              <w:pStyle w:val="PargrafodaLista"/>
              <w:numPr>
                <w:ilvl w:val="0"/>
                <w:numId w:val="39"/>
              </w:numPr>
              <w:tabs>
                <w:tab w:val="clear" w:pos="1675"/>
                <w:tab w:val="num" w:pos="1495"/>
              </w:tabs>
              <w:adjustRightInd w:val="0"/>
              <w:spacing w:line="360" w:lineRule="auto"/>
              <w:ind w:left="537" w:hanging="567"/>
              <w:contextualSpacing w:val="0"/>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12817F4C" w14:textId="77777777" w:rsidR="00673F1A" w:rsidRPr="00D242AF" w:rsidRDefault="00673F1A" w:rsidP="005A5854">
            <w:pPr>
              <w:pStyle w:val="BodyText21"/>
              <w:spacing w:line="360" w:lineRule="auto"/>
              <w:ind w:left="537"/>
              <w:rPr>
                <w:rFonts w:ascii="Trebuchet MS" w:hAnsi="Trebuchet MS" w:cs="Tahoma"/>
                <w:sz w:val="22"/>
                <w:szCs w:val="22"/>
              </w:rPr>
            </w:pPr>
          </w:p>
          <w:p w14:paraId="0CFD309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perfeita formalização de todos os Documentos da Operação, entendendo-se como tal a sua assinatura pelas respectivas partes, </w:t>
            </w:r>
            <w:r w:rsidRPr="00D242AF">
              <w:rPr>
                <w:rFonts w:ascii="Trebuchet MS" w:hAnsi="Trebuchet MS"/>
                <w:sz w:val="22"/>
                <w:szCs w:val="22"/>
              </w:rPr>
              <w:lastRenderedPageBreak/>
              <w:t xml:space="preserve">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683D2016" w14:textId="77777777" w:rsidR="00673F1A" w:rsidRPr="00D242AF" w:rsidRDefault="00673F1A" w:rsidP="005A5854">
            <w:pPr>
              <w:pStyle w:val="BodyText21"/>
              <w:spacing w:line="360" w:lineRule="auto"/>
              <w:ind w:left="537" w:hanging="567"/>
              <w:rPr>
                <w:rFonts w:ascii="Trebuchet MS" w:hAnsi="Trebuchet MS"/>
                <w:sz w:val="22"/>
                <w:szCs w:val="22"/>
              </w:rPr>
            </w:pPr>
          </w:p>
          <w:p w14:paraId="0C04DE09"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31C6C448" w14:textId="77777777" w:rsidR="00673F1A" w:rsidRPr="00D242AF" w:rsidRDefault="00673F1A" w:rsidP="005A5854">
            <w:pPr>
              <w:pStyle w:val="BodyText21"/>
              <w:spacing w:line="360" w:lineRule="auto"/>
              <w:ind w:left="537"/>
              <w:rPr>
                <w:rFonts w:ascii="Trebuchet MS" w:hAnsi="Trebuchet MS"/>
                <w:sz w:val="22"/>
                <w:szCs w:val="22"/>
              </w:rPr>
            </w:pPr>
          </w:p>
          <w:p w14:paraId="3164BCCC"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00ABB242" w14:textId="77777777" w:rsidR="00673F1A" w:rsidRPr="00D242AF" w:rsidRDefault="00673F1A" w:rsidP="005A5854">
            <w:pPr>
              <w:pStyle w:val="BodyText21"/>
              <w:spacing w:line="360" w:lineRule="auto"/>
              <w:ind w:left="537"/>
              <w:rPr>
                <w:rFonts w:ascii="Trebuchet MS" w:hAnsi="Trebuchet MS"/>
                <w:sz w:val="22"/>
                <w:szCs w:val="22"/>
              </w:rPr>
            </w:pPr>
          </w:p>
          <w:p w14:paraId="55E240C7"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63DBF1FA" w14:textId="77777777" w:rsidR="00673F1A" w:rsidRPr="00D242AF" w:rsidRDefault="00673F1A" w:rsidP="005A5854">
            <w:pPr>
              <w:pStyle w:val="BodyText21"/>
              <w:spacing w:line="360" w:lineRule="auto"/>
              <w:ind w:left="537"/>
              <w:rPr>
                <w:rFonts w:ascii="Trebuchet MS" w:hAnsi="Trebuchet MS"/>
                <w:sz w:val="22"/>
                <w:szCs w:val="22"/>
              </w:rPr>
            </w:pPr>
          </w:p>
          <w:p w14:paraId="07DEE767"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0D601D42" w14:textId="77777777" w:rsidR="00673F1A" w:rsidRPr="00D242AF" w:rsidRDefault="00673F1A" w:rsidP="005A5854">
            <w:pPr>
              <w:pStyle w:val="PargrafodaLista"/>
              <w:spacing w:line="360" w:lineRule="auto"/>
              <w:ind w:left="537"/>
              <w:rPr>
                <w:rFonts w:ascii="Trebuchet MS" w:hAnsi="Trebuchet MS"/>
                <w:sz w:val="22"/>
                <w:szCs w:val="22"/>
              </w:rPr>
            </w:pPr>
          </w:p>
          <w:p w14:paraId="3B4F215A"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65BF5242" w14:textId="77777777" w:rsidR="00673F1A" w:rsidRPr="00D242AF" w:rsidRDefault="00673F1A" w:rsidP="005A5854">
            <w:pPr>
              <w:pStyle w:val="BodyText21"/>
              <w:spacing w:line="360" w:lineRule="auto"/>
              <w:ind w:left="537"/>
              <w:rPr>
                <w:rFonts w:ascii="Trebuchet MS" w:hAnsi="Trebuchet MS"/>
                <w:sz w:val="22"/>
                <w:szCs w:val="22"/>
              </w:rPr>
            </w:pPr>
          </w:p>
          <w:p w14:paraId="77C3A2A3" w14:textId="77777777" w:rsidR="00673F1A" w:rsidRPr="00D242AF" w:rsidRDefault="00673F1A" w:rsidP="005A5854">
            <w:pPr>
              <w:pStyle w:val="BodyText21"/>
              <w:numPr>
                <w:ilvl w:val="0"/>
                <w:numId w:val="39"/>
              </w:numPr>
              <w:tabs>
                <w:tab w:val="clear" w:pos="1675"/>
              </w:tabs>
              <w:spacing w:line="360" w:lineRule="auto"/>
              <w:ind w:left="537" w:hanging="567"/>
              <w:rPr>
                <w:rFonts w:ascii="Trebuchet MS" w:hAnsi="Trebuchet MS"/>
                <w:sz w:val="22"/>
              </w:rPr>
            </w:pPr>
            <w:r w:rsidRPr="00D242AF">
              <w:rPr>
                <w:rFonts w:ascii="Trebuchet MS" w:hAnsi="Trebuchet MS" w:cs="Tahoma"/>
                <w:sz w:val="22"/>
                <w:szCs w:val="22"/>
              </w:rPr>
              <w:t>subscrição e integralização da totalidade dos CRI;</w:t>
            </w:r>
            <w:r w:rsidRPr="00085BDB">
              <w:rPr>
                <w:rFonts w:ascii="Trebuchet MS" w:hAnsi="Trebuchet MS"/>
                <w:sz w:val="22"/>
              </w:rPr>
              <w:t xml:space="preserve"> </w:t>
            </w:r>
          </w:p>
          <w:p w14:paraId="2743404D" w14:textId="77777777" w:rsidR="00673F1A" w:rsidRPr="00D242AF" w:rsidRDefault="00673F1A" w:rsidP="005A5854">
            <w:pPr>
              <w:pStyle w:val="PargrafodaLista"/>
              <w:spacing w:line="360" w:lineRule="auto"/>
              <w:ind w:left="537"/>
              <w:rPr>
                <w:rFonts w:ascii="Trebuchet MS" w:hAnsi="Trebuchet MS"/>
                <w:sz w:val="22"/>
                <w:szCs w:val="22"/>
              </w:rPr>
            </w:pPr>
          </w:p>
          <w:p w14:paraId="5A0691D4" w14:textId="6C9222DB" w:rsidR="00673F1A" w:rsidRDefault="00673F1A"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sidR="00AE1FAD">
              <w:rPr>
                <w:rFonts w:ascii="Trebuchet MS" w:hAnsi="Trebuchet MS"/>
                <w:sz w:val="22"/>
                <w:szCs w:val="22"/>
              </w:rPr>
              <w:t xml:space="preserve"> </w:t>
            </w:r>
          </w:p>
          <w:p w14:paraId="4C941593" w14:textId="77777777" w:rsidR="00AE1FAD" w:rsidRDefault="00AE1FAD" w:rsidP="005A5854">
            <w:pPr>
              <w:pStyle w:val="BodyText21"/>
              <w:spacing w:line="360" w:lineRule="auto"/>
              <w:ind w:left="537"/>
              <w:rPr>
                <w:rFonts w:ascii="Trebuchet MS" w:hAnsi="Trebuchet MS"/>
                <w:sz w:val="22"/>
                <w:szCs w:val="22"/>
              </w:rPr>
            </w:pPr>
          </w:p>
          <w:p w14:paraId="79A1E3C5" w14:textId="54A866CA" w:rsidR="00AE1FAD" w:rsidRPr="00D242AF" w:rsidRDefault="00AE1FAD" w:rsidP="005A5854">
            <w:pPr>
              <w:pStyle w:val="BodyText21"/>
              <w:numPr>
                <w:ilvl w:val="0"/>
                <w:numId w:val="39"/>
              </w:numPr>
              <w:tabs>
                <w:tab w:val="clear" w:pos="1675"/>
              </w:tabs>
              <w:spacing w:line="360" w:lineRule="auto"/>
              <w:ind w:left="537" w:hanging="567"/>
              <w:rPr>
                <w:rFonts w:ascii="Trebuchet MS" w:hAnsi="Trebuchet MS"/>
                <w:sz w:val="22"/>
                <w:szCs w:val="22"/>
              </w:rPr>
            </w:pPr>
            <w:r w:rsidRPr="00D242AF">
              <w:rPr>
                <w:rFonts w:ascii="Trebuchet MS" w:hAnsi="Trebuchet MS"/>
                <w:sz w:val="22"/>
              </w:rPr>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xml:space="preserve">, da </w:t>
            </w:r>
            <w:r w:rsidRPr="00D242AF">
              <w:rPr>
                <w:rFonts w:ascii="Trebuchet MS" w:hAnsi="Trebuchet MS"/>
                <w:sz w:val="22"/>
              </w:rPr>
              <w:lastRenderedPageBreak/>
              <w:t>opinião legal referente aos Documentos da Operação e à Oferta Restrita emitida pelos assessores legais da Operação</w:t>
            </w:r>
            <w:r>
              <w:rPr>
                <w:rFonts w:ascii="Trebuchet MS" w:hAnsi="Trebuchet MS"/>
                <w:sz w:val="22"/>
              </w:rPr>
              <w:t>; e</w:t>
            </w:r>
          </w:p>
          <w:p w14:paraId="49155346" w14:textId="77777777" w:rsidR="00673F1A" w:rsidRPr="00D242AF" w:rsidRDefault="00673F1A" w:rsidP="005A5854">
            <w:pPr>
              <w:spacing w:line="360" w:lineRule="auto"/>
              <w:rPr>
                <w:rFonts w:cs="Arial"/>
                <w:szCs w:val="22"/>
              </w:rPr>
            </w:pPr>
          </w:p>
          <w:p w14:paraId="5228756D" w14:textId="77777777" w:rsidR="00673F1A" w:rsidRPr="00B621F0" w:rsidRDefault="00673F1A" w:rsidP="005A5854">
            <w:pPr>
              <w:pStyle w:val="WW-Default"/>
              <w:numPr>
                <w:ilvl w:val="0"/>
                <w:numId w:val="39"/>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752DBDFF" w14:textId="77777777" w:rsidR="00E7787A" w:rsidRPr="00B621F0" w:rsidRDefault="00A2654A" w:rsidP="005A5854">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3A6AC7" w:rsidRPr="00B621F0" w14:paraId="643A94D9" w14:textId="77777777" w:rsidTr="00680EFE">
        <w:trPr>
          <w:gridBefore w:val="1"/>
          <w:gridAfter w:val="2"/>
          <w:wBefore w:w="340" w:type="dxa"/>
          <w:wAfter w:w="1078" w:type="dxa"/>
        </w:trPr>
        <w:tc>
          <w:tcPr>
            <w:tcW w:w="3017" w:type="dxa"/>
            <w:gridSpan w:val="2"/>
          </w:tcPr>
          <w:p w14:paraId="5D4FA318"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5330C26F" w14:textId="6391BB37" w:rsidR="004273A0" w:rsidRPr="00EE4DD6" w:rsidRDefault="003A6AC7" w:rsidP="005A5854">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w:t>
            </w:r>
            <w:r w:rsidR="00040896" w:rsidRPr="00B621F0">
              <w:rPr>
                <w:rFonts w:ascii="Trebuchet MS" w:hAnsi="Trebuchet MS" w:cs="Tahoma"/>
                <w:bCs/>
                <w:sz w:val="22"/>
                <w:szCs w:val="22"/>
              </w:rPr>
              <w:t xml:space="preserve">Banco </w:t>
            </w:r>
            <w:r w:rsidR="00546083">
              <w:rPr>
                <w:rFonts w:ascii="Trebuchet MS" w:hAnsi="Trebuchet MS" w:cs="Trebuchet MS"/>
                <w:sz w:val="22"/>
                <w:szCs w:val="22"/>
              </w:rPr>
              <w:t>Itaú Unibanco S.A.</w:t>
            </w:r>
            <w:r w:rsidR="00AE1FAD">
              <w:rPr>
                <w:rFonts w:ascii="Trebuchet MS" w:hAnsi="Trebuchet MS" w:cs="Trebuchet MS"/>
                <w:sz w:val="22"/>
                <w:szCs w:val="22"/>
              </w:rPr>
              <w:t xml:space="preserve"> (341)</w:t>
            </w:r>
            <w:r w:rsidR="00712026" w:rsidRPr="00B621F0">
              <w:rPr>
                <w:rFonts w:ascii="Trebuchet MS" w:eastAsia="Arial Unicode MS" w:hAnsi="Trebuchet MS" w:cs="Tahoma"/>
                <w:sz w:val="22"/>
                <w:szCs w:val="22"/>
              </w:rPr>
              <w:t xml:space="preserve">, </w:t>
            </w:r>
            <w:r w:rsidRPr="00B621F0">
              <w:rPr>
                <w:rFonts w:ascii="Trebuchet MS" w:hAnsi="Trebuchet MS" w:cs="Tahoma"/>
                <w:bCs/>
                <w:sz w:val="22"/>
                <w:szCs w:val="22"/>
              </w:rPr>
              <w:t xml:space="preserve">sob o nº </w:t>
            </w:r>
            <w:r w:rsidR="00D14171" w:rsidRPr="00B621F0">
              <w:rPr>
                <w:rFonts w:ascii="Trebuchet MS" w:hAnsi="Trebuchet MS" w:cs="Tahoma"/>
                <w:bCs/>
                <w:sz w:val="22"/>
                <w:szCs w:val="22"/>
              </w:rPr>
              <w:t>61401-2</w:t>
            </w:r>
            <w:r w:rsidR="00712026" w:rsidRPr="00B621F0">
              <w:rPr>
                <w:rFonts w:ascii="Trebuchet MS" w:hAnsi="Trebuchet MS" w:cs="Tahoma"/>
                <w:sz w:val="22"/>
                <w:szCs w:val="22"/>
              </w:rPr>
              <w:t xml:space="preserve">, </w:t>
            </w:r>
            <w:r w:rsidRPr="00B621F0">
              <w:rPr>
                <w:rFonts w:ascii="Trebuchet MS" w:hAnsi="Trebuchet MS" w:cs="Tahoma"/>
                <w:bCs/>
                <w:sz w:val="22"/>
                <w:szCs w:val="22"/>
              </w:rPr>
              <w:t xml:space="preserve">agência </w:t>
            </w:r>
            <w:r w:rsidR="00D14171" w:rsidRPr="00B621F0">
              <w:rPr>
                <w:rFonts w:ascii="Trebuchet MS" w:hAnsi="Trebuchet MS" w:cs="Tahoma"/>
                <w:bCs/>
                <w:sz w:val="22"/>
                <w:szCs w:val="22"/>
              </w:rPr>
              <w:t>0350</w:t>
            </w:r>
            <w:r w:rsidR="00712026" w:rsidRPr="00B621F0">
              <w:rPr>
                <w:rFonts w:ascii="Trebuchet MS" w:hAnsi="Trebuchet MS" w:cs="Tahoma"/>
                <w:bCs/>
                <w:sz w:val="22"/>
                <w:szCs w:val="22"/>
              </w:rPr>
              <w:t xml:space="preserve">, </w:t>
            </w:r>
            <w:r w:rsidRPr="00B621F0">
              <w:rPr>
                <w:rFonts w:ascii="Trebuchet MS" w:hAnsi="Trebuchet MS" w:cs="Tahoma"/>
                <w:bCs/>
                <w:sz w:val="22"/>
                <w:szCs w:val="22"/>
              </w:rPr>
              <w:t xml:space="preserve">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00817C23" w:rsidRPr="00B32090">
              <w:rPr>
                <w:rFonts w:ascii="Trebuchet MS" w:hAnsi="Trebuchet MS"/>
                <w:sz w:val="22"/>
              </w:rPr>
              <w:t xml:space="preserve"> </w:t>
            </w:r>
          </w:p>
          <w:p w14:paraId="109FF9B0"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7F8BFA7D"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66D46B6"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193E93F4" w14:textId="504B52D9" w:rsidR="003A6AC7" w:rsidRPr="00B621F0" w:rsidRDefault="00070F3E" w:rsidP="005A5854">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w:t>
            </w:r>
            <w:r w:rsidR="003A6AC7" w:rsidRPr="00B621F0">
              <w:rPr>
                <w:rFonts w:ascii="Trebuchet MS" w:hAnsi="Trebuchet MS" w:cs="Tahoma"/>
                <w:sz w:val="22"/>
                <w:szCs w:val="22"/>
              </w:rPr>
              <w:t xml:space="preserve"> “</w:t>
            </w:r>
            <w:r w:rsidR="003A6AC7"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celebrado</w:t>
            </w:r>
            <w:r w:rsidR="003A6AC7" w:rsidRPr="00B621F0">
              <w:rPr>
                <w:rFonts w:ascii="Trebuchet MS" w:hAnsi="Trebuchet MS" w:cs="Tahoma"/>
                <w:sz w:val="22"/>
                <w:szCs w:val="22"/>
              </w:rPr>
              <w:t xml:space="preserve"> em </w:t>
            </w:r>
            <w:r w:rsidR="00EC68D2">
              <w:rPr>
                <w:rFonts w:ascii="Trebuchet MS" w:hAnsi="Trebuchet MS" w:cs="Tahoma"/>
                <w:bCs/>
                <w:sz w:val="22"/>
                <w:szCs w:val="22"/>
              </w:rPr>
              <w:t>05</w:t>
            </w:r>
            <w:r w:rsidR="00871090" w:rsidRPr="00B621F0">
              <w:rPr>
                <w:rFonts w:ascii="Trebuchet MS" w:hAnsi="Trebuchet MS" w:cs="Tahoma"/>
                <w:sz w:val="22"/>
                <w:szCs w:val="22"/>
              </w:rPr>
              <w:t xml:space="preserve"> </w:t>
            </w:r>
            <w:r w:rsidR="00AD68C2" w:rsidRPr="00B621F0">
              <w:rPr>
                <w:rFonts w:ascii="Trebuchet MS" w:hAnsi="Trebuchet MS" w:cs="Tahoma"/>
                <w:sz w:val="22"/>
                <w:szCs w:val="22"/>
              </w:rPr>
              <w:t>de</w:t>
            </w:r>
            <w:r w:rsidR="00AB7541" w:rsidRPr="00B621F0">
              <w:rPr>
                <w:rFonts w:ascii="Trebuchet MS" w:hAnsi="Trebuchet MS" w:cs="Tahoma"/>
                <w:sz w:val="22"/>
                <w:szCs w:val="22"/>
              </w:rPr>
              <w:t xml:space="preserve"> </w:t>
            </w:r>
            <w:r w:rsidR="008C057B">
              <w:rPr>
                <w:rFonts w:ascii="Trebuchet MS" w:hAnsi="Trebuchet MS" w:cs="Tahoma"/>
                <w:bCs/>
                <w:sz w:val="22"/>
                <w:szCs w:val="22"/>
              </w:rPr>
              <w:t>agosto</w:t>
            </w:r>
            <w:r w:rsidR="008C057B" w:rsidRPr="00B621F0">
              <w:rPr>
                <w:rFonts w:ascii="Trebuchet MS" w:hAnsi="Trebuchet MS" w:cs="Tahoma"/>
                <w:sz w:val="22"/>
                <w:szCs w:val="22"/>
              </w:rPr>
              <w:t xml:space="preserve"> </w:t>
            </w:r>
            <w:r w:rsidR="003A6AC7" w:rsidRPr="00B621F0">
              <w:rPr>
                <w:rFonts w:ascii="Trebuchet MS" w:hAnsi="Trebuchet MS" w:cs="Tahoma"/>
                <w:sz w:val="22"/>
                <w:szCs w:val="22"/>
              </w:rPr>
              <w:t xml:space="preserve">de </w:t>
            </w:r>
            <w:r w:rsidR="00871090" w:rsidRPr="00B621F0">
              <w:rPr>
                <w:rFonts w:ascii="Trebuchet MS" w:hAnsi="Trebuchet MS" w:cs="Tahoma"/>
                <w:sz w:val="22"/>
                <w:szCs w:val="22"/>
              </w:rPr>
              <w:t>20</w:t>
            </w:r>
            <w:r w:rsidR="00BE451A" w:rsidRPr="00B621F0">
              <w:rPr>
                <w:rFonts w:ascii="Trebuchet MS" w:hAnsi="Trebuchet MS" w:cs="Tahoma"/>
                <w:sz w:val="22"/>
                <w:szCs w:val="22"/>
              </w:rPr>
              <w:t>22</w:t>
            </w:r>
            <w:r w:rsidRPr="00B621F0">
              <w:rPr>
                <w:rFonts w:ascii="Trebuchet MS" w:hAnsi="Trebuchet MS" w:cs="Tahoma"/>
                <w:sz w:val="22"/>
                <w:szCs w:val="22"/>
              </w:rPr>
              <w:t>, entre a Cedente</w:t>
            </w:r>
            <w:r w:rsidR="007B026C" w:rsidRPr="00B621F0">
              <w:rPr>
                <w:rFonts w:ascii="Trebuchet MS" w:hAnsi="Trebuchet MS" w:cs="Tahoma"/>
                <w:sz w:val="22"/>
                <w:szCs w:val="22"/>
              </w:rPr>
              <w:t>,</w:t>
            </w:r>
            <w:r w:rsidRPr="00B621F0">
              <w:rPr>
                <w:rFonts w:ascii="Trebuchet MS" w:hAnsi="Trebuchet MS" w:cs="Tahoma"/>
                <w:sz w:val="22"/>
                <w:szCs w:val="22"/>
              </w:rPr>
              <w:t xml:space="preserve"> </w:t>
            </w:r>
            <w:r w:rsidR="003A6AC7" w:rsidRPr="00B621F0">
              <w:rPr>
                <w:rFonts w:ascii="Trebuchet MS" w:hAnsi="Trebuchet MS" w:cs="Tahoma"/>
                <w:sz w:val="22"/>
                <w:szCs w:val="22"/>
              </w:rPr>
              <w:t>a Emissora</w:t>
            </w:r>
            <w:r w:rsidR="007B026C" w:rsidRPr="00B621F0">
              <w:rPr>
                <w:rFonts w:ascii="Trebuchet MS" w:hAnsi="Trebuchet MS" w:cs="Tahoma"/>
                <w:sz w:val="22"/>
                <w:szCs w:val="22"/>
              </w:rPr>
              <w:t xml:space="preserve"> e a Fiadora</w:t>
            </w:r>
            <w:r w:rsidR="003A6AC7" w:rsidRPr="00B621F0">
              <w:rPr>
                <w:rFonts w:ascii="Trebuchet MS" w:hAnsi="Trebuchet MS" w:cs="Tahoma"/>
                <w:sz w:val="22"/>
                <w:szCs w:val="22"/>
              </w:rPr>
              <w:t>;</w:t>
            </w:r>
          </w:p>
          <w:p w14:paraId="10BEB755" w14:textId="77777777" w:rsidR="003A6AC7" w:rsidRPr="00B621F0" w:rsidRDefault="003A6AC7" w:rsidP="005A5854">
            <w:pPr>
              <w:tabs>
                <w:tab w:val="left" w:pos="-212"/>
              </w:tabs>
              <w:spacing w:line="360" w:lineRule="auto"/>
              <w:ind w:right="47"/>
              <w:jc w:val="both"/>
              <w:rPr>
                <w:rFonts w:ascii="Trebuchet MS" w:hAnsi="Trebuchet MS" w:cs="Tahoma"/>
                <w:bCs/>
                <w:sz w:val="22"/>
                <w:szCs w:val="22"/>
              </w:rPr>
            </w:pPr>
          </w:p>
        </w:tc>
      </w:tr>
      <w:tr w:rsidR="003A6AC7" w:rsidRPr="00B621F0" w14:paraId="690B0187"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15799B"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2AE7143D" w14:textId="488EC209"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008A1ABD" w:rsidRPr="00B621F0">
              <w:rPr>
                <w:rFonts w:ascii="Trebuchet MS" w:hAnsi="Trebuchet MS"/>
                <w:i/>
                <w:sz w:val="22"/>
                <w:szCs w:val="22"/>
              </w:rPr>
              <w:t xml:space="preserve">Instrumento Particular de Contrato de Distribuição Pública, Com Esforços Restritos de Colocação, de Certificados de Recebíveis Imobiliários, Sob Regime </w:t>
            </w:r>
            <w:r w:rsidR="00A433EF" w:rsidRPr="00B621F0">
              <w:rPr>
                <w:rFonts w:ascii="Trebuchet MS" w:hAnsi="Trebuchet MS"/>
                <w:i/>
                <w:sz w:val="22"/>
                <w:szCs w:val="22"/>
              </w:rPr>
              <w:t xml:space="preserve">de Garantia Firme </w:t>
            </w:r>
            <w:r w:rsidR="008A1ABD" w:rsidRPr="00B621F0">
              <w:rPr>
                <w:rFonts w:ascii="Trebuchet MS" w:hAnsi="Trebuchet MS"/>
                <w:i/>
                <w:sz w:val="22"/>
                <w:szCs w:val="22"/>
              </w:rPr>
              <w:t>de Distribuição, da</w:t>
            </w:r>
            <w:r w:rsidR="00A433EF" w:rsidRPr="00B621F0">
              <w:rPr>
                <w:rFonts w:ascii="Trebuchet MS" w:hAnsi="Trebuchet MS"/>
                <w:i/>
                <w:sz w:val="22"/>
                <w:szCs w:val="22"/>
              </w:rPr>
              <w:t xml:space="preserve"> </w:t>
            </w:r>
            <w:r w:rsidR="00D14171" w:rsidRPr="00B621F0">
              <w:rPr>
                <w:rFonts w:ascii="Trebuchet MS" w:hAnsi="Trebuchet MS" w:cs="Tahoma"/>
                <w:i/>
                <w:iCs/>
                <w:sz w:val="22"/>
                <w:szCs w:val="22"/>
              </w:rPr>
              <w:t>24</w:t>
            </w:r>
            <w:r w:rsidR="008A1ABD" w:rsidRPr="00B621F0">
              <w:rPr>
                <w:rFonts w:ascii="Trebuchet MS" w:hAnsi="Trebuchet MS"/>
                <w:i/>
                <w:iCs/>
                <w:sz w:val="22"/>
                <w:szCs w:val="22"/>
              </w:rPr>
              <w:t>ª</w:t>
            </w:r>
            <w:r w:rsidR="008A1ABD" w:rsidRPr="00B621F0">
              <w:rPr>
                <w:rFonts w:ascii="Trebuchet MS" w:hAnsi="Trebuchet MS"/>
                <w:i/>
                <w:sz w:val="22"/>
                <w:szCs w:val="22"/>
              </w:rPr>
              <w:t xml:space="preserve"> Emissão</w:t>
            </w:r>
            <w:r w:rsidR="005837A4">
              <w:rPr>
                <w:rFonts w:ascii="Trebuchet MS" w:hAnsi="Trebuchet MS"/>
                <w:i/>
                <w:sz w:val="22"/>
                <w:szCs w:val="22"/>
              </w:rPr>
              <w:t>, em 4 (Quatro) Séries,</w:t>
            </w:r>
            <w:r w:rsidR="008A1ABD" w:rsidRPr="00B621F0">
              <w:rPr>
                <w:rFonts w:ascii="Trebuchet MS" w:hAnsi="Trebuchet MS"/>
                <w:i/>
                <w:sz w:val="22"/>
                <w:szCs w:val="22"/>
              </w:rPr>
              <w:t xml:space="preserve"> da </w:t>
            </w:r>
            <w:r w:rsidR="00A433EF" w:rsidRPr="00B621F0">
              <w:rPr>
                <w:rFonts w:ascii="Trebuchet MS" w:hAnsi="Trebuchet MS"/>
                <w:i/>
                <w:sz w:val="22"/>
                <w:szCs w:val="22"/>
              </w:rPr>
              <w:t>True</w:t>
            </w:r>
            <w:r w:rsidR="008A1ABD" w:rsidRPr="00B621F0">
              <w:rPr>
                <w:rFonts w:ascii="Trebuchet MS" w:hAnsi="Trebuchet MS"/>
                <w:i/>
                <w:sz w:val="22"/>
                <w:szCs w:val="22"/>
              </w:rPr>
              <w:t xml:space="preserve"> Securitizadora S.A.</w:t>
            </w:r>
            <w:r w:rsidRPr="00B621F0">
              <w:rPr>
                <w:rFonts w:ascii="Trebuchet MS" w:hAnsi="Trebuchet MS" w:cs="Tahoma"/>
                <w:bCs/>
                <w:sz w:val="22"/>
                <w:szCs w:val="22"/>
              </w:rPr>
              <w:t xml:space="preserve">”, celebrado em </w:t>
            </w:r>
            <w:r w:rsidR="00EC68D2">
              <w:rPr>
                <w:rFonts w:ascii="Trebuchet MS" w:hAnsi="Trebuchet MS" w:cs="Tahoma"/>
                <w:iCs/>
                <w:sz w:val="22"/>
                <w:szCs w:val="22"/>
              </w:rPr>
              <w:t>05</w:t>
            </w:r>
            <w:r w:rsidR="00FF628E" w:rsidRPr="00B621F0">
              <w:rPr>
                <w:rFonts w:ascii="Trebuchet MS" w:hAnsi="Trebuchet MS" w:cs="Tahoma"/>
                <w:sz w:val="22"/>
                <w:szCs w:val="22"/>
              </w:rPr>
              <w:t xml:space="preserve"> de </w:t>
            </w:r>
            <w:r w:rsidR="00EC68D2">
              <w:rPr>
                <w:rFonts w:ascii="Trebuchet MS" w:hAnsi="Trebuchet MS" w:cs="Tahoma"/>
                <w:iCs/>
                <w:sz w:val="22"/>
                <w:szCs w:val="22"/>
              </w:rPr>
              <w:t>agosto</w:t>
            </w:r>
            <w:r w:rsidR="00FF628E" w:rsidRPr="00B621F0">
              <w:rPr>
                <w:rFonts w:ascii="Trebuchet MS" w:hAnsi="Trebuchet MS" w:cs="Tahoma"/>
                <w:sz w:val="22"/>
                <w:szCs w:val="22"/>
              </w:rPr>
              <w:t xml:space="preserve"> de 20</w:t>
            </w:r>
            <w:r w:rsidR="00A433EF" w:rsidRPr="00B621F0">
              <w:rPr>
                <w:rFonts w:ascii="Trebuchet MS" w:hAnsi="Trebuchet MS" w:cs="Tahoma"/>
                <w:sz w:val="22"/>
                <w:szCs w:val="22"/>
              </w:rPr>
              <w:t>22</w:t>
            </w:r>
            <w:r w:rsidRPr="00B621F0">
              <w:rPr>
                <w:rFonts w:ascii="Trebuchet MS" w:hAnsi="Trebuchet MS" w:cs="Tahoma"/>
                <w:bCs/>
                <w:sz w:val="22"/>
                <w:szCs w:val="22"/>
              </w:rPr>
              <w:t>, entre a Emissora, o Coordenador Líder</w:t>
            </w:r>
            <w:r w:rsidR="007B026C" w:rsidRPr="00B621F0">
              <w:rPr>
                <w:rFonts w:ascii="Trebuchet MS" w:hAnsi="Trebuchet MS" w:cs="Tahoma"/>
                <w:bCs/>
                <w:sz w:val="22"/>
                <w:szCs w:val="22"/>
              </w:rPr>
              <w:t>, a Cedente</w:t>
            </w:r>
            <w:r w:rsidRPr="00B621F0">
              <w:rPr>
                <w:rFonts w:ascii="Trebuchet MS" w:hAnsi="Trebuchet MS" w:cs="Tahoma"/>
                <w:bCs/>
                <w:sz w:val="22"/>
                <w:szCs w:val="22"/>
              </w:rPr>
              <w:t xml:space="preserve"> e a </w:t>
            </w:r>
            <w:proofErr w:type="spellStart"/>
            <w:r w:rsidRPr="00B621F0">
              <w:rPr>
                <w:rFonts w:ascii="Trebuchet MS" w:hAnsi="Trebuchet MS" w:cs="Tahoma"/>
                <w:bCs/>
                <w:sz w:val="22"/>
                <w:szCs w:val="22"/>
              </w:rPr>
              <w:t>Cyrela</w:t>
            </w:r>
            <w:proofErr w:type="spellEnd"/>
            <w:r w:rsidRPr="00B621F0">
              <w:rPr>
                <w:rFonts w:ascii="Trebuchet MS" w:hAnsi="Trebuchet MS" w:cs="Tahoma"/>
                <w:bCs/>
                <w:sz w:val="22"/>
                <w:szCs w:val="22"/>
              </w:rPr>
              <w:t>;</w:t>
            </w:r>
            <w:r w:rsidR="00F25159" w:rsidRPr="00B621F0">
              <w:rPr>
                <w:rFonts w:ascii="Trebuchet MS" w:hAnsi="Trebuchet MS" w:cs="Tahoma"/>
                <w:bCs/>
                <w:sz w:val="22"/>
                <w:szCs w:val="22"/>
              </w:rPr>
              <w:t xml:space="preserve"> </w:t>
            </w:r>
          </w:p>
          <w:p w14:paraId="7E003555"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47DB3405"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646776D"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00070F3E"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8607334" w14:textId="77777777" w:rsidR="003A6AC7" w:rsidRPr="00B621F0" w:rsidRDefault="00374559"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Significam</w:t>
            </w:r>
            <w:r w:rsidR="00FA13F9" w:rsidRPr="00B621F0">
              <w:rPr>
                <w:rFonts w:ascii="Trebuchet MS" w:hAnsi="Trebuchet MS" w:cs="Tahoma"/>
                <w:bCs/>
                <w:sz w:val="22"/>
                <w:szCs w:val="22"/>
              </w:rPr>
              <w:t>:</w:t>
            </w:r>
            <w:r w:rsidRPr="00B621F0">
              <w:rPr>
                <w:rFonts w:ascii="Trebuchet MS" w:hAnsi="Trebuchet MS" w:cs="Tahoma"/>
                <w:bCs/>
                <w:sz w:val="22"/>
                <w:szCs w:val="22"/>
              </w:rPr>
              <w:t xml:space="preserve"> </w:t>
            </w:r>
            <w:r w:rsidR="00FA13F9" w:rsidRPr="00B621F0">
              <w:rPr>
                <w:rFonts w:ascii="Trebuchet MS" w:hAnsi="Trebuchet MS" w:cs="Tahoma"/>
                <w:bCs/>
                <w:sz w:val="22"/>
                <w:szCs w:val="22"/>
              </w:rPr>
              <w:t>(i) contratos de financiamento imobiliário; (</w:t>
            </w:r>
            <w:proofErr w:type="spellStart"/>
            <w:r w:rsidR="00FA13F9" w:rsidRPr="00B621F0">
              <w:rPr>
                <w:rFonts w:ascii="Trebuchet MS" w:hAnsi="Trebuchet MS" w:cs="Tahoma"/>
                <w:bCs/>
                <w:sz w:val="22"/>
                <w:szCs w:val="22"/>
              </w:rPr>
              <w:t>ii</w:t>
            </w:r>
            <w:proofErr w:type="spellEnd"/>
            <w:r w:rsidR="00FA13F9" w:rsidRPr="00B621F0">
              <w:rPr>
                <w:rFonts w:ascii="Trebuchet MS" w:hAnsi="Trebuchet MS" w:cs="Tahoma"/>
                <w:bCs/>
                <w:sz w:val="22"/>
                <w:szCs w:val="22"/>
              </w:rPr>
              <w:t>) contratos de financiamento com garantia imobiliária; (</w:t>
            </w:r>
            <w:proofErr w:type="spellStart"/>
            <w:r w:rsidR="00FA13F9" w:rsidRPr="00B621F0">
              <w:rPr>
                <w:rFonts w:ascii="Trebuchet MS" w:hAnsi="Trebuchet MS" w:cs="Tahoma"/>
                <w:bCs/>
                <w:sz w:val="22"/>
                <w:szCs w:val="22"/>
              </w:rPr>
              <w:t>iii</w:t>
            </w:r>
            <w:proofErr w:type="spellEnd"/>
            <w:r w:rsidR="00FA13F9" w:rsidRPr="00B621F0">
              <w:rPr>
                <w:rFonts w:ascii="Trebuchet MS" w:hAnsi="Trebuchet MS" w:cs="Tahoma"/>
                <w:bCs/>
                <w:sz w:val="22"/>
                <w:szCs w:val="22"/>
              </w:rPr>
              <w:t xml:space="preserve">)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00FA13F9" w:rsidRPr="00B621F0">
              <w:rPr>
                <w:rFonts w:ascii="Trebuchet MS" w:hAnsi="Trebuchet MS" w:cs="Tahoma"/>
                <w:sz w:val="22"/>
                <w:szCs w:val="22"/>
              </w:rPr>
              <w:t>Contratos</w:t>
            </w:r>
            <w:r w:rsidR="00FA13F9" w:rsidRPr="00B621F0">
              <w:rPr>
                <w:rFonts w:ascii="Trebuchet MS" w:hAnsi="Trebuchet MS" w:cs="Tahoma"/>
                <w:bCs/>
                <w:sz w:val="22"/>
                <w:szCs w:val="22"/>
              </w:rPr>
              <w:t xml:space="preserve"> Imobiliários</w:t>
            </w:r>
            <w:r w:rsidR="00973144" w:rsidRPr="00B621F0">
              <w:rPr>
                <w:rFonts w:ascii="Trebuchet MS" w:hAnsi="Trebuchet MS" w:cs="Tahoma"/>
                <w:bCs/>
                <w:sz w:val="22"/>
                <w:szCs w:val="22"/>
              </w:rPr>
              <w:t xml:space="preserve"> e </w:t>
            </w:r>
            <w:r w:rsidR="00B77626" w:rsidRPr="00B621F0">
              <w:rPr>
                <w:rFonts w:ascii="Trebuchet MS" w:hAnsi="Trebuchet MS" w:cs="Tahoma"/>
                <w:bCs/>
                <w:sz w:val="22"/>
                <w:szCs w:val="22"/>
              </w:rPr>
              <w:t>quando existente</w:t>
            </w:r>
            <w:r w:rsidR="00973144" w:rsidRPr="00B621F0">
              <w:rPr>
                <w:rFonts w:ascii="Trebuchet MS" w:hAnsi="Trebuchet MS" w:cs="Tahoma"/>
                <w:bCs/>
                <w:sz w:val="22"/>
                <w:szCs w:val="22"/>
              </w:rPr>
              <w:t xml:space="preserve">, acompanhados dos instrumentos </w:t>
            </w:r>
            <w:proofErr w:type="spellStart"/>
            <w:r w:rsidR="00973144" w:rsidRPr="00B621F0">
              <w:rPr>
                <w:rFonts w:ascii="Trebuchet MS" w:hAnsi="Trebuchet MS" w:cs="Tahoma"/>
                <w:bCs/>
                <w:sz w:val="22"/>
                <w:szCs w:val="22"/>
              </w:rPr>
              <w:t>formalizadores</w:t>
            </w:r>
            <w:proofErr w:type="spellEnd"/>
            <w:r w:rsidR="00973144" w:rsidRPr="00B621F0">
              <w:rPr>
                <w:rFonts w:ascii="Trebuchet MS" w:hAnsi="Trebuchet MS" w:cs="Tahoma"/>
                <w:bCs/>
                <w:sz w:val="22"/>
                <w:szCs w:val="22"/>
              </w:rPr>
              <w:t xml:space="preserve"> das respectivas Alienações Fiduciárias, quando pactuadas apartadamente</w:t>
            </w:r>
            <w:r w:rsidR="003A6AC7" w:rsidRPr="00B621F0">
              <w:rPr>
                <w:rFonts w:ascii="Trebuchet MS" w:hAnsi="Trebuchet MS" w:cs="Tahoma"/>
                <w:bCs/>
                <w:sz w:val="22"/>
                <w:szCs w:val="22"/>
              </w:rPr>
              <w:t>;</w:t>
            </w:r>
            <w:r w:rsidR="005F5000" w:rsidRPr="00B621F0">
              <w:rPr>
                <w:rFonts w:ascii="Trebuchet MS" w:hAnsi="Trebuchet MS" w:cs="Tahoma"/>
                <w:bCs/>
                <w:sz w:val="22"/>
                <w:szCs w:val="22"/>
              </w:rPr>
              <w:t xml:space="preserve"> </w:t>
            </w:r>
          </w:p>
          <w:p w14:paraId="67306D3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3A6AC7" w:rsidRPr="00B621F0" w14:paraId="50643F5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F677783"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7F60B24E" w14:textId="77777777" w:rsidR="003A6AC7" w:rsidRPr="00B621F0" w:rsidRDefault="00BE45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070F3E" w:rsidRPr="00B621F0">
              <w:rPr>
                <w:rFonts w:ascii="Trebuchet MS" w:hAnsi="Trebuchet MS" w:cs="Tahoma"/>
                <w:sz w:val="22"/>
                <w:szCs w:val="22"/>
              </w:rPr>
              <w:t>;</w:t>
            </w:r>
          </w:p>
          <w:p w14:paraId="3BA552BF" w14:textId="77777777" w:rsidR="003A6AC7" w:rsidRPr="00B621F0" w:rsidRDefault="003A6AC7"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3A6AC7" w:rsidRPr="00B621F0" w14:paraId="34CFC7DD" w14:textId="77777777" w:rsidTr="00680EFE">
        <w:trPr>
          <w:gridBefore w:val="1"/>
          <w:gridAfter w:val="2"/>
          <w:wBefore w:w="340" w:type="dxa"/>
          <w:wAfter w:w="1078" w:type="dxa"/>
        </w:trPr>
        <w:tc>
          <w:tcPr>
            <w:tcW w:w="3017" w:type="dxa"/>
            <w:gridSpan w:val="2"/>
          </w:tcPr>
          <w:p w14:paraId="30DE6078" w14:textId="77777777" w:rsidR="003A6AC7" w:rsidRPr="00B621F0" w:rsidRDefault="003A6AC7"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5E27A519"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composição do Patrimônio Separado representada (i) pelos Créditos Imobiliários; e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pelas respectivas </w:t>
            </w:r>
            <w:r w:rsidR="00E0345C" w:rsidRPr="00B621F0">
              <w:rPr>
                <w:rFonts w:ascii="Trebuchet MS" w:hAnsi="Trebuchet MS" w:cs="Tahoma"/>
                <w:sz w:val="22"/>
                <w:szCs w:val="22"/>
              </w:rPr>
              <w:t>Alienações Fiduciárias;</w:t>
            </w:r>
            <w:r w:rsidR="00FA13F9" w:rsidRPr="00B621F0">
              <w:rPr>
                <w:rFonts w:ascii="Trebuchet MS" w:hAnsi="Trebuchet MS" w:cs="Tahoma"/>
                <w:sz w:val="22"/>
                <w:szCs w:val="22"/>
              </w:rPr>
              <w:t xml:space="preserve"> </w:t>
            </w:r>
          </w:p>
          <w:p w14:paraId="31F59131"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A6AC7" w:rsidRPr="00B621F0" w14:paraId="081D4E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22333291" w14:textId="77777777" w:rsidR="003A6AC7" w:rsidRPr="00B621F0" w:rsidRDefault="003A6AC7"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00070F3E" w:rsidRPr="00B621F0">
              <w:rPr>
                <w:rFonts w:ascii="Trebuchet MS" w:hAnsi="Trebuchet MS" w:cs="Tahoma"/>
                <w:bCs/>
                <w:sz w:val="22"/>
                <w:szCs w:val="22"/>
              </w:rPr>
              <w:t>”</w:t>
            </w:r>
            <w:r w:rsidR="002D0543" w:rsidRPr="00B621F0">
              <w:rPr>
                <w:rFonts w:ascii="Trebuchet MS" w:hAnsi="Trebuchet MS" w:cs="Tahoma"/>
                <w:bCs/>
                <w:sz w:val="22"/>
                <w:szCs w:val="22"/>
              </w:rPr>
              <w:t>:</w:t>
            </w:r>
          </w:p>
        </w:tc>
        <w:tc>
          <w:tcPr>
            <w:tcW w:w="7182" w:type="dxa"/>
            <w:gridSpan w:val="4"/>
          </w:tcPr>
          <w:p w14:paraId="2127B0E1"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Os cré</w:t>
            </w:r>
            <w:r w:rsidR="00070F3E" w:rsidRPr="00B621F0">
              <w:rPr>
                <w:rFonts w:ascii="Trebuchet MS" w:hAnsi="Trebuchet MS" w:cs="Tahoma"/>
                <w:bCs/>
                <w:sz w:val="22"/>
                <w:szCs w:val="22"/>
              </w:rPr>
              <w:t xml:space="preserve">ditos imobiliários </w:t>
            </w:r>
            <w:r w:rsidR="00374559" w:rsidRPr="00B621F0">
              <w:rPr>
                <w:rFonts w:ascii="Trebuchet MS" w:hAnsi="Trebuchet MS" w:cs="Tahoma"/>
                <w:bCs/>
                <w:sz w:val="22"/>
                <w:szCs w:val="22"/>
              </w:rPr>
              <w:t xml:space="preserve">oriundos dos Contratos Imobiliários, </w:t>
            </w:r>
            <w:r w:rsidR="00070F3E" w:rsidRPr="00B621F0">
              <w:rPr>
                <w:rFonts w:ascii="Trebuchet MS" w:hAnsi="Trebuchet MS" w:cs="Tahoma"/>
                <w:bCs/>
                <w:sz w:val="22"/>
                <w:szCs w:val="22"/>
              </w:rPr>
              <w:t>cedidos pela</w:t>
            </w:r>
            <w:r w:rsidRPr="00B621F0">
              <w:rPr>
                <w:rFonts w:ascii="Trebuchet MS" w:hAnsi="Trebuchet MS" w:cs="Tahoma"/>
                <w:bCs/>
                <w:sz w:val="22"/>
                <w:szCs w:val="22"/>
              </w:rPr>
              <w:t xml:space="preserve"> </w:t>
            </w:r>
            <w:r w:rsidR="00070F3E" w:rsidRPr="00B621F0">
              <w:rPr>
                <w:rFonts w:ascii="Trebuchet MS" w:hAnsi="Trebuchet MS" w:cs="Tahoma"/>
                <w:sz w:val="22"/>
                <w:szCs w:val="22"/>
              </w:rPr>
              <w:t>Cedente</w:t>
            </w:r>
            <w:r w:rsidRPr="00B621F0">
              <w:rPr>
                <w:rFonts w:ascii="Trebuchet MS" w:hAnsi="Trebuchet MS" w:cs="Tahoma"/>
                <w:sz w:val="22"/>
                <w:szCs w:val="22"/>
              </w:rPr>
              <w:t xml:space="preserve"> </w:t>
            </w:r>
            <w:r w:rsidRPr="00B621F0">
              <w:rPr>
                <w:rFonts w:ascii="Trebuchet MS" w:hAnsi="Trebuchet MS" w:cs="Tahoma"/>
                <w:bCs/>
                <w:sz w:val="22"/>
                <w:szCs w:val="22"/>
              </w:rPr>
              <w:t xml:space="preserve">à Emissora por meio do Contrato de Cessão de Créditos, incluindo a </w:t>
            </w:r>
            <w:r w:rsidR="001D776B" w:rsidRPr="00B621F0">
              <w:rPr>
                <w:rFonts w:ascii="Trebuchet MS" w:hAnsi="Trebuchet MS" w:cs="Tahoma"/>
                <w:bCs/>
                <w:sz w:val="22"/>
                <w:szCs w:val="22"/>
              </w:rPr>
              <w:t>totalidade dos respectivos acessórios, tais como atualização monetária, juros remuneratórios, encargos moratórios, multas, penalidades, seguros (caso estejam previstos nos Contratos</w:t>
            </w:r>
            <w:r w:rsidR="009E6966" w:rsidRPr="00B621F0">
              <w:rPr>
                <w:rFonts w:ascii="Trebuchet MS" w:hAnsi="Trebuchet MS" w:cs="Tahoma"/>
                <w:bCs/>
                <w:sz w:val="22"/>
                <w:szCs w:val="22"/>
              </w:rPr>
              <w:t xml:space="preserve"> Imobiliários</w:t>
            </w:r>
            <w:r w:rsidR="001D776B" w:rsidRPr="00B621F0">
              <w:rPr>
                <w:rFonts w:ascii="Trebuchet MS" w:hAnsi="Trebuchet MS" w:cs="Tahoma"/>
                <w:bCs/>
                <w:sz w:val="22"/>
                <w:szCs w:val="22"/>
              </w:rPr>
              <w:t xml:space="preserve">), indenizações, despesas, custas, honorários, garantias e demais encargos contratuais e legais previstos nos </w:t>
            </w:r>
            <w:r w:rsidR="001D776B" w:rsidRPr="00B621F0">
              <w:rPr>
                <w:rFonts w:ascii="Trebuchet MS" w:hAnsi="Trebuchet MS" w:cs="Tahoma"/>
                <w:sz w:val="22"/>
                <w:szCs w:val="22"/>
              </w:rPr>
              <w:t>Contratos</w:t>
            </w:r>
            <w:r w:rsidR="001D776B" w:rsidRPr="00B621F0">
              <w:rPr>
                <w:rFonts w:ascii="Trebuchet MS" w:hAnsi="Trebuchet MS" w:cs="Tahoma"/>
                <w:bCs/>
                <w:sz w:val="22"/>
                <w:szCs w:val="22"/>
              </w:rPr>
              <w:t xml:space="preserve"> Imobiliários</w:t>
            </w:r>
            <w:r w:rsidR="00E7787A" w:rsidRPr="00B621F0">
              <w:rPr>
                <w:rFonts w:ascii="Trebuchet MS" w:hAnsi="Trebuchet MS" w:cs="Tahoma"/>
                <w:bCs/>
                <w:sz w:val="22"/>
                <w:szCs w:val="22"/>
              </w:rPr>
              <w:t>, conforme indicados no Anexo I ao Contrato de Cessão</w:t>
            </w:r>
            <w:r w:rsidRPr="00B621F0">
              <w:rPr>
                <w:rFonts w:ascii="Trebuchet MS" w:hAnsi="Trebuchet MS" w:cs="Tahoma"/>
                <w:bCs/>
                <w:sz w:val="22"/>
                <w:szCs w:val="22"/>
              </w:rPr>
              <w:t>;</w:t>
            </w:r>
          </w:p>
          <w:p w14:paraId="0AB9772A" w14:textId="77777777" w:rsidR="003A6AC7" w:rsidRPr="00B621F0" w:rsidRDefault="003A6AC7"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E251B3" w:rsidRPr="00B621F0" w14:paraId="4814B43C"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67560F46" w14:textId="77777777" w:rsidR="00E251B3" w:rsidRPr="00B621F0" w:rsidRDefault="00E251B3" w:rsidP="005A5854">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6B94D74E" w14:textId="77777777" w:rsidR="00E251B3" w:rsidRPr="00B621F0" w:rsidRDefault="00E251B3"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São os Créditos Imobiliários cujas Alienações Fiduciárias ainda não foram registradas, conforme listadas no Anexo </w:t>
            </w:r>
            <w:r w:rsidR="00E1696B" w:rsidRPr="00B621F0">
              <w:rPr>
                <w:rFonts w:ascii="Trebuchet MS" w:hAnsi="Trebuchet MS" w:cs="Tahoma"/>
                <w:bCs/>
                <w:sz w:val="22"/>
                <w:szCs w:val="22"/>
              </w:rPr>
              <w:t>VIII</w:t>
            </w:r>
            <w:r w:rsidRPr="00B621F0">
              <w:rPr>
                <w:rFonts w:ascii="Trebuchet MS" w:hAnsi="Trebuchet MS" w:cs="Tahoma"/>
                <w:bCs/>
                <w:sz w:val="22"/>
                <w:szCs w:val="22"/>
              </w:rPr>
              <w:t xml:space="preserve"> desse Termo de Securitização;</w:t>
            </w:r>
          </w:p>
        </w:tc>
      </w:tr>
      <w:tr w:rsidR="00817C23" w:rsidRPr="00B621F0" w14:paraId="700D5C9A" w14:textId="77777777" w:rsidTr="00680EFE">
        <w:trPr>
          <w:gridBefore w:val="1"/>
          <w:gridAfter w:val="2"/>
          <w:wBefore w:w="340" w:type="dxa"/>
          <w:wAfter w:w="1078" w:type="dxa"/>
        </w:trPr>
        <w:tc>
          <w:tcPr>
            <w:tcW w:w="3017" w:type="dxa"/>
            <w:gridSpan w:val="2"/>
          </w:tcPr>
          <w:p w14:paraId="5D534706" w14:textId="77777777" w:rsidR="00817C23" w:rsidRPr="00B621F0" w:rsidRDefault="00817C2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5ED89A3A" w14:textId="77777777" w:rsidR="00817C23" w:rsidRPr="00B621F0" w:rsidRDefault="00817C2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os CRI Subordinados da presente emissão, emitidos pela Emissora com lastro nos Créditos Imobiliários, por meio da formaliz</w:t>
            </w:r>
            <w:r w:rsidR="003541D9" w:rsidRPr="00B621F0">
              <w:rPr>
                <w:rFonts w:ascii="Trebuchet MS" w:hAnsi="Trebuchet MS" w:cs="Tahoma"/>
                <w:sz w:val="22"/>
                <w:szCs w:val="22"/>
              </w:rPr>
              <w:t>ação deste Termo, nos termos do artigo</w:t>
            </w:r>
            <w:r w:rsidRPr="00B621F0">
              <w:rPr>
                <w:rFonts w:ascii="Trebuchet MS" w:hAnsi="Trebuchet MS" w:cs="Tahoma"/>
                <w:sz w:val="22"/>
                <w:szCs w:val="22"/>
              </w:rPr>
              <w:t xml:space="preserve"> </w:t>
            </w:r>
            <w:r w:rsidR="003541D9" w:rsidRPr="00B621F0">
              <w:rPr>
                <w:rFonts w:ascii="Trebuchet MS" w:hAnsi="Trebuchet MS" w:cs="Tahoma"/>
                <w:sz w:val="22"/>
                <w:szCs w:val="22"/>
              </w:rPr>
              <w:t>21</w:t>
            </w:r>
            <w:r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Pr="00B621F0">
              <w:rPr>
                <w:rFonts w:ascii="Trebuchet MS" w:hAnsi="Trebuchet MS" w:cs="Tahoma"/>
                <w:sz w:val="22"/>
                <w:szCs w:val="22"/>
              </w:rPr>
              <w:t>;</w:t>
            </w:r>
          </w:p>
          <w:p w14:paraId="36A1963C" w14:textId="77777777" w:rsidR="00817C23" w:rsidRPr="00B621F0" w:rsidRDefault="00817C23" w:rsidP="005A5854">
            <w:pPr>
              <w:tabs>
                <w:tab w:val="num" w:pos="-70"/>
                <w:tab w:val="left" w:pos="80"/>
                <w:tab w:val="num" w:pos="196"/>
              </w:tabs>
              <w:spacing w:line="360" w:lineRule="auto"/>
              <w:jc w:val="both"/>
              <w:rPr>
                <w:rFonts w:ascii="Trebuchet MS" w:hAnsi="Trebuchet MS" w:cs="Tahoma"/>
                <w:sz w:val="22"/>
                <w:szCs w:val="22"/>
              </w:rPr>
            </w:pPr>
          </w:p>
        </w:tc>
      </w:tr>
      <w:tr w:rsidR="003256BA" w:rsidRPr="00B621F0" w14:paraId="118E7AE6" w14:textId="77777777" w:rsidTr="00680EFE">
        <w:trPr>
          <w:gridBefore w:val="1"/>
          <w:gridAfter w:val="2"/>
          <w:wBefore w:w="340" w:type="dxa"/>
          <w:wAfter w:w="1078" w:type="dxa"/>
        </w:trPr>
        <w:tc>
          <w:tcPr>
            <w:tcW w:w="3017" w:type="dxa"/>
            <w:gridSpan w:val="2"/>
          </w:tcPr>
          <w:p w14:paraId="4BA673DC" w14:textId="77777777" w:rsidR="003256BA" w:rsidRPr="00B621F0" w:rsidRDefault="003256BA"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4BB798C3"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5D6C4283" w14:textId="77777777" w:rsidR="00FF628E" w:rsidRPr="00B621F0" w:rsidRDefault="00FF628E"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D4074FB" w14:textId="77777777" w:rsidR="00FF628E" w:rsidRPr="00B621F0" w:rsidRDefault="003256B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Para fins de quórum, a totalidade dos CRI Seniores</w:t>
            </w:r>
            <w:r w:rsidR="00820B43" w:rsidRPr="00B621F0">
              <w:rPr>
                <w:rFonts w:ascii="Trebuchet MS" w:hAnsi="Trebuchet MS" w:cs="Tahoma"/>
                <w:sz w:val="22"/>
                <w:szCs w:val="22"/>
              </w:rPr>
              <w:t>, os CRI Mezaninos</w:t>
            </w:r>
            <w:r w:rsidRPr="00B621F0">
              <w:rPr>
                <w:rFonts w:ascii="Trebuchet MS" w:hAnsi="Trebuchet MS" w:cs="Tahoma"/>
                <w:sz w:val="22"/>
                <w:szCs w:val="22"/>
              </w:rPr>
              <w:t xml:space="preserve"> e CRI </w:t>
            </w:r>
            <w:r w:rsidR="00570A8D" w:rsidRPr="00B621F0">
              <w:rPr>
                <w:rFonts w:ascii="Trebuchet MS" w:hAnsi="Trebuchet MS" w:cs="Tahoma"/>
                <w:sz w:val="22"/>
                <w:szCs w:val="22"/>
              </w:rPr>
              <w:t>Subordinados</w:t>
            </w:r>
            <w:r w:rsidR="00070F3E" w:rsidRPr="00B621F0">
              <w:rPr>
                <w:rFonts w:ascii="Trebuchet MS" w:hAnsi="Trebuchet MS" w:cs="Tahoma"/>
                <w:sz w:val="22"/>
                <w:szCs w:val="22"/>
              </w:rPr>
              <w:t xml:space="preserve"> </w:t>
            </w:r>
            <w:r w:rsidRPr="00B621F0">
              <w:rPr>
                <w:rFonts w:ascii="Trebuchet MS" w:hAnsi="Trebuchet MS" w:cs="Tahoma"/>
                <w:sz w:val="22"/>
                <w:szCs w:val="22"/>
              </w:rPr>
              <w:t>em circulação no mercado, excluídos aqueles que 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a Fiadora </w:t>
            </w:r>
            <w:r w:rsidRPr="00B621F0">
              <w:rPr>
                <w:rFonts w:ascii="Trebuchet MS" w:hAnsi="Trebuchet MS" w:cs="Tahoma"/>
                <w:sz w:val="22"/>
                <w:szCs w:val="22"/>
              </w:rPr>
              <w:t>possuir em tesouraria, ou que sejam de propriedade de seus respectivos controladores ou de qualquer de suas respectivas controladas ou coligadas, dos fundos de investimento administrados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Pr="00B621F0">
              <w:rPr>
                <w:rFonts w:ascii="Trebuchet MS" w:hAnsi="Trebuchet MS" w:cs="Tahoma"/>
                <w:sz w:val="22"/>
                <w:szCs w:val="22"/>
              </w:rPr>
              <w:t xml:space="preserve"> </w:t>
            </w:r>
            <w:r w:rsidR="007B026C" w:rsidRPr="00B621F0">
              <w:rPr>
                <w:rFonts w:ascii="Trebuchet MS" w:hAnsi="Trebuchet MS" w:cs="Tahoma"/>
                <w:sz w:val="22"/>
                <w:szCs w:val="22"/>
              </w:rPr>
              <w:t xml:space="preserve">e/ou da Fiadora </w:t>
            </w:r>
            <w:r w:rsidRPr="00B621F0">
              <w:rPr>
                <w:rFonts w:ascii="Trebuchet MS" w:hAnsi="Trebuchet MS" w:cs="Tahoma"/>
                <w:sz w:val="22"/>
                <w:szCs w:val="22"/>
              </w:rPr>
              <w:t xml:space="preserve">ou que tenham </w:t>
            </w:r>
            <w:r w:rsidRPr="00B621F0">
              <w:rPr>
                <w:rFonts w:ascii="Trebuchet MS" w:hAnsi="Trebuchet MS" w:cs="Tahoma"/>
                <w:sz w:val="22"/>
                <w:szCs w:val="22"/>
              </w:rPr>
              <w:lastRenderedPageBreak/>
              <w:t>suas carteiras geridas por sociedades integrantes do grupo econômico da Emissora</w:t>
            </w:r>
            <w:r w:rsidR="007B026C" w:rsidRPr="00B621F0">
              <w:rPr>
                <w:rFonts w:ascii="Trebuchet MS" w:hAnsi="Trebuchet MS" w:cs="Tahoma"/>
                <w:sz w:val="22"/>
                <w:szCs w:val="22"/>
              </w:rPr>
              <w:t>,</w:t>
            </w:r>
            <w:r w:rsidR="00374559" w:rsidRPr="00B621F0">
              <w:rPr>
                <w:rFonts w:ascii="Trebuchet MS" w:hAnsi="Trebuchet MS" w:cs="Tahoma"/>
                <w:sz w:val="22"/>
                <w:szCs w:val="22"/>
              </w:rPr>
              <w:t xml:space="preserve"> da Cedente</w:t>
            </w:r>
            <w:r w:rsidR="007B026C" w:rsidRPr="00B621F0">
              <w:rPr>
                <w:rFonts w:ascii="Trebuchet MS" w:hAnsi="Trebuchet MS" w:cs="Tahoma"/>
                <w:sz w:val="22"/>
                <w:szCs w:val="22"/>
              </w:rPr>
              <w:t xml:space="preserve"> e/ou da Fiadora</w:t>
            </w:r>
            <w:r w:rsidRPr="00B621F0">
              <w:rPr>
                <w:rFonts w:ascii="Trebuchet MS" w:hAnsi="Trebuchet MS" w:cs="Tahoma"/>
                <w:sz w:val="22"/>
                <w:szCs w:val="22"/>
              </w:rPr>
              <w:t>, bem como dos respectivos diretores, conselheiros e respectivos cônjuges ou companheiros, ascendentes, descendentes e colaterais até o segundo grau das pessoas acima mencionadas;</w:t>
            </w:r>
          </w:p>
          <w:p w14:paraId="4CD48F69" w14:textId="77777777" w:rsidR="00FA13F9" w:rsidRPr="00B621F0" w:rsidRDefault="00FA13F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820B43" w:rsidRPr="00B621F0" w14:paraId="2E315F10"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20D9589" w14:textId="77777777" w:rsidR="00820B43" w:rsidRPr="00B621F0" w:rsidRDefault="00820B43"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7E2E6349"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F25159" w:rsidRPr="00B621F0">
              <w:rPr>
                <w:rFonts w:ascii="Trebuchet MS" w:hAnsi="Trebuchet MS" w:cs="Tahoma"/>
                <w:sz w:val="22"/>
                <w:szCs w:val="22"/>
              </w:rPr>
              <w:t xml:space="preserve"> </w:t>
            </w:r>
          </w:p>
          <w:p w14:paraId="54A3E267" w14:textId="77777777" w:rsidR="00820B43" w:rsidRPr="00B621F0" w:rsidRDefault="00820B4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FA13F9" w:rsidRPr="00B621F0" w14:paraId="7BA6C8EA"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718B3E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49BA0BD1"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0164308A"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FA13F9" w:rsidRPr="00B621F0" w14:paraId="28D54F6B"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76AE59"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0C0B5C95"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AEB8836"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FA13F9" w:rsidRPr="00B621F0" w14:paraId="366FAEC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A548082"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36D2BD64" w14:textId="77777777" w:rsidR="00FA13F9" w:rsidRPr="00B621F0" w:rsidRDefault="00FA13F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DB867B7" w14:textId="77777777" w:rsidR="00FA13F9" w:rsidRPr="00B621F0" w:rsidRDefault="00FA13F9"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F70059"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Pr="00B621F0">
              <w:rPr>
                <w:rFonts w:ascii="Trebuchet MS" w:hAnsi="Trebuchet MS" w:cs="Tahoma"/>
                <w:sz w:val="22"/>
                <w:szCs w:val="22"/>
              </w:rPr>
              <w:t>ª Emissão da Emissora;</w:t>
            </w:r>
            <w:r w:rsidR="003872B0" w:rsidRPr="00B621F0">
              <w:rPr>
                <w:rFonts w:ascii="Trebuchet MS" w:hAnsi="Trebuchet MS" w:cs="Tahoma"/>
                <w:sz w:val="22"/>
                <w:szCs w:val="22"/>
              </w:rPr>
              <w:t xml:space="preserve"> </w:t>
            </w:r>
          </w:p>
        </w:tc>
      </w:tr>
      <w:tr w:rsidR="00342DE7" w:rsidRPr="00B621F0" w14:paraId="37571B6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590ACDB"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CRI </w:t>
            </w:r>
            <w:r w:rsidR="003151E4" w:rsidRPr="00B621F0">
              <w:rPr>
                <w:rFonts w:ascii="Trebuchet MS" w:hAnsi="Trebuchet MS" w:cs="Tahoma"/>
                <w:sz w:val="22"/>
                <w:szCs w:val="22"/>
                <w:u w:val="single"/>
              </w:rPr>
              <w:t>Subordinados</w:t>
            </w:r>
            <w:r w:rsidRPr="00B621F0">
              <w:rPr>
                <w:rFonts w:ascii="Trebuchet MS" w:hAnsi="Trebuchet MS" w:cs="Tahoma"/>
                <w:sz w:val="22"/>
                <w:szCs w:val="22"/>
              </w:rPr>
              <w:t>”</w:t>
            </w:r>
            <w:r w:rsidR="00387556" w:rsidRPr="00B621F0">
              <w:rPr>
                <w:rFonts w:ascii="Trebuchet MS" w:hAnsi="Trebuchet MS" w:cs="Tahoma"/>
                <w:sz w:val="22"/>
                <w:szCs w:val="22"/>
              </w:rPr>
              <w:t>:</w:t>
            </w:r>
          </w:p>
        </w:tc>
        <w:tc>
          <w:tcPr>
            <w:tcW w:w="7182" w:type="dxa"/>
            <w:gridSpan w:val="4"/>
          </w:tcPr>
          <w:p w14:paraId="4A443FF9"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00820B43" w:rsidRPr="00B621F0">
              <w:rPr>
                <w:rFonts w:ascii="Trebuchet MS" w:hAnsi="Trebuchet MS" w:cs="Trebuchet MS"/>
                <w:sz w:val="22"/>
                <w:szCs w:val="22"/>
              </w:rPr>
              <w:t>4</w:t>
            </w:r>
            <w:r w:rsidR="00FF628E" w:rsidRPr="00B621F0">
              <w:rPr>
                <w:rFonts w:ascii="Trebuchet MS" w:hAnsi="Trebuchet MS" w:cs="Tahoma"/>
                <w:sz w:val="22"/>
                <w:szCs w:val="22"/>
              </w:rPr>
              <w:t xml:space="preserve">ª Série da </w:t>
            </w:r>
            <w:r w:rsidR="008E5502" w:rsidRPr="00B621F0">
              <w:rPr>
                <w:rFonts w:ascii="Trebuchet MS" w:hAnsi="Trebuchet MS" w:cs="Trebuchet MS"/>
                <w:sz w:val="22"/>
                <w:szCs w:val="22"/>
              </w:rPr>
              <w:t>24</w:t>
            </w:r>
            <w:r w:rsidR="00FF628E" w:rsidRPr="00B621F0">
              <w:rPr>
                <w:rFonts w:ascii="Trebuchet MS" w:hAnsi="Trebuchet MS" w:cs="Tahoma"/>
                <w:sz w:val="22"/>
                <w:szCs w:val="22"/>
              </w:rPr>
              <w:t xml:space="preserve">ª </w:t>
            </w:r>
            <w:r w:rsidRPr="00B621F0">
              <w:rPr>
                <w:rFonts w:ascii="Trebuchet MS" w:hAnsi="Trebuchet MS" w:cs="Tahoma"/>
                <w:sz w:val="22"/>
                <w:szCs w:val="22"/>
              </w:rPr>
              <w:t>Emissão da Emissora;</w:t>
            </w:r>
            <w:r w:rsidR="003872B0" w:rsidRPr="00B621F0">
              <w:rPr>
                <w:rFonts w:ascii="Trebuchet MS" w:hAnsi="Trebuchet MS" w:cs="Tahoma"/>
                <w:sz w:val="22"/>
                <w:szCs w:val="22"/>
              </w:rPr>
              <w:t xml:space="preserve"> </w:t>
            </w:r>
          </w:p>
        </w:tc>
      </w:tr>
      <w:tr w:rsidR="00342DE7" w:rsidRPr="00B621F0" w14:paraId="5EF2C43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3C255F8"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168DCFD"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32B1B62F" w14:textId="77777777" w:rsidTr="00680EFE">
        <w:trPr>
          <w:gridBefore w:val="1"/>
          <w:gridAfter w:val="2"/>
          <w:wBefore w:w="340" w:type="dxa"/>
          <w:wAfter w:w="1078" w:type="dxa"/>
        </w:trPr>
        <w:tc>
          <w:tcPr>
            <w:tcW w:w="3017" w:type="dxa"/>
            <w:gridSpan w:val="2"/>
          </w:tcPr>
          <w:p w14:paraId="225DE71E"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077836C7"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Social sobre o Lucro Líquido;</w:t>
            </w:r>
          </w:p>
          <w:p w14:paraId="29DA31B5" w14:textId="77777777" w:rsidR="00342DE7" w:rsidRPr="00B621F0" w:rsidRDefault="00342DE7"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D9D3336" w14:textId="77777777" w:rsidTr="00680EFE">
        <w:trPr>
          <w:gridBefore w:val="1"/>
          <w:gridAfter w:val="2"/>
          <w:wBefore w:w="340" w:type="dxa"/>
          <w:wAfter w:w="1078" w:type="dxa"/>
        </w:trPr>
        <w:tc>
          <w:tcPr>
            <w:tcW w:w="3017" w:type="dxa"/>
            <w:gridSpan w:val="2"/>
          </w:tcPr>
          <w:p w14:paraId="66A70336"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w:t>
            </w:r>
            <w:r w:rsidR="0094123A" w:rsidRPr="00B621F0">
              <w:rPr>
                <w:rFonts w:ascii="Trebuchet MS" w:hAnsi="Trebuchet MS" w:cs="Tahoma"/>
                <w:sz w:val="22"/>
                <w:szCs w:val="22"/>
                <w:u w:val="single"/>
              </w:rPr>
              <w:t>ão</w:t>
            </w:r>
            <w:r w:rsidRPr="00B621F0">
              <w:rPr>
                <w:rFonts w:ascii="Trebuchet MS" w:hAnsi="Trebuchet MS" w:cs="Tahoma"/>
                <w:sz w:val="22"/>
                <w:szCs w:val="22"/>
                <w:u w:val="single"/>
              </w:rPr>
              <w:t xml:space="preserve"> Custodiante</w:t>
            </w:r>
            <w:r w:rsidRPr="00B621F0">
              <w:rPr>
                <w:rFonts w:ascii="Trebuchet MS" w:hAnsi="Trebuchet MS" w:cs="Tahoma"/>
                <w:sz w:val="22"/>
                <w:szCs w:val="22"/>
              </w:rPr>
              <w:t>”:</w:t>
            </w:r>
          </w:p>
          <w:p w14:paraId="30331C2A" w14:textId="77777777" w:rsidR="00342DE7" w:rsidRPr="00B621F0" w:rsidRDefault="00342DE7"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3CC402A" w14:textId="77777777" w:rsidR="00E72826" w:rsidRPr="00B621F0" w:rsidRDefault="00CF2AEB"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Significa a </w:t>
            </w:r>
            <w:r w:rsidRPr="00CF2AEB">
              <w:rPr>
                <w:rFonts w:ascii="Trebuchet MS" w:hAnsi="Trebuchet MS" w:cs="Tahoma"/>
                <w:sz w:val="22"/>
                <w:szCs w:val="22"/>
              </w:rPr>
              <w:t xml:space="preserve">Oliveira Trust Distribuidora de Títulos e Valores Mobiliários S.A., a Vórtx Distribuidora De Títulos E Valores Mobiliários Ltda. </w:t>
            </w:r>
            <w:r w:rsidR="003E7FC0">
              <w:rPr>
                <w:rFonts w:ascii="Trebuchet MS" w:hAnsi="Trebuchet MS" w:cs="Tahoma"/>
                <w:sz w:val="22"/>
                <w:szCs w:val="22"/>
              </w:rPr>
              <w:t>e</w:t>
            </w:r>
            <w:r w:rsidRPr="00CF2AEB">
              <w:rPr>
                <w:rFonts w:ascii="Trebuchet MS" w:hAnsi="Trebuchet MS" w:cs="Tahoma"/>
                <w:sz w:val="22"/>
                <w:szCs w:val="22"/>
              </w:rPr>
              <w:t xml:space="preserve"> a Companhia Hipotecária Piratini – CHP</w:t>
            </w:r>
            <w:r>
              <w:rPr>
                <w:rFonts w:ascii="Trebuchet MS" w:hAnsi="Trebuchet MS" w:cs="Tahoma"/>
                <w:sz w:val="22"/>
                <w:szCs w:val="22"/>
              </w:rPr>
              <w:t>, na qualidade de instituições</w:t>
            </w:r>
            <w:r w:rsidR="009E3A83" w:rsidRPr="00B621F0">
              <w:rPr>
                <w:rFonts w:ascii="Trebuchet MS" w:hAnsi="Trebuchet MS" w:cs="Tahoma"/>
                <w:sz w:val="22"/>
                <w:szCs w:val="22"/>
              </w:rPr>
              <w:t xml:space="preserve"> custodiante</w:t>
            </w:r>
            <w:r>
              <w:rPr>
                <w:rFonts w:ascii="Trebuchet MS" w:hAnsi="Trebuchet MS" w:cs="Tahoma"/>
                <w:sz w:val="22"/>
                <w:szCs w:val="22"/>
              </w:rPr>
              <w:t>s</w:t>
            </w:r>
            <w:r w:rsidR="009E3A83" w:rsidRPr="00B621F0">
              <w:rPr>
                <w:rFonts w:ascii="Trebuchet MS" w:hAnsi="Trebuchet MS" w:cs="Tahoma"/>
                <w:sz w:val="22"/>
                <w:szCs w:val="22"/>
              </w:rPr>
              <w:t xml:space="preserve"> das CCI</w:t>
            </w:r>
            <w:r w:rsidR="00E72826" w:rsidRPr="00B621F0">
              <w:rPr>
                <w:rFonts w:ascii="Trebuchet MS" w:hAnsi="Trebuchet MS" w:cs="Tahoma"/>
                <w:sz w:val="22"/>
                <w:szCs w:val="22"/>
              </w:rPr>
              <w:t>;</w:t>
            </w:r>
            <w:r w:rsidR="00C542BC" w:rsidRPr="00B621F0">
              <w:rPr>
                <w:rFonts w:ascii="Trebuchet MS" w:hAnsi="Trebuchet MS" w:cs="Tahoma"/>
                <w:sz w:val="22"/>
                <w:szCs w:val="22"/>
              </w:rPr>
              <w:t xml:space="preserve"> </w:t>
            </w:r>
          </w:p>
          <w:p w14:paraId="3DC65AFB" w14:textId="77777777" w:rsidR="0094123A" w:rsidRPr="00B621F0" w:rsidRDefault="0094123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42DE7" w:rsidRPr="00B621F0" w14:paraId="7EE3748F" w14:textId="77777777" w:rsidTr="00680EFE">
        <w:trPr>
          <w:gridBefore w:val="1"/>
          <w:gridAfter w:val="2"/>
          <w:wBefore w:w="340" w:type="dxa"/>
          <w:wAfter w:w="1078" w:type="dxa"/>
        </w:trPr>
        <w:tc>
          <w:tcPr>
            <w:tcW w:w="3017" w:type="dxa"/>
            <w:gridSpan w:val="2"/>
          </w:tcPr>
          <w:p w14:paraId="12C28B44" w14:textId="77777777" w:rsidR="00342DE7" w:rsidRPr="00B621F0" w:rsidRDefault="00342DE7"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4C6571DD"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6ACE1408" w14:textId="77777777" w:rsidR="00342DE7" w:rsidRPr="00B621F0" w:rsidRDefault="00342DE7"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387556" w:rsidRPr="00B621F0" w14:paraId="5EADCFF9" w14:textId="77777777" w:rsidTr="00680EFE">
        <w:trPr>
          <w:gridBefore w:val="1"/>
          <w:gridAfter w:val="2"/>
          <w:wBefore w:w="340" w:type="dxa"/>
          <w:wAfter w:w="1078" w:type="dxa"/>
        </w:trPr>
        <w:tc>
          <w:tcPr>
            <w:tcW w:w="3017" w:type="dxa"/>
            <w:gridSpan w:val="2"/>
          </w:tcPr>
          <w:p w14:paraId="76FB8350" w14:textId="77777777" w:rsidR="00387556" w:rsidRPr="00B621F0" w:rsidRDefault="00387556" w:rsidP="005A5854">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29E98D86"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7FE71216" w14:textId="77777777" w:rsidR="00387556" w:rsidRPr="00B621F0" w:rsidRDefault="0038755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68877E4" w14:textId="77777777" w:rsidTr="00680EFE">
        <w:trPr>
          <w:gridBefore w:val="1"/>
          <w:gridAfter w:val="2"/>
          <w:wBefore w:w="340" w:type="dxa"/>
          <w:wAfter w:w="1078" w:type="dxa"/>
        </w:trPr>
        <w:tc>
          <w:tcPr>
            <w:tcW w:w="3017" w:type="dxa"/>
            <w:gridSpan w:val="2"/>
          </w:tcPr>
          <w:p w14:paraId="4D107892"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0BEE4F3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w:t>
            </w:r>
            <w:r w:rsidR="00094D48" w:rsidRPr="00B621F0">
              <w:rPr>
                <w:rFonts w:ascii="Trebuchet MS" w:hAnsi="Trebuchet MS" w:cs="Tahoma"/>
                <w:sz w:val="22"/>
                <w:szCs w:val="22"/>
              </w:rPr>
              <w:t>15 (quinze)</w:t>
            </w:r>
            <w:r w:rsidRPr="00B621F0">
              <w:rPr>
                <w:rFonts w:ascii="Trebuchet MS" w:hAnsi="Trebuchet MS" w:cs="Tahoma"/>
                <w:sz w:val="22"/>
                <w:szCs w:val="22"/>
              </w:rPr>
              <w:t xml:space="preserve"> de cada mês ou o Dia Útil imediatamente subsequente, caso o dia </w:t>
            </w:r>
            <w:r w:rsidR="00094D48" w:rsidRPr="00B621F0">
              <w:rPr>
                <w:rFonts w:ascii="Trebuchet MS" w:hAnsi="Trebuchet MS" w:cs="Tahoma"/>
                <w:sz w:val="22"/>
                <w:szCs w:val="22"/>
              </w:rPr>
              <w:t xml:space="preserve">15 (quinze) </w:t>
            </w:r>
            <w:r w:rsidRPr="00B621F0">
              <w:rPr>
                <w:rFonts w:ascii="Trebuchet MS" w:hAnsi="Trebuchet MS" w:cs="Tahoma"/>
                <w:sz w:val="22"/>
                <w:szCs w:val="22"/>
              </w:rPr>
              <w:t>não seja um Dia Útil.</w:t>
            </w:r>
            <w:r w:rsidR="00FA13F9" w:rsidRPr="00B621F0">
              <w:rPr>
                <w:rFonts w:ascii="Trebuchet MS" w:hAnsi="Trebuchet MS" w:cs="Tahoma"/>
                <w:sz w:val="22"/>
                <w:szCs w:val="22"/>
              </w:rPr>
              <w:t xml:space="preserve"> </w:t>
            </w:r>
          </w:p>
          <w:p w14:paraId="506179B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4561E864" w14:textId="77777777" w:rsidTr="00680EFE">
        <w:trPr>
          <w:gridBefore w:val="1"/>
          <w:gridAfter w:val="2"/>
          <w:wBefore w:w="340" w:type="dxa"/>
          <w:wAfter w:w="1078" w:type="dxa"/>
        </w:trPr>
        <w:tc>
          <w:tcPr>
            <w:tcW w:w="3017" w:type="dxa"/>
            <w:gridSpan w:val="2"/>
          </w:tcPr>
          <w:p w14:paraId="7C6C480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6115464F"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sidR="00CF2AEB">
              <w:rPr>
                <w:rFonts w:ascii="Trebuchet MS" w:hAnsi="Trebuchet MS" w:cs="Trebuchet MS"/>
                <w:sz w:val="22"/>
                <w:szCs w:val="22"/>
              </w:rPr>
              <w:t>15 de agosto de 2022</w:t>
            </w:r>
            <w:r w:rsidRPr="00B621F0">
              <w:rPr>
                <w:rFonts w:ascii="Trebuchet MS" w:hAnsi="Trebuchet MS" w:cs="Tahoma"/>
                <w:sz w:val="22"/>
                <w:szCs w:val="22"/>
              </w:rPr>
              <w:t>;</w:t>
            </w:r>
          </w:p>
          <w:p w14:paraId="08371D0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A1B0080" w14:textId="77777777" w:rsidTr="00680EFE">
        <w:trPr>
          <w:gridBefore w:val="1"/>
          <w:gridAfter w:val="2"/>
          <w:wBefore w:w="340" w:type="dxa"/>
          <w:wAfter w:w="1078" w:type="dxa"/>
        </w:trPr>
        <w:tc>
          <w:tcPr>
            <w:tcW w:w="3017" w:type="dxa"/>
            <w:gridSpan w:val="2"/>
          </w:tcPr>
          <w:p w14:paraId="581D2369"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de Pagamento da </w:t>
            </w:r>
            <w:r w:rsidRPr="00B621F0">
              <w:rPr>
                <w:rFonts w:ascii="Trebuchet MS" w:hAnsi="Trebuchet MS" w:cs="Tahoma"/>
                <w:sz w:val="22"/>
                <w:szCs w:val="22"/>
                <w:u w:val="single"/>
              </w:rPr>
              <w:lastRenderedPageBreak/>
              <w:t>Remuneração</w:t>
            </w:r>
            <w:r w:rsidRPr="00B621F0">
              <w:rPr>
                <w:rFonts w:ascii="Trebuchet MS" w:hAnsi="Trebuchet MS" w:cs="Tahoma"/>
                <w:sz w:val="22"/>
                <w:szCs w:val="22"/>
              </w:rPr>
              <w:t>”:</w:t>
            </w:r>
          </w:p>
          <w:p w14:paraId="70E4603D" w14:textId="77777777" w:rsidR="000136C3" w:rsidRPr="00B621F0" w:rsidRDefault="000136C3"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44CEFFC"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As datas previstas para o pagamento da Remuneração dos CRI, </w:t>
            </w:r>
            <w:r w:rsidRPr="00B621F0">
              <w:rPr>
                <w:rFonts w:ascii="Trebuchet MS" w:hAnsi="Trebuchet MS" w:cs="Tahoma"/>
                <w:sz w:val="22"/>
                <w:szCs w:val="22"/>
              </w:rPr>
              <w:lastRenderedPageBreak/>
              <w:t>conforme constantes do Anexo I ao presente Termo de Securitização;</w:t>
            </w:r>
          </w:p>
          <w:p w14:paraId="169F58B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BD867FB" w14:textId="77777777" w:rsidTr="00680EFE">
        <w:trPr>
          <w:gridBefore w:val="1"/>
          <w:gridAfter w:val="2"/>
          <w:wBefore w:w="340" w:type="dxa"/>
          <w:wAfter w:w="1078" w:type="dxa"/>
          <w:trHeight w:val="31"/>
        </w:trPr>
        <w:tc>
          <w:tcPr>
            <w:tcW w:w="3017" w:type="dxa"/>
            <w:gridSpan w:val="2"/>
          </w:tcPr>
          <w:p w14:paraId="78EF2C27"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A7DC58A"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sidR="008C057B">
              <w:rPr>
                <w:rFonts w:ascii="Trebuchet MS" w:hAnsi="Trebuchet MS" w:cs="Tahoma"/>
                <w:sz w:val="22"/>
                <w:szCs w:val="22"/>
              </w:rPr>
              <w:t>16 de novembro de 2029</w:t>
            </w:r>
            <w:r w:rsidRPr="00B621F0">
              <w:rPr>
                <w:rFonts w:ascii="Trebuchet MS" w:hAnsi="Trebuchet MS" w:cs="Tahoma"/>
                <w:sz w:val="22"/>
                <w:szCs w:val="22"/>
              </w:rPr>
              <w:t>,</w:t>
            </w:r>
            <w:r w:rsidR="00673F87" w:rsidRPr="00B621F0">
              <w:rPr>
                <w:rFonts w:ascii="Trebuchet MS" w:hAnsi="Trebuchet MS" w:cs="Tahoma"/>
                <w:sz w:val="22"/>
                <w:szCs w:val="22"/>
              </w:rPr>
              <w:t xml:space="preserve"> a data de vencimento efetiva dos CRI Mezaninos, qual seja, </w:t>
            </w:r>
            <w:r w:rsidR="008C057B">
              <w:rPr>
                <w:rFonts w:ascii="Trebuchet MS" w:hAnsi="Trebuchet MS" w:cs="Trebuchet MS"/>
                <w:sz w:val="22"/>
                <w:szCs w:val="22"/>
              </w:rPr>
              <w:t>17 de março de 2031</w:t>
            </w:r>
            <w:r w:rsidR="008C057B" w:rsidRPr="00B621F0">
              <w:rPr>
                <w:rFonts w:ascii="Trebuchet MS" w:hAnsi="Trebuchet MS" w:cs="Tahoma"/>
                <w:sz w:val="22"/>
                <w:szCs w:val="22"/>
              </w:rPr>
              <w:t xml:space="preserve"> </w:t>
            </w:r>
            <w:r w:rsidRPr="00B621F0">
              <w:rPr>
                <w:rFonts w:ascii="Trebuchet MS" w:hAnsi="Trebuchet MS" w:cs="Tahoma"/>
                <w:sz w:val="22"/>
                <w:szCs w:val="22"/>
              </w:rPr>
              <w:t xml:space="preserve">ou, a data de vencimento efetiva dos CRI Subordinados, qual seja, </w:t>
            </w:r>
            <w:r w:rsidR="008C057B">
              <w:rPr>
                <w:rFonts w:ascii="Trebuchet MS" w:hAnsi="Trebuchet MS" w:cs="Trebuchet MS"/>
                <w:sz w:val="22"/>
                <w:szCs w:val="22"/>
              </w:rPr>
              <w:t>17 de novembro de 2031</w:t>
            </w:r>
            <w:r w:rsidR="008C057B" w:rsidRPr="00B621F0">
              <w:rPr>
                <w:rFonts w:ascii="Trebuchet MS" w:hAnsi="Trebuchet MS" w:cs="Tahoma"/>
                <w:sz w:val="22"/>
                <w:szCs w:val="22"/>
              </w:rPr>
              <w:t xml:space="preserve">; </w:t>
            </w:r>
          </w:p>
          <w:p w14:paraId="160FEBDE"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D35136" w:rsidRPr="00B621F0" w14:paraId="7CA503BC" w14:textId="77777777" w:rsidTr="00680EFE">
        <w:trPr>
          <w:gridBefore w:val="1"/>
          <w:gridAfter w:val="2"/>
          <w:wBefore w:w="340" w:type="dxa"/>
          <w:wAfter w:w="1078" w:type="dxa"/>
        </w:trPr>
        <w:tc>
          <w:tcPr>
            <w:tcW w:w="3017" w:type="dxa"/>
            <w:gridSpan w:val="2"/>
          </w:tcPr>
          <w:p w14:paraId="3819FB33"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57C6A679"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ED4CB7"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5B0A024F" w14:textId="77777777" w:rsidTr="00680EFE">
        <w:trPr>
          <w:gridBefore w:val="1"/>
          <w:gridAfter w:val="2"/>
          <w:wBefore w:w="340" w:type="dxa"/>
          <w:wAfter w:w="1078" w:type="dxa"/>
        </w:trPr>
        <w:tc>
          <w:tcPr>
            <w:tcW w:w="3017" w:type="dxa"/>
            <w:gridSpan w:val="2"/>
          </w:tcPr>
          <w:p w14:paraId="618D3BDB"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r w:rsidR="003872B0" w:rsidRPr="00B621F0">
              <w:rPr>
                <w:rFonts w:ascii="Trebuchet MS" w:eastAsia="Arial Unicode MS" w:hAnsi="Trebuchet MS"/>
                <w:sz w:val="22"/>
                <w:szCs w:val="22"/>
              </w:rPr>
              <w:t>:</w:t>
            </w:r>
          </w:p>
        </w:tc>
        <w:tc>
          <w:tcPr>
            <w:tcW w:w="7144" w:type="dxa"/>
            <w:gridSpan w:val="4"/>
          </w:tcPr>
          <w:p w14:paraId="023E2471"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2508BB6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79477B9E" w14:textId="77777777" w:rsidTr="00680EFE">
        <w:trPr>
          <w:gridBefore w:val="1"/>
          <w:gridAfter w:val="2"/>
          <w:wBefore w:w="340" w:type="dxa"/>
          <w:wAfter w:w="1078" w:type="dxa"/>
        </w:trPr>
        <w:tc>
          <w:tcPr>
            <w:tcW w:w="3017" w:type="dxa"/>
            <w:gridSpan w:val="2"/>
          </w:tcPr>
          <w:p w14:paraId="2A0781C5"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7D0A19B6"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7894F56"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39B53F3B" w14:textId="77777777" w:rsidR="00D35136" w:rsidRPr="00B621F0" w:rsidRDefault="00D35136" w:rsidP="005A5854">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D35136" w:rsidRPr="00B621F0" w14:paraId="15BE2757" w14:textId="77777777" w:rsidTr="00680EFE">
        <w:trPr>
          <w:gridBefore w:val="1"/>
          <w:gridAfter w:val="2"/>
          <w:wBefore w:w="340" w:type="dxa"/>
          <w:wAfter w:w="1078" w:type="dxa"/>
        </w:trPr>
        <w:tc>
          <w:tcPr>
            <w:tcW w:w="3017" w:type="dxa"/>
            <w:gridSpan w:val="2"/>
          </w:tcPr>
          <w:p w14:paraId="465E5DA6"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2D3B8FE2"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610B9E20" w14:textId="77777777" w:rsidR="00D35136" w:rsidRPr="00B621F0" w:rsidRDefault="00D35136" w:rsidP="005A5854">
            <w:pPr>
              <w:tabs>
                <w:tab w:val="left" w:pos="80"/>
                <w:tab w:val="num" w:pos="196"/>
              </w:tabs>
              <w:spacing w:line="360" w:lineRule="auto"/>
              <w:jc w:val="both"/>
              <w:rPr>
                <w:rFonts w:ascii="Trebuchet MS" w:hAnsi="Trebuchet MS" w:cs="Tahoma"/>
                <w:sz w:val="22"/>
                <w:szCs w:val="22"/>
              </w:rPr>
            </w:pPr>
          </w:p>
        </w:tc>
      </w:tr>
      <w:tr w:rsidR="00D35136" w:rsidRPr="00B621F0" w14:paraId="4B31811E" w14:textId="77777777" w:rsidTr="00680EFE">
        <w:trPr>
          <w:gridBefore w:val="1"/>
          <w:gridAfter w:val="2"/>
          <w:wBefore w:w="340" w:type="dxa"/>
          <w:wAfter w:w="1078" w:type="dxa"/>
        </w:trPr>
        <w:tc>
          <w:tcPr>
            <w:tcW w:w="3017" w:type="dxa"/>
            <w:gridSpan w:val="2"/>
          </w:tcPr>
          <w:p w14:paraId="3AF7F5CB"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559D47A2"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w:t>
            </w:r>
            <w:r w:rsidR="00424366" w:rsidRPr="00B621F0">
              <w:rPr>
                <w:rFonts w:ascii="Trebuchet MS" w:hAnsi="Trebuchet MS" w:cs="Tahoma"/>
                <w:sz w:val="22"/>
                <w:szCs w:val="22"/>
              </w:rPr>
              <w:t xml:space="preserve">ou </w:t>
            </w:r>
            <w:r w:rsidRPr="00B621F0">
              <w:rPr>
                <w:rFonts w:ascii="Trebuchet MS" w:hAnsi="Trebuchet MS" w:cs="Tahoma"/>
                <w:sz w:val="22"/>
                <w:szCs w:val="22"/>
              </w:rPr>
              <w:t>dia declarado como feriado</w:t>
            </w:r>
            <w:r w:rsidR="00392209" w:rsidRPr="00B621F0">
              <w:rPr>
                <w:rFonts w:ascii="Trebuchet MS" w:hAnsi="Trebuchet MS" w:cs="Tahoma"/>
                <w:sz w:val="22"/>
                <w:szCs w:val="22"/>
              </w:rPr>
              <w:t xml:space="preserve"> nacional</w:t>
            </w:r>
            <w:r w:rsidRPr="00B621F0">
              <w:rPr>
                <w:rFonts w:ascii="Trebuchet MS" w:hAnsi="Trebuchet MS" w:cs="Tahoma"/>
                <w:sz w:val="22"/>
                <w:szCs w:val="22"/>
              </w:rPr>
              <w:t xml:space="preserve">; </w:t>
            </w:r>
          </w:p>
          <w:p w14:paraId="0DD1F85B" w14:textId="77777777" w:rsidR="00D35136" w:rsidRPr="00B621F0" w:rsidRDefault="00D35136" w:rsidP="005A5854">
            <w:pPr>
              <w:tabs>
                <w:tab w:val="num" w:pos="-70"/>
                <w:tab w:val="left" w:pos="80"/>
                <w:tab w:val="num" w:pos="196"/>
              </w:tabs>
              <w:spacing w:line="360" w:lineRule="auto"/>
              <w:jc w:val="both"/>
              <w:rPr>
                <w:rFonts w:ascii="Trebuchet MS" w:hAnsi="Trebuchet MS" w:cs="Tahoma"/>
                <w:sz w:val="22"/>
                <w:szCs w:val="22"/>
              </w:rPr>
            </w:pPr>
          </w:p>
        </w:tc>
      </w:tr>
      <w:tr w:rsidR="00D35136" w:rsidRPr="00B621F0" w14:paraId="40994F0F" w14:textId="77777777" w:rsidTr="00680EFE">
        <w:trPr>
          <w:gridBefore w:val="1"/>
          <w:gridAfter w:val="2"/>
          <w:wBefore w:w="340" w:type="dxa"/>
          <w:wAfter w:w="1078" w:type="dxa"/>
        </w:trPr>
        <w:tc>
          <w:tcPr>
            <w:tcW w:w="3017" w:type="dxa"/>
            <w:gridSpan w:val="2"/>
          </w:tcPr>
          <w:p w14:paraId="45332F5E" w14:textId="77777777" w:rsidR="00D35136" w:rsidRPr="00B621F0" w:rsidRDefault="00D35136"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57AD105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os Contratos Imobiliários; (</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o Contrato de Cessão de Créditos; (</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Contrato de Distribuição; (v) os Boletins de Subscrição; e (vi) este Termo de Securitização;</w:t>
            </w:r>
          </w:p>
          <w:p w14:paraId="25581E9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0C047E74" w14:textId="77777777" w:rsidTr="00680EFE">
        <w:trPr>
          <w:gridBefore w:val="1"/>
          <w:gridAfter w:val="2"/>
          <w:wBefore w:w="340" w:type="dxa"/>
          <w:wAfter w:w="1078" w:type="dxa"/>
        </w:trPr>
        <w:tc>
          <w:tcPr>
            <w:tcW w:w="3017" w:type="dxa"/>
            <w:gridSpan w:val="2"/>
          </w:tcPr>
          <w:p w14:paraId="547AB6A2"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02BD49EF"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008E5502" w:rsidRPr="00B621F0">
              <w:rPr>
                <w:rFonts w:ascii="Trebuchet MS" w:hAnsi="Trebuchet MS" w:cs="Trebuchet MS"/>
                <w:sz w:val="22"/>
                <w:szCs w:val="22"/>
              </w:rPr>
              <w:t>24</w:t>
            </w:r>
            <w:r w:rsidR="00183A89" w:rsidRPr="00B621F0">
              <w:rPr>
                <w:rFonts w:ascii="Trebuchet MS" w:hAnsi="Trebuchet MS" w:cs="Tahoma"/>
                <w:sz w:val="22"/>
                <w:szCs w:val="22"/>
              </w:rPr>
              <w:t>ª</w:t>
            </w:r>
            <w:r w:rsidRPr="00B621F0">
              <w:rPr>
                <w:rFonts w:ascii="Trebuchet MS" w:hAnsi="Trebuchet MS" w:cs="Tahoma"/>
                <w:sz w:val="22"/>
                <w:szCs w:val="22"/>
              </w:rPr>
              <w:t xml:space="preserve"> Emissão</w:t>
            </w:r>
            <w:r w:rsidR="000B2862"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0B2862"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0B2862" w:rsidRPr="00B621F0">
              <w:rPr>
                <w:rFonts w:ascii="Trebuchet MS" w:hAnsi="Trebuchet MS" w:cs="Tahoma"/>
                <w:sz w:val="22"/>
                <w:szCs w:val="22"/>
              </w:rPr>
              <w:t>) Séries,</w:t>
            </w:r>
            <w:r w:rsidR="00EB6DDE" w:rsidRPr="00B621F0">
              <w:rPr>
                <w:rFonts w:ascii="Trebuchet MS" w:hAnsi="Trebuchet MS" w:cs="Tahoma"/>
                <w:sz w:val="22"/>
                <w:szCs w:val="22"/>
              </w:rPr>
              <w:t xml:space="preserve"> </w:t>
            </w:r>
            <w:r w:rsidRPr="00B621F0">
              <w:rPr>
                <w:rFonts w:ascii="Trebuchet MS" w:hAnsi="Trebuchet MS" w:cs="Tahoma"/>
                <w:sz w:val="22"/>
                <w:szCs w:val="22"/>
              </w:rPr>
              <w:t>da Emissora;</w:t>
            </w:r>
            <w:r w:rsidR="003872B0" w:rsidRPr="00B621F0">
              <w:rPr>
                <w:rFonts w:ascii="Trebuchet MS" w:hAnsi="Trebuchet MS" w:cs="Tahoma"/>
                <w:sz w:val="22"/>
                <w:szCs w:val="22"/>
              </w:rPr>
              <w:t xml:space="preserve"> </w:t>
            </w:r>
          </w:p>
          <w:p w14:paraId="32CA0A9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96089AD" w14:textId="77777777" w:rsidTr="00680EFE">
        <w:trPr>
          <w:gridBefore w:val="1"/>
          <w:gridAfter w:val="2"/>
          <w:wBefore w:w="340" w:type="dxa"/>
          <w:wAfter w:w="1078" w:type="dxa"/>
        </w:trPr>
        <w:tc>
          <w:tcPr>
            <w:tcW w:w="3017" w:type="dxa"/>
            <w:gridSpan w:val="2"/>
          </w:tcPr>
          <w:p w14:paraId="2373D27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2D5E5DD9"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8432B4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00A433EF" w:rsidRPr="00B621F0">
              <w:rPr>
                <w:rFonts w:ascii="Trebuchet MS" w:hAnsi="Trebuchet MS" w:cs="Tahoma"/>
                <w:b/>
                <w:sz w:val="22"/>
                <w:szCs w:val="22"/>
              </w:rPr>
              <w:t>TRUE</w:t>
            </w:r>
            <w:r w:rsidRPr="00B621F0">
              <w:rPr>
                <w:rFonts w:ascii="Trebuchet MS" w:hAnsi="Trebuchet MS" w:cs="Tahoma"/>
                <w:b/>
                <w:sz w:val="22"/>
                <w:szCs w:val="22"/>
              </w:rPr>
              <w:t xml:space="preserve"> SECURITIZADORA S.A.</w:t>
            </w:r>
            <w:r w:rsidRPr="00B621F0">
              <w:rPr>
                <w:rFonts w:ascii="Trebuchet MS" w:hAnsi="Trebuchet MS" w:cs="Tahoma"/>
                <w:sz w:val="22"/>
                <w:szCs w:val="22"/>
              </w:rPr>
              <w:t>, conforme qualificada no preâmbulo deste Termo de Securitização;</w:t>
            </w:r>
          </w:p>
          <w:p w14:paraId="63DFBCF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3872B0" w:rsidRPr="00B621F0" w14:paraId="05A0EED4" w14:textId="77777777" w:rsidTr="00680EFE">
        <w:trPr>
          <w:gridBefore w:val="1"/>
          <w:gridAfter w:val="2"/>
          <w:wBefore w:w="340" w:type="dxa"/>
          <w:wAfter w:w="1078" w:type="dxa"/>
        </w:trPr>
        <w:tc>
          <w:tcPr>
            <w:tcW w:w="3017" w:type="dxa"/>
            <w:gridSpan w:val="2"/>
          </w:tcPr>
          <w:p w14:paraId="278E6BB2"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DC647D5"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ABE8ABF" w14:textId="77777777" w:rsidR="003872B0" w:rsidRPr="00B621F0" w:rsidRDefault="00673F1A"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5ADDAF74"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7B92A964"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9F6EDE5"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Eventos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tc>
        <w:tc>
          <w:tcPr>
            <w:tcW w:w="7182" w:type="dxa"/>
            <w:gridSpan w:val="4"/>
          </w:tcPr>
          <w:p w14:paraId="61112A7A" w14:textId="77777777" w:rsidR="00673F1A" w:rsidRDefault="00D35136"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Os eventos de Recompra Compulsória, conforme descritos e </w:t>
            </w:r>
            <w:r w:rsidRPr="00B621F0">
              <w:rPr>
                <w:rFonts w:ascii="Trebuchet MS" w:hAnsi="Trebuchet MS" w:cs="Tahoma"/>
                <w:sz w:val="22"/>
                <w:szCs w:val="22"/>
              </w:rPr>
              <w:lastRenderedPageBreak/>
              <w:t>caracterizados no Contrato de Cessão de Créditos, que são:</w:t>
            </w:r>
            <w:r w:rsidR="00E251B3" w:rsidRPr="00B621F0">
              <w:rPr>
                <w:rFonts w:ascii="Trebuchet MS" w:hAnsi="Trebuchet MS" w:cs="Tahoma"/>
                <w:sz w:val="22"/>
                <w:szCs w:val="22"/>
              </w:rPr>
              <w:t xml:space="preserve"> </w:t>
            </w:r>
          </w:p>
          <w:p w14:paraId="6A9784AD" w14:textId="77777777" w:rsidR="00673F1A"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51C9D270"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sidR="00A27036">
              <w:rPr>
                <w:rFonts w:ascii="Trebuchet MS" w:hAnsi="Trebuchet MS" w:cs="Arial"/>
                <w:bCs/>
                <w:sz w:val="22"/>
                <w:szCs w:val="22"/>
              </w:rPr>
              <w:t>do</w:t>
            </w:r>
            <w:r w:rsidRPr="00D242AF">
              <w:rPr>
                <w:rFonts w:ascii="Trebuchet MS" w:hAnsi="Trebuchet MS" w:cs="Arial"/>
                <w:bCs/>
                <w:sz w:val="22"/>
                <w:szCs w:val="22"/>
              </w:rPr>
              <w:t xml:space="preserve"> Contrato de Cessão</w:t>
            </w:r>
            <w:r w:rsidR="00A27036">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469AFA9D"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428D3067"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3D86B151"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cs="Trebuchet MS"/>
                <w:sz w:val="22"/>
                <w:szCs w:val="22"/>
              </w:rPr>
            </w:pPr>
          </w:p>
          <w:p w14:paraId="734D385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7477E348" w14:textId="77777777" w:rsidR="00673F1A" w:rsidRPr="00D242AF" w:rsidRDefault="00673F1A" w:rsidP="005A5854">
            <w:pPr>
              <w:pStyle w:val="BodyText21"/>
              <w:tabs>
                <w:tab w:val="left" w:pos="537"/>
              </w:tabs>
              <w:spacing w:line="360" w:lineRule="auto"/>
              <w:ind w:left="537"/>
              <w:rPr>
                <w:rFonts w:ascii="Trebuchet MS" w:hAnsi="Trebuchet MS" w:cs="Trebuchet MS"/>
                <w:sz w:val="22"/>
                <w:szCs w:val="22"/>
              </w:rPr>
            </w:pPr>
          </w:p>
          <w:p w14:paraId="36573479"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sidR="00A27036">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sidR="00A27036">
              <w:rPr>
                <w:rFonts w:ascii="Trebuchet MS" w:hAnsi="Trebuchet MS" w:cs="Arial"/>
                <w:sz w:val="22"/>
                <w:szCs w:val="22"/>
              </w:rPr>
              <w:t xml:space="preserve"> de Créditos</w:t>
            </w:r>
            <w:r w:rsidRPr="00D242AF">
              <w:rPr>
                <w:rFonts w:ascii="Trebuchet MS" w:hAnsi="Trebuchet MS" w:cs="Arial"/>
                <w:sz w:val="22"/>
                <w:szCs w:val="22"/>
              </w:rPr>
              <w:t>;</w:t>
            </w:r>
          </w:p>
          <w:p w14:paraId="4A84CE6A"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3EF84C8"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quaisquer das declarações, garantias ou informações prestadas pela </w:t>
            </w:r>
            <w:r w:rsidRPr="00A27036">
              <w:rPr>
                <w:rFonts w:ascii="Trebuchet MS" w:hAnsi="Trebuchet MS"/>
                <w:sz w:val="22"/>
                <w:szCs w:val="22"/>
              </w:rPr>
              <w:t>Cedente ou pela Fiadora</w:t>
            </w:r>
            <w:r w:rsidR="00A27036" w:rsidRPr="00A27036">
              <w:rPr>
                <w:rStyle w:val="DeltaViewDeletion"/>
                <w:rFonts w:ascii="Trebuchet MS" w:hAnsi="Trebuchet MS" w:cs="Trebuchet MS"/>
                <w:strike w:val="0"/>
                <w:color w:val="auto"/>
                <w:sz w:val="22"/>
                <w:szCs w:val="22"/>
              </w:rPr>
              <w:t xml:space="preserve"> no </w:t>
            </w:r>
            <w:r w:rsidRPr="00B32090">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w:t>
            </w:r>
            <w:r w:rsidR="00A27036">
              <w:rPr>
                <w:rFonts w:ascii="Trebuchet MS" w:hAnsi="Trebuchet MS" w:cs="Arial"/>
                <w:sz w:val="22"/>
                <w:szCs w:val="22"/>
              </w:rPr>
              <w:lastRenderedPageBreak/>
              <w:t>Créditos</w:t>
            </w:r>
            <w:r w:rsidRPr="00B32090">
              <w:rPr>
                <w:rStyle w:val="DeltaViewDeletion"/>
                <w:rFonts w:ascii="Trebuchet MS" w:hAnsi="Trebuchet MS" w:cs="Trebuchet MS"/>
                <w:strike w:val="0"/>
                <w:color w:val="auto"/>
                <w:sz w:val="22"/>
                <w:szCs w:val="22"/>
              </w:rPr>
              <w:t>, inclusive aquelas previstas na Cláusula Quarta</w:t>
            </w:r>
            <w:r w:rsidR="00A27036">
              <w:rPr>
                <w:rStyle w:val="DeltaViewDeletion"/>
                <w:rFonts w:ascii="Trebuchet MS" w:hAnsi="Trebuchet MS" w:cs="Trebuchet MS"/>
                <w:strike w:val="0"/>
                <w:color w:val="auto"/>
                <w:sz w:val="22"/>
                <w:szCs w:val="22"/>
              </w:rPr>
              <w:t xml:space="preserve"> do </w:t>
            </w:r>
            <w:r w:rsidR="00A27036" w:rsidRPr="0031572F">
              <w:rPr>
                <w:rStyle w:val="DeltaViewDeletion"/>
                <w:rFonts w:ascii="Trebuchet MS" w:hAnsi="Trebuchet MS" w:cs="Trebuchet MS"/>
                <w:strike w:val="0"/>
                <w:color w:val="auto"/>
                <w:sz w:val="22"/>
                <w:szCs w:val="22"/>
              </w:rPr>
              <w:t>Contrato de Cessão</w:t>
            </w:r>
            <w:r w:rsidR="00A27036">
              <w:rPr>
                <w:rFonts w:ascii="Trebuchet MS" w:hAnsi="Trebuchet MS" w:cs="Arial"/>
                <w:sz w:val="22"/>
                <w:szCs w:val="22"/>
              </w:rPr>
              <w:t xml:space="preserve"> de Créditos</w:t>
            </w:r>
            <w:r w:rsidRPr="00B32090">
              <w:rPr>
                <w:rStyle w:val="DeltaViewDeletion"/>
                <w:rFonts w:ascii="Trebuchet MS" w:hAnsi="Trebuchet MS" w:cs="Trebuchet MS"/>
                <w:strike w:val="0"/>
                <w:color w:val="auto"/>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6C5E969" w14:textId="77777777" w:rsidR="00673F1A" w:rsidRPr="002E212A" w:rsidRDefault="00673F1A" w:rsidP="005A5854">
            <w:pPr>
              <w:pStyle w:val="PargrafodaLista"/>
              <w:tabs>
                <w:tab w:val="left" w:pos="537"/>
              </w:tabs>
              <w:spacing w:line="360" w:lineRule="auto"/>
              <w:ind w:left="537"/>
              <w:rPr>
                <w:rStyle w:val="DeltaViewDeletion"/>
                <w:strike w:val="0"/>
              </w:rPr>
            </w:pPr>
          </w:p>
          <w:p w14:paraId="21984B8B"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sidR="00A27036">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6A96EAA3" w14:textId="77777777" w:rsidR="00673F1A" w:rsidRPr="00D242AF" w:rsidRDefault="00673F1A" w:rsidP="005A5854">
            <w:pPr>
              <w:tabs>
                <w:tab w:val="left" w:pos="0"/>
                <w:tab w:val="left" w:pos="537"/>
              </w:tabs>
              <w:autoSpaceDE w:val="0"/>
              <w:autoSpaceDN w:val="0"/>
              <w:spacing w:line="360" w:lineRule="auto"/>
              <w:ind w:left="537"/>
              <w:rPr>
                <w:rFonts w:ascii="Trebuchet MS" w:hAnsi="Trebuchet MS"/>
                <w:sz w:val="22"/>
                <w:szCs w:val="22"/>
              </w:rPr>
            </w:pPr>
          </w:p>
          <w:p w14:paraId="3AB45292"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2D07F56" w14:textId="77777777" w:rsidR="00673F1A" w:rsidRPr="00D242AF"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03B1C6FC"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caso ocorra o descumprimento de qualquer obrig</w:t>
            </w:r>
            <w:r w:rsidR="00A27036" w:rsidRPr="00A27036">
              <w:rPr>
                <w:rStyle w:val="DeltaViewDeletion"/>
                <w:rFonts w:ascii="Trebuchet MS" w:hAnsi="Trebuchet MS"/>
                <w:strike w:val="0"/>
                <w:color w:val="auto"/>
                <w:sz w:val="22"/>
                <w:szCs w:val="22"/>
              </w:rPr>
              <w:t>ação assumida pela Cedente no</w:t>
            </w:r>
            <w:r w:rsidRPr="00B32090">
              <w:rPr>
                <w:rStyle w:val="DeltaViewDeletion"/>
                <w:rFonts w:ascii="Trebuchet MS" w:hAnsi="Trebuchet MS"/>
                <w:strike w:val="0"/>
                <w:color w:val="auto"/>
                <w:sz w:val="22"/>
                <w:szCs w:val="22"/>
              </w:rPr>
              <w:t xml:space="preserve"> Contrato de Cessão </w:t>
            </w:r>
            <w:r w:rsidR="00A27036">
              <w:rPr>
                <w:rStyle w:val="DeltaViewDeletion"/>
                <w:rFonts w:ascii="Trebuchet MS" w:hAnsi="Trebuchet MS"/>
                <w:strike w:val="0"/>
                <w:color w:val="auto"/>
                <w:sz w:val="22"/>
                <w:szCs w:val="22"/>
              </w:rPr>
              <w:t xml:space="preserve">de Créditos </w:t>
            </w:r>
            <w:r w:rsidRPr="00B32090">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562B62A0"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59736CFD" w14:textId="77777777" w:rsidR="00673F1A" w:rsidRPr="00D242AF"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sidR="00A27036">
              <w:rPr>
                <w:rFonts w:ascii="Trebuchet MS" w:hAnsi="Trebuchet MS"/>
                <w:sz w:val="22"/>
              </w:rPr>
              <w:t>validade ou exequibilidade do</w:t>
            </w:r>
            <w:r w:rsidRPr="00D242AF">
              <w:rPr>
                <w:rFonts w:ascii="Trebuchet MS" w:hAnsi="Trebuchet MS"/>
                <w:sz w:val="22"/>
              </w:rPr>
              <w:t xml:space="preserve"> Contrato de Cessão </w:t>
            </w:r>
            <w:r w:rsidR="00A27036">
              <w:rPr>
                <w:rFonts w:ascii="Trebuchet MS" w:hAnsi="Trebuchet MS"/>
                <w:sz w:val="22"/>
              </w:rPr>
              <w:t xml:space="preserve">de Créditos </w:t>
            </w:r>
            <w:r w:rsidRPr="00D242AF">
              <w:rPr>
                <w:rFonts w:ascii="Trebuchet MS" w:hAnsi="Trebuchet MS"/>
                <w:sz w:val="22"/>
              </w:rPr>
              <w:t>que interrompa o fluxo de pagamento dos Créditos Imobiliários;</w:t>
            </w:r>
          </w:p>
          <w:p w14:paraId="3C291016" w14:textId="77777777" w:rsidR="00673F1A" w:rsidRPr="00D242AF" w:rsidRDefault="00673F1A" w:rsidP="005A5854">
            <w:pPr>
              <w:pStyle w:val="PargrafodaLista"/>
              <w:tabs>
                <w:tab w:val="left" w:pos="537"/>
              </w:tabs>
              <w:spacing w:line="360" w:lineRule="auto"/>
              <w:ind w:left="537"/>
              <w:rPr>
                <w:rStyle w:val="DeltaViewDeletion"/>
                <w:rFonts w:ascii="Trebuchet MS" w:hAnsi="Trebuchet MS"/>
                <w:strike w:val="0"/>
                <w:sz w:val="22"/>
                <w:szCs w:val="22"/>
              </w:rPr>
            </w:pPr>
          </w:p>
          <w:p w14:paraId="0E5ADE3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na ocorrência da hipótese prevista na Cláusula 2.6.3. </w:t>
            </w:r>
            <w:r w:rsidR="00A27036">
              <w:rPr>
                <w:rStyle w:val="DeltaViewDeletion"/>
                <w:rFonts w:ascii="Trebuchet MS" w:hAnsi="Trebuchet MS"/>
                <w:strike w:val="0"/>
                <w:color w:val="auto"/>
                <w:sz w:val="22"/>
                <w:szCs w:val="22"/>
              </w:rPr>
              <w:t xml:space="preserve">do </w:t>
            </w:r>
            <w:r w:rsidR="00A27036" w:rsidRPr="00D242AF">
              <w:rPr>
                <w:rFonts w:ascii="Trebuchet MS" w:hAnsi="Trebuchet MS"/>
                <w:sz w:val="22"/>
              </w:rPr>
              <w:t xml:space="preserve">Cessão </w:t>
            </w:r>
            <w:r w:rsidR="00A27036">
              <w:rPr>
                <w:rFonts w:ascii="Trebuchet MS" w:hAnsi="Trebuchet MS"/>
                <w:sz w:val="22"/>
              </w:rPr>
              <w:t>de Créditos</w:t>
            </w:r>
            <w:r w:rsidRPr="00B32090">
              <w:rPr>
                <w:rStyle w:val="DeltaViewDeletion"/>
                <w:rFonts w:ascii="Trebuchet MS" w:hAnsi="Trebuchet MS"/>
                <w:strike w:val="0"/>
                <w:color w:val="auto"/>
                <w:sz w:val="22"/>
                <w:szCs w:val="22"/>
              </w:rPr>
              <w:t>;</w:t>
            </w:r>
          </w:p>
          <w:p w14:paraId="4F0C46CA" w14:textId="77777777" w:rsidR="00673F1A" w:rsidRPr="00B32090" w:rsidRDefault="00673F1A" w:rsidP="005A5854">
            <w:pPr>
              <w:tabs>
                <w:tab w:val="left" w:pos="0"/>
                <w:tab w:val="left" w:pos="537"/>
              </w:tabs>
              <w:autoSpaceDE w:val="0"/>
              <w:autoSpaceDN w:val="0"/>
              <w:spacing w:line="360" w:lineRule="auto"/>
              <w:ind w:left="537" w:hanging="567"/>
              <w:rPr>
                <w:rStyle w:val="DeltaViewDeletion"/>
                <w:rFonts w:ascii="Trebuchet MS" w:hAnsi="Trebuchet MS"/>
                <w:strike w:val="0"/>
                <w:color w:val="auto"/>
                <w:sz w:val="22"/>
                <w:szCs w:val="22"/>
              </w:rPr>
            </w:pPr>
          </w:p>
          <w:p w14:paraId="2504868E"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em caso de perecimento ou ausência de entrega, mediante s</w:t>
            </w:r>
            <w:r w:rsidR="00A27036" w:rsidRPr="00A27036">
              <w:rPr>
                <w:rStyle w:val="DeltaViewDeletion"/>
                <w:rFonts w:ascii="Trebuchet MS" w:hAnsi="Trebuchet MS"/>
                <w:strike w:val="0"/>
                <w:color w:val="auto"/>
                <w:sz w:val="22"/>
                <w:szCs w:val="22"/>
              </w:rPr>
              <w:t>olicitação, de qualquer um dos documentos c</w:t>
            </w:r>
            <w:r w:rsidRPr="00B32090">
              <w:rPr>
                <w:rStyle w:val="DeltaViewDeletion"/>
                <w:rFonts w:ascii="Trebuchet MS" w:hAnsi="Trebuchet MS"/>
                <w:strike w:val="0"/>
                <w:color w:val="auto"/>
                <w:sz w:val="22"/>
                <w:szCs w:val="22"/>
              </w:rPr>
              <w:t>omprobatórios</w:t>
            </w:r>
            <w:r w:rsidR="00A27036">
              <w:rPr>
                <w:rStyle w:val="DeltaViewDeletion"/>
                <w:rFonts w:ascii="Trebuchet MS" w:hAnsi="Trebuchet MS"/>
                <w:strike w:val="0"/>
                <w:color w:val="auto"/>
                <w:sz w:val="22"/>
                <w:szCs w:val="22"/>
              </w:rPr>
              <w:t xml:space="preserve"> dos </w:t>
            </w:r>
            <w:r w:rsidR="00A27036">
              <w:rPr>
                <w:rStyle w:val="DeltaViewDeletion"/>
                <w:rFonts w:ascii="Trebuchet MS" w:hAnsi="Trebuchet MS"/>
                <w:strike w:val="0"/>
                <w:color w:val="auto"/>
                <w:sz w:val="22"/>
                <w:szCs w:val="22"/>
              </w:rPr>
              <w:lastRenderedPageBreak/>
              <w:t>Créditos Imobiliários, conforme previstos no Contrato de Cessão de Créditos</w:t>
            </w:r>
            <w:r w:rsidRPr="00B32090">
              <w:rPr>
                <w:rStyle w:val="DeltaViewDeletion"/>
                <w:rFonts w:ascii="Trebuchet MS" w:hAnsi="Trebuchet MS"/>
                <w:strike w:val="0"/>
                <w:color w:val="auto"/>
                <w:sz w:val="22"/>
                <w:szCs w:val="22"/>
              </w:rPr>
              <w:t>; e</w:t>
            </w:r>
          </w:p>
          <w:p w14:paraId="39AAC0E4" w14:textId="77777777" w:rsidR="00673F1A" w:rsidRPr="00D242AF" w:rsidRDefault="00673F1A" w:rsidP="005A5854">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6B6B35B" w14:textId="77777777" w:rsidR="00673F1A" w:rsidRPr="00B32090" w:rsidRDefault="00673F1A" w:rsidP="005A5854">
            <w:pPr>
              <w:numPr>
                <w:ilvl w:val="0"/>
                <w:numId w:val="40"/>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color w:val="auto"/>
                <w:sz w:val="22"/>
                <w:szCs w:val="22"/>
              </w:rPr>
            </w:pPr>
            <w:r w:rsidRPr="00B32090">
              <w:rPr>
                <w:rStyle w:val="DeltaViewDeletion"/>
                <w:rFonts w:ascii="Trebuchet MS" w:hAnsi="Trebuchet MS"/>
                <w:strike w:val="0"/>
                <w:color w:val="auto"/>
                <w:sz w:val="22"/>
                <w:szCs w:val="22"/>
              </w:rPr>
              <w:t xml:space="preserve">caso qualquer um dos Créditos Imobiliários e/ou Contratos Imobiliários seja alterado ou modificado, total ou parcialmente, em desacordo com a </w:t>
            </w:r>
            <w:r w:rsidR="00CF2AEB"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trike w:val="0"/>
                <w:color w:val="auto"/>
                <w:sz w:val="22"/>
                <w:szCs w:val="22"/>
              </w:rPr>
              <w:t xml:space="preserve"> e sem a prévia e expressa anuência dos Titulares dos CRI, observado, </w:t>
            </w:r>
            <w:r w:rsidR="00A27036">
              <w:rPr>
                <w:rStyle w:val="DeltaViewDeletion"/>
                <w:rFonts w:ascii="Trebuchet MS" w:hAnsi="Trebuchet MS"/>
                <w:strike w:val="0"/>
                <w:color w:val="auto"/>
                <w:sz w:val="22"/>
                <w:szCs w:val="22"/>
              </w:rPr>
              <w:t xml:space="preserve">neste caso que, </w:t>
            </w:r>
            <w:r w:rsidR="00A27036">
              <w:rPr>
                <w:rFonts w:ascii="Trebuchet MS" w:hAnsi="Trebuchet MS"/>
                <w:sz w:val="22"/>
                <w:szCs w:val="22"/>
              </w:rPr>
              <w:t>c</w:t>
            </w:r>
            <w:r w:rsidR="00A27036" w:rsidRPr="00D242AF">
              <w:rPr>
                <w:rFonts w:ascii="Trebuchet MS" w:hAnsi="Trebuchet MS"/>
                <w:sz w:val="22"/>
                <w:szCs w:val="22"/>
              </w:rPr>
              <w:t xml:space="preserve">aso o Evento de Recompra Compulsória ocorra exclusivamente em relação a Contrato(s) Imobiliário(s) determinado(s), </w:t>
            </w:r>
            <w:r w:rsidR="00A27036" w:rsidRPr="00D242AF">
              <w:rPr>
                <w:rFonts w:ascii="Trebuchet MS" w:hAnsi="Trebuchet MS" w:cs="Arial"/>
                <w:bCs/>
                <w:sz w:val="22"/>
                <w:szCs w:val="22"/>
              </w:rPr>
              <w:t>a Recompra Compulsória será exigível apenas em relação aos Créditos Imobiliários oriundos de tal Contrato Imobiliário</w:t>
            </w:r>
            <w:r w:rsidR="00A27036">
              <w:rPr>
                <w:rFonts w:ascii="Trebuchet MS" w:hAnsi="Trebuchet MS" w:cs="Arial"/>
                <w:bCs/>
                <w:sz w:val="22"/>
                <w:szCs w:val="22"/>
              </w:rPr>
              <w:t>;</w:t>
            </w:r>
          </w:p>
          <w:p w14:paraId="0A0BA3AC" w14:textId="77777777" w:rsidR="00D35136" w:rsidRPr="00B621F0" w:rsidRDefault="00673F1A" w:rsidP="005A5854">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D35136" w:rsidRPr="00B621F0" w14:paraId="02DB332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4794C1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7C695523" w14:textId="77777777" w:rsidR="00D35136" w:rsidRPr="006228BF" w:rsidRDefault="002D589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00E06EEF" w:rsidRPr="00D242AF">
              <w:rPr>
                <w:rFonts w:ascii="Trebuchet MS" w:hAnsi="Trebuchet MS"/>
                <w:sz w:val="22"/>
                <w:szCs w:val="22"/>
              </w:rPr>
              <w:t xml:space="preserve">(a) </w:t>
            </w:r>
            <w:r w:rsidR="00E06EEF">
              <w:rPr>
                <w:rFonts w:ascii="Trebuchet MS" w:hAnsi="Trebuchet MS"/>
                <w:sz w:val="22"/>
                <w:szCs w:val="22"/>
              </w:rPr>
              <w:t xml:space="preserve">caso </w:t>
            </w:r>
            <w:r w:rsidR="00E06EEF" w:rsidRPr="00D242AF">
              <w:rPr>
                <w:rFonts w:ascii="Trebuchet MS" w:hAnsi="Trebuchet MS"/>
                <w:sz w:val="22"/>
                <w:szCs w:val="22"/>
              </w:rPr>
              <w:t>os CRI S</w:t>
            </w:r>
            <w:r w:rsidR="00E06EEF" w:rsidRPr="00546083">
              <w:rPr>
                <w:rFonts w:ascii="Trebuchet MS" w:hAnsi="Trebuchet MS"/>
                <w:sz w:val="22"/>
                <w:szCs w:val="22"/>
              </w:rPr>
              <w:t>eniores e os CRI Mezaninos sejam integralmente resgatados; (b)</w:t>
            </w:r>
            <w:r w:rsidR="00E06EEF" w:rsidRPr="002C23BD">
              <w:rPr>
                <w:rStyle w:val="DeltaViewDeletion"/>
                <w:rFonts w:ascii="Trebuchet MS" w:hAnsi="Trebuchet MS"/>
                <w:color w:val="auto"/>
                <w:sz w:val="22"/>
              </w:rPr>
              <w:t xml:space="preserve"> </w:t>
            </w:r>
            <w:r w:rsidR="00E06EEF" w:rsidRPr="002C23BD">
              <w:rPr>
                <w:rStyle w:val="DeltaViewDeletion"/>
                <w:rFonts w:ascii="Trebuchet MS" w:hAnsi="Trebuchet MS"/>
                <w:strike w:val="0"/>
                <w:color w:val="auto"/>
                <w:sz w:val="22"/>
              </w:rPr>
              <w:t>caso,</w:t>
            </w:r>
            <w:r w:rsidR="00E06EEF" w:rsidRPr="002C23BD">
              <w:rPr>
                <w:rStyle w:val="DeltaViewDeletion"/>
                <w:strike w:val="0"/>
                <w:color w:val="auto"/>
              </w:rPr>
              <w:t xml:space="preserve"> </w:t>
            </w:r>
            <w:r w:rsidR="00E06EEF" w:rsidRPr="00546083">
              <w:rPr>
                <w:rFonts w:ascii="Trebuchet MS" w:hAnsi="Trebuchet MS"/>
                <w:sz w:val="22"/>
                <w:szCs w:val="22"/>
              </w:rPr>
              <w:t>a</w:t>
            </w:r>
            <w:r w:rsidR="00E06EEF" w:rsidRPr="00460DC2">
              <w:rPr>
                <w:rFonts w:ascii="Trebuchet MS" w:hAnsi="Trebuchet MS"/>
                <w:sz w:val="22"/>
                <w:szCs w:val="22"/>
              </w:rPr>
              <w:t xml:space="preserve"> partir </w:t>
            </w:r>
            <w:r w:rsidR="00E06EEF" w:rsidRPr="00D242AF">
              <w:rPr>
                <w:rFonts w:ascii="Trebuchet MS" w:hAnsi="Trebuchet MS"/>
                <w:sz w:val="22"/>
                <w:szCs w:val="22"/>
              </w:rPr>
              <w:t xml:space="preserve">da presente data, venha a ser verificada a mora reiterada dos Devedores, por mais de 120 (cento e vinte) dias após o pagamento do Valor de Cessão; (c) </w:t>
            </w:r>
            <w:r w:rsidR="00E06EEF">
              <w:rPr>
                <w:rFonts w:ascii="Trebuchet MS" w:hAnsi="Trebuchet MS"/>
                <w:sz w:val="22"/>
                <w:szCs w:val="22"/>
              </w:rPr>
              <w:t xml:space="preserve">caso qualquer Crédito Imobiliário seja objeto de demanda; (d) em relação aos </w:t>
            </w:r>
            <w:r w:rsidR="00E06EEF">
              <w:rPr>
                <w:rFonts w:ascii="Trebuchet MS" w:hAnsi="Trebuchet MS" w:cs="Arial"/>
                <w:sz w:val="22"/>
                <w:szCs w:val="22"/>
              </w:rPr>
              <w:t>Créditos Imobiliários com parcela a ser d</w:t>
            </w:r>
            <w:r w:rsidR="00E06EEF" w:rsidRPr="000A2048">
              <w:rPr>
                <w:rFonts w:ascii="Trebuchet MS" w:hAnsi="Trebuchet MS" w:cs="Arial"/>
                <w:sz w:val="22"/>
                <w:szCs w:val="22"/>
              </w:rPr>
              <w:t>esembolsada</w:t>
            </w:r>
            <w:r w:rsidR="00E06EEF">
              <w:rPr>
                <w:rFonts w:ascii="Trebuchet MS" w:hAnsi="Trebuchet MS" w:cs="Arial"/>
                <w:sz w:val="22"/>
                <w:szCs w:val="22"/>
              </w:rPr>
              <w:t>,</w:t>
            </w:r>
            <w:r w:rsidR="00E06EEF">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00E06EEF" w:rsidRPr="00D242AF">
              <w:rPr>
                <w:rFonts w:ascii="Trebuchet MS" w:hAnsi="Trebuchet MS" w:cs="Arial"/>
                <w:sz w:val="22"/>
                <w:szCs w:val="22"/>
              </w:rPr>
              <w:t>Alienação Fiduciária</w:t>
            </w:r>
            <w:r w:rsidR="00E06EEF">
              <w:rPr>
                <w:rFonts w:ascii="Trebuchet MS" w:hAnsi="Trebuchet MS" w:cs="Arial"/>
                <w:sz w:val="22"/>
                <w:szCs w:val="22"/>
              </w:rPr>
              <w:t xml:space="preserve"> e/ou o respectivo </w:t>
            </w:r>
            <w:r w:rsidR="00E06EEF" w:rsidRPr="00D242AF">
              <w:rPr>
                <w:rFonts w:ascii="Trebuchet MS" w:hAnsi="Trebuchet MS" w:cs="Arial"/>
                <w:sz w:val="22"/>
                <w:szCs w:val="22"/>
              </w:rPr>
              <w:t>Imóvel</w:t>
            </w:r>
            <w:r w:rsidR="00E06EEF">
              <w:rPr>
                <w:rFonts w:ascii="Trebuchet MS" w:hAnsi="Trebuchet MS"/>
                <w:sz w:val="22"/>
                <w:szCs w:val="22"/>
              </w:rPr>
              <w:t xml:space="preserve">; e/ou (f) na hipótese de renegociação dos Créditos Imobiliários em condições diversas daquelas previstas no Anexo II do Contrato de Cessão de Créditos, inclusive para fins de </w:t>
            </w:r>
            <w:r w:rsidR="00E06EEF" w:rsidRPr="00D242AF">
              <w:rPr>
                <w:rFonts w:ascii="Trebuchet MS" w:hAnsi="Trebuchet MS" w:cs="Arial"/>
                <w:kern w:val="20"/>
                <w:sz w:val="22"/>
                <w:szCs w:val="22"/>
                <w:lang w:eastAsia="en-US"/>
              </w:rPr>
              <w:t>dação em pagamento do respectivo Imóvel objeto da Alienação Fiduciária</w:t>
            </w:r>
            <w:r w:rsidR="00D35136" w:rsidRPr="006228BF">
              <w:rPr>
                <w:rFonts w:ascii="Trebuchet MS" w:hAnsi="Trebuchet MS" w:cs="Tahoma"/>
                <w:sz w:val="22"/>
                <w:szCs w:val="22"/>
              </w:rPr>
              <w:t>;</w:t>
            </w:r>
            <w:r w:rsidR="00D6056C">
              <w:rPr>
                <w:rFonts w:ascii="Trebuchet MS" w:hAnsi="Trebuchet MS" w:cs="Tahoma"/>
                <w:sz w:val="22"/>
                <w:szCs w:val="22"/>
              </w:rPr>
              <w:t xml:space="preserve"> </w:t>
            </w:r>
          </w:p>
          <w:p w14:paraId="6FF41BCB"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1F4E7E36"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E465B7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C3017E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evento previsto na Cláusula 7.2. deste Termo que implica a retenção dos valores a serem utilizados para </w:t>
            </w:r>
            <w:r w:rsidR="00014320" w:rsidRPr="00B621F0">
              <w:rPr>
                <w:rFonts w:ascii="Trebuchet MS" w:hAnsi="Trebuchet MS" w:cs="Tahoma"/>
                <w:sz w:val="22"/>
                <w:szCs w:val="22"/>
              </w:rPr>
              <w:t>A</w:t>
            </w:r>
            <w:r w:rsidRPr="00B621F0">
              <w:rPr>
                <w:rFonts w:ascii="Trebuchet MS" w:hAnsi="Trebuchet MS" w:cs="Tahoma"/>
                <w:sz w:val="22"/>
                <w:szCs w:val="22"/>
              </w:rPr>
              <w:t>mortização dos CRI Subordinados;</w:t>
            </w:r>
          </w:p>
          <w:p w14:paraId="3C12262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D35136" w:rsidRPr="00B621F0" w14:paraId="57176D79"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14CA181"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proofErr w:type="spellStart"/>
            <w:r w:rsidRPr="00B621F0">
              <w:rPr>
                <w:rFonts w:ascii="Trebuchet MS" w:hAnsi="Trebuchet MS" w:cs="Tahoma"/>
                <w:sz w:val="22"/>
                <w:szCs w:val="22"/>
                <w:u w:val="single"/>
              </w:rPr>
              <w:t>Cyrela</w:t>
            </w:r>
            <w:proofErr w:type="spellEnd"/>
            <w:r w:rsidRPr="00B621F0">
              <w:rPr>
                <w:rFonts w:ascii="Trebuchet MS" w:hAnsi="Trebuchet MS" w:cs="Tahoma"/>
                <w:sz w:val="22"/>
                <w:szCs w:val="22"/>
              </w:rPr>
              <w:t>”</w:t>
            </w:r>
          </w:p>
        </w:tc>
        <w:tc>
          <w:tcPr>
            <w:tcW w:w="7182" w:type="dxa"/>
            <w:gridSpan w:val="4"/>
          </w:tcPr>
          <w:p w14:paraId="13DC9B12"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w:t>
            </w:r>
            <w:r w:rsidRPr="00B621F0">
              <w:rPr>
                <w:rFonts w:ascii="Trebuchet MS" w:hAnsi="Trebuchet MS" w:cs="Tahoma"/>
                <w:bCs/>
                <w:sz w:val="22"/>
                <w:szCs w:val="22"/>
              </w:rPr>
              <w:lastRenderedPageBreak/>
              <w:t xml:space="preserve">sociedade anônima, com sede na cidade de São Paulo, estado de São Paulo, na </w:t>
            </w:r>
            <w:r w:rsidRPr="00B621F0">
              <w:rPr>
                <w:rFonts w:ascii="Trebuchet MS" w:hAnsi="Trebuchet MS" w:cs="Arial"/>
                <w:sz w:val="22"/>
                <w:szCs w:val="22"/>
              </w:rPr>
              <w:t xml:space="preserve">Rua do </w:t>
            </w:r>
            <w:proofErr w:type="spellStart"/>
            <w:r w:rsidRPr="00B621F0">
              <w:rPr>
                <w:rFonts w:ascii="Trebuchet MS" w:hAnsi="Trebuchet MS" w:cs="Arial"/>
                <w:sz w:val="22"/>
                <w:szCs w:val="22"/>
              </w:rPr>
              <w:t>Rócio</w:t>
            </w:r>
            <w:proofErr w:type="spellEnd"/>
            <w:r w:rsidRPr="00B621F0">
              <w:rPr>
                <w:rFonts w:ascii="Trebuchet MS" w:hAnsi="Trebuchet MS" w:cs="Arial"/>
                <w:sz w:val="22"/>
                <w:szCs w:val="22"/>
              </w:rPr>
              <w:t>,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1135C6C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2A6EDA52" w14:textId="77777777" w:rsidTr="00680EFE">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38CFA91A"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119724BD" w14:textId="77777777" w:rsidR="00D35136" w:rsidRPr="00B621F0" w:rsidRDefault="00D35136"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6E69156A"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50676A89"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D35136" w:rsidRPr="00B621F0" w14:paraId="0E0A7340" w14:textId="77777777" w:rsidTr="00680EFE">
        <w:trPr>
          <w:gridBefore w:val="1"/>
          <w:gridAfter w:val="2"/>
          <w:wBefore w:w="340" w:type="dxa"/>
          <w:wAfter w:w="1078" w:type="dxa"/>
        </w:trPr>
        <w:tc>
          <w:tcPr>
            <w:tcW w:w="3017" w:type="dxa"/>
            <w:gridSpan w:val="2"/>
          </w:tcPr>
          <w:p w14:paraId="79BA3960"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783823EA" w14:textId="17EEAF73" w:rsidR="00D35136" w:rsidRPr="00B621F0" w:rsidRDefault="00C50081" w:rsidP="005A5854">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sidR="00546083">
              <w:rPr>
                <w:rFonts w:ascii="Trebuchet MS" w:hAnsi="Trebuchet MS"/>
                <w:sz w:val="22"/>
                <w:szCs w:val="22"/>
              </w:rPr>
              <w:t>à</w:t>
            </w:r>
            <w:r w:rsidR="00546083" w:rsidRPr="00B621F0">
              <w:rPr>
                <w:rFonts w:ascii="Trebuchet MS" w:hAnsi="Trebuchet MS"/>
                <w:sz w:val="22"/>
                <w:szCs w:val="22"/>
              </w:rPr>
              <w:t xml:space="preserve"> </w:t>
            </w:r>
            <w:r w:rsidR="00546083">
              <w:rPr>
                <w:rFonts w:ascii="Trebuchet MS" w:hAnsi="Trebuchet MS"/>
                <w:sz w:val="22"/>
                <w:szCs w:val="22"/>
              </w:rPr>
              <w:t>soma de (a) 12 (doze) meses de despesas mensais e (b) a soma das despesas anuais da operação que na Data de Emissão equivale</w:t>
            </w:r>
            <w:r w:rsidR="00546083">
              <w:rPr>
                <w:rFonts w:ascii="Trebuchet MS" w:hAnsi="Trebuchet MS" w:cs="Trebuchet MS"/>
                <w:sz w:val="22"/>
                <w:szCs w:val="22"/>
              </w:rPr>
              <w:t xml:space="preserve"> a </w:t>
            </w:r>
            <w:r w:rsidR="00546083" w:rsidRPr="00B621F0">
              <w:rPr>
                <w:rFonts w:ascii="Trebuchet MS" w:hAnsi="Trebuchet MS"/>
                <w:sz w:val="22"/>
                <w:szCs w:val="22"/>
              </w:rPr>
              <w:t xml:space="preserve">R$ </w:t>
            </w:r>
            <w:r w:rsidR="00261109">
              <w:rPr>
                <w:rFonts w:ascii="Trebuchet MS" w:hAnsi="Trebuchet MS" w:cs="Tahoma"/>
                <w:sz w:val="22"/>
                <w:szCs w:val="22"/>
              </w:rPr>
              <w:t>176.124,14 (cento e setenta e seis mil, cento e vinte e quatro reais e quatorze centavos)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00D35136" w:rsidRPr="00546083">
              <w:rPr>
                <w:rFonts w:ascii="Trebuchet MS" w:hAnsi="Trebuchet MS"/>
                <w:sz w:val="22"/>
                <w:szCs w:val="22"/>
              </w:rPr>
              <w:t>;</w:t>
            </w:r>
            <w:r w:rsidR="00050BDD" w:rsidRPr="00460DC2">
              <w:rPr>
                <w:rFonts w:ascii="Trebuchet MS" w:hAnsi="Trebuchet MS"/>
                <w:sz w:val="22"/>
                <w:szCs w:val="22"/>
              </w:rPr>
              <w:t xml:space="preserve"> </w:t>
            </w:r>
          </w:p>
          <w:p w14:paraId="1CC6B495"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351754E1" w14:textId="77777777" w:rsidTr="00680EFE">
        <w:trPr>
          <w:gridBefore w:val="1"/>
          <w:gridAfter w:val="2"/>
          <w:wBefore w:w="340" w:type="dxa"/>
          <w:wAfter w:w="1078" w:type="dxa"/>
        </w:trPr>
        <w:tc>
          <w:tcPr>
            <w:tcW w:w="3017" w:type="dxa"/>
            <w:gridSpan w:val="2"/>
          </w:tcPr>
          <w:p w14:paraId="41F41DCA"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4D27A96C" w14:textId="77777777" w:rsidR="00873B32"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w:t>
            </w:r>
            <w:r w:rsidR="00873B32" w:rsidRPr="00B621F0">
              <w:rPr>
                <w:rFonts w:ascii="Trebuchet MS" w:hAnsi="Trebuchet MS" w:cs="Tahoma"/>
                <w:sz w:val="22"/>
                <w:szCs w:val="22"/>
              </w:rPr>
              <w:t xml:space="preserve"> e quaisquer outras garantias, reais ou fidejussórias, eventualmente constituídas para pagamento dos Contratos Imobiliários;</w:t>
            </w:r>
          </w:p>
          <w:p w14:paraId="059B6250"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D35136" w:rsidRPr="00B621F0" w14:paraId="599B1F97" w14:textId="77777777" w:rsidTr="00680EFE">
        <w:trPr>
          <w:gridBefore w:val="1"/>
          <w:gridAfter w:val="2"/>
          <w:wBefore w:w="340" w:type="dxa"/>
          <w:wAfter w:w="1078" w:type="dxa"/>
        </w:trPr>
        <w:tc>
          <w:tcPr>
            <w:tcW w:w="3017" w:type="dxa"/>
            <w:gridSpan w:val="2"/>
          </w:tcPr>
          <w:p w14:paraId="5B200FF5"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78110A22"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40BEBC47"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049C86E"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D35136" w:rsidRPr="00B621F0" w14:paraId="4BFB0555" w14:textId="77777777" w:rsidTr="00680EFE">
        <w:trPr>
          <w:gridBefore w:val="1"/>
          <w:gridAfter w:val="2"/>
          <w:wBefore w:w="340" w:type="dxa"/>
          <w:wAfter w:w="1078" w:type="dxa"/>
        </w:trPr>
        <w:tc>
          <w:tcPr>
            <w:tcW w:w="3017" w:type="dxa"/>
            <w:gridSpan w:val="2"/>
          </w:tcPr>
          <w:p w14:paraId="2F17D8F8"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40EB7843" w14:textId="77777777" w:rsidR="00D35136" w:rsidRPr="00B621F0" w:rsidRDefault="00D35136"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47177D6"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w:t>
            </w:r>
            <w:r w:rsidR="00B03F40" w:rsidRPr="00B621F0">
              <w:rPr>
                <w:rFonts w:ascii="Trebuchet MS" w:hAnsi="Trebuchet MS" w:cs="Tahoma"/>
                <w:sz w:val="22"/>
                <w:szCs w:val="22"/>
              </w:rPr>
              <w:t>s anexos VII e VIII</w:t>
            </w:r>
            <w:r w:rsidRPr="00B621F0">
              <w:rPr>
                <w:rFonts w:ascii="Trebuchet MS" w:hAnsi="Trebuchet MS" w:cs="Tahoma"/>
                <w:sz w:val="22"/>
                <w:szCs w:val="22"/>
              </w:rPr>
              <w:t>;</w:t>
            </w:r>
          </w:p>
          <w:p w14:paraId="300F09E3" w14:textId="77777777" w:rsidR="00D35136" w:rsidRPr="00B621F0" w:rsidRDefault="00D35136"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E4DAB67" w14:textId="77777777" w:rsidTr="00680EFE">
        <w:trPr>
          <w:gridBefore w:val="1"/>
          <w:gridAfter w:val="2"/>
          <w:wBefore w:w="340" w:type="dxa"/>
          <w:wAfter w:w="1078" w:type="dxa"/>
        </w:trPr>
        <w:tc>
          <w:tcPr>
            <w:tcW w:w="3028" w:type="dxa"/>
            <w:gridSpan w:val="3"/>
          </w:tcPr>
          <w:p w14:paraId="78086CB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764066D9"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190B71">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90% (noventa por cento), sendo calculado c</w:t>
            </w:r>
            <w:r w:rsidR="0021689C"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1FB68B1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3902DFB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27640A52" w14:textId="77777777" w:rsidTr="00680EFE">
        <w:trPr>
          <w:gridBefore w:val="1"/>
          <w:gridAfter w:val="2"/>
          <w:wBefore w:w="340" w:type="dxa"/>
          <w:wAfter w:w="1078" w:type="dxa"/>
        </w:trPr>
        <w:tc>
          <w:tcPr>
            <w:tcW w:w="3028" w:type="dxa"/>
            <w:gridSpan w:val="3"/>
          </w:tcPr>
          <w:p w14:paraId="44B5572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7BDE1B22"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12C3D3A0" w14:textId="77777777" w:rsidR="0021689C"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xml:space="preserve">, no </w:t>
            </w:r>
            <w:r w:rsidR="00040678">
              <w:rPr>
                <w:rFonts w:ascii="Trebuchet MS" w:hAnsi="Trebuchet MS" w:cs="Tahoma"/>
                <w:sz w:val="22"/>
                <w:szCs w:val="22"/>
              </w:rPr>
              <w:t>máximo</w:t>
            </w:r>
            <w:r w:rsidR="00946F57">
              <w:rPr>
                <w:rFonts w:ascii="Trebuchet MS" w:hAnsi="Trebuchet MS" w:cs="Tahoma"/>
                <w:sz w:val="22"/>
                <w:szCs w:val="22"/>
              </w:rPr>
              <w:t>,</w:t>
            </w:r>
            <w:r>
              <w:rPr>
                <w:rFonts w:ascii="Trebuchet MS" w:hAnsi="Trebuchet MS" w:cs="Tahoma"/>
                <w:sz w:val="22"/>
                <w:szCs w:val="22"/>
              </w:rPr>
              <w:t xml:space="preserve">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0021689C" w:rsidRPr="00B621F0">
              <w:rPr>
                <w:rFonts w:ascii="Trebuchet MS" w:hAnsi="Trebuchet MS" w:cs="Tahoma"/>
                <w:sz w:val="22"/>
                <w:szCs w:val="22"/>
              </w:rPr>
              <w:t>Cláusula 7.2;</w:t>
            </w:r>
          </w:p>
          <w:p w14:paraId="7D9A66B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066D99" w:rsidRPr="00B621F0" w14:paraId="5A44F088" w14:textId="77777777" w:rsidTr="00680EFE">
        <w:trPr>
          <w:gridBefore w:val="1"/>
          <w:gridAfter w:val="2"/>
          <w:wBefore w:w="340" w:type="dxa"/>
          <w:wAfter w:w="1078" w:type="dxa"/>
        </w:trPr>
        <w:tc>
          <w:tcPr>
            <w:tcW w:w="3028" w:type="dxa"/>
            <w:gridSpan w:val="3"/>
          </w:tcPr>
          <w:p w14:paraId="43ECC554"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D5B03AD" w14:textId="77777777" w:rsidR="00066D99" w:rsidRPr="00B621F0" w:rsidRDefault="00066D99"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7A8EDB8"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 xml:space="preserve">Deve </w:t>
            </w:r>
            <w:r w:rsidR="00D47F42">
              <w:rPr>
                <w:rFonts w:ascii="Trebuchet MS" w:hAnsi="Trebuchet MS" w:cs="Tahoma"/>
                <w:sz w:val="22"/>
                <w:szCs w:val="22"/>
              </w:rPr>
              <w:t>corresponder a</w:t>
            </w:r>
            <w:r w:rsidR="00946F57">
              <w:rPr>
                <w:rFonts w:ascii="Trebuchet MS" w:hAnsi="Trebuchet MS" w:cs="Tahoma"/>
                <w:sz w:val="22"/>
                <w:szCs w:val="22"/>
              </w:rPr>
              <w:t>, no mínimo,</w:t>
            </w:r>
            <w:r w:rsidR="00D47F42">
              <w:rPr>
                <w:rFonts w:ascii="Trebuchet MS" w:hAnsi="Trebuchet MS" w:cs="Tahoma"/>
                <w:sz w:val="22"/>
                <w:szCs w:val="22"/>
              </w:rPr>
              <w:t xml:space="preserve"> </w:t>
            </w:r>
            <w:r>
              <w:rPr>
                <w:rFonts w:ascii="Trebuchet MS" w:hAnsi="Trebuchet MS" w:cs="Tahoma"/>
                <w:sz w:val="22"/>
                <w:szCs w:val="22"/>
              </w:rPr>
              <w:t>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06B49F03" w14:textId="77777777" w:rsidR="00066D99" w:rsidRPr="00B621F0" w:rsidRDefault="00066D99" w:rsidP="005A5854">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21689C" w:rsidRPr="00B621F0" w14:paraId="079E9266" w14:textId="77777777" w:rsidTr="00680EFE">
        <w:trPr>
          <w:gridBefore w:val="1"/>
          <w:gridAfter w:val="2"/>
          <w:wBefore w:w="340" w:type="dxa"/>
          <w:wAfter w:w="1078" w:type="dxa"/>
        </w:trPr>
        <w:tc>
          <w:tcPr>
            <w:tcW w:w="3017" w:type="dxa"/>
            <w:gridSpan w:val="2"/>
          </w:tcPr>
          <w:p w14:paraId="21CC855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3E23748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13B364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246C0B1" w14:textId="77777777" w:rsidTr="00680EFE">
        <w:trPr>
          <w:gridBefore w:val="1"/>
          <w:gridAfter w:val="2"/>
          <w:wBefore w:w="340" w:type="dxa"/>
          <w:wAfter w:w="1078" w:type="dxa"/>
        </w:trPr>
        <w:tc>
          <w:tcPr>
            <w:tcW w:w="3017" w:type="dxa"/>
            <w:gridSpan w:val="2"/>
          </w:tcPr>
          <w:p w14:paraId="6962FA8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153275C6"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BDCE72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749C7BD0"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9595081" w14:textId="77777777" w:rsidTr="00680EFE">
        <w:trPr>
          <w:gridBefore w:val="1"/>
          <w:gridAfter w:val="2"/>
          <w:wBefore w:w="340" w:type="dxa"/>
          <w:wAfter w:w="1078" w:type="dxa"/>
        </w:trPr>
        <w:tc>
          <w:tcPr>
            <w:tcW w:w="3017" w:type="dxa"/>
            <w:gridSpan w:val="2"/>
          </w:tcPr>
          <w:p w14:paraId="5F5B0FF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37FF2A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1E8E04C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1B1BF9" w14:textId="77777777" w:rsidTr="00680EFE">
        <w:trPr>
          <w:gridBefore w:val="1"/>
          <w:gridAfter w:val="2"/>
          <w:wBefore w:w="340" w:type="dxa"/>
          <w:wAfter w:w="1078" w:type="dxa"/>
        </w:trPr>
        <w:tc>
          <w:tcPr>
            <w:tcW w:w="3017" w:type="dxa"/>
            <w:gridSpan w:val="2"/>
          </w:tcPr>
          <w:p w14:paraId="0272506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7682B28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0F084A6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1FE8E4F" w14:textId="77777777" w:rsidTr="00680EFE">
        <w:trPr>
          <w:gridBefore w:val="1"/>
          <w:gridAfter w:val="2"/>
          <w:wBefore w:w="340" w:type="dxa"/>
          <w:wAfter w:w="1078" w:type="dxa"/>
        </w:trPr>
        <w:tc>
          <w:tcPr>
            <w:tcW w:w="3017" w:type="dxa"/>
            <w:gridSpan w:val="2"/>
          </w:tcPr>
          <w:p w14:paraId="470CEF0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563ADBF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2B16BA87"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58B8A2D" w14:textId="77777777" w:rsidTr="00680EFE">
        <w:trPr>
          <w:gridBefore w:val="1"/>
          <w:gridAfter w:val="2"/>
          <w:wBefore w:w="340" w:type="dxa"/>
          <w:wAfter w:w="1078" w:type="dxa"/>
        </w:trPr>
        <w:tc>
          <w:tcPr>
            <w:tcW w:w="3017" w:type="dxa"/>
            <w:gridSpan w:val="2"/>
          </w:tcPr>
          <w:p w14:paraId="3DA6283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2A60C22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5D064B8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78BFADE" w14:textId="77777777" w:rsidTr="00680EFE">
        <w:trPr>
          <w:gridBefore w:val="1"/>
          <w:gridAfter w:val="2"/>
          <w:wBefore w:w="340" w:type="dxa"/>
          <w:wAfter w:w="1078" w:type="dxa"/>
        </w:trPr>
        <w:tc>
          <w:tcPr>
            <w:tcW w:w="3017" w:type="dxa"/>
            <w:gridSpan w:val="2"/>
          </w:tcPr>
          <w:p w14:paraId="6540B2EB"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7E1CC1A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03E0D2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8C3BDCD" w14:textId="77777777" w:rsidTr="00680EFE">
        <w:trPr>
          <w:gridBefore w:val="1"/>
          <w:gridAfter w:val="2"/>
          <w:wBefore w:w="340" w:type="dxa"/>
          <w:wAfter w:w="1078" w:type="dxa"/>
        </w:trPr>
        <w:tc>
          <w:tcPr>
            <w:tcW w:w="3017" w:type="dxa"/>
            <w:gridSpan w:val="2"/>
          </w:tcPr>
          <w:p w14:paraId="30240518" w14:textId="77777777" w:rsidR="0021689C" w:rsidRPr="00B621F0" w:rsidRDefault="0021689C" w:rsidP="005A5854">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70E4398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7E7F67F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02F69B" w14:textId="77777777" w:rsidTr="00680EFE">
        <w:trPr>
          <w:gridBefore w:val="1"/>
          <w:gridAfter w:val="2"/>
          <w:wBefore w:w="340" w:type="dxa"/>
          <w:wAfter w:w="1078" w:type="dxa"/>
          <w:trHeight w:val="601"/>
        </w:trPr>
        <w:tc>
          <w:tcPr>
            <w:tcW w:w="3017" w:type="dxa"/>
            <w:gridSpan w:val="2"/>
          </w:tcPr>
          <w:p w14:paraId="08554A4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4B1023F2"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453FC8B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D92739D" w14:textId="77777777" w:rsidTr="00680EFE">
        <w:trPr>
          <w:gridBefore w:val="1"/>
          <w:gridAfter w:val="2"/>
          <w:wBefore w:w="340" w:type="dxa"/>
          <w:wAfter w:w="1078" w:type="dxa"/>
        </w:trPr>
        <w:tc>
          <w:tcPr>
            <w:tcW w:w="3017" w:type="dxa"/>
            <w:gridSpan w:val="2"/>
          </w:tcPr>
          <w:p w14:paraId="7BBB7D0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62B7BAB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D8334E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B72D75D" w14:textId="77777777" w:rsidTr="00680EFE">
        <w:trPr>
          <w:gridBefore w:val="1"/>
          <w:gridAfter w:val="2"/>
          <w:wBefore w:w="340" w:type="dxa"/>
          <w:wAfter w:w="1078" w:type="dxa"/>
        </w:trPr>
        <w:tc>
          <w:tcPr>
            <w:tcW w:w="3017" w:type="dxa"/>
            <w:gridSpan w:val="2"/>
          </w:tcPr>
          <w:p w14:paraId="266A301E"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2C4BFE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1029B9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3C17E3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EC7806C" w14:textId="77777777" w:rsidTr="00680EFE">
        <w:trPr>
          <w:gridBefore w:val="1"/>
          <w:gridAfter w:val="2"/>
          <w:wBefore w:w="340" w:type="dxa"/>
          <w:wAfter w:w="1078" w:type="dxa"/>
        </w:trPr>
        <w:tc>
          <w:tcPr>
            <w:tcW w:w="3017" w:type="dxa"/>
            <w:gridSpan w:val="2"/>
          </w:tcPr>
          <w:p w14:paraId="7FBCF674"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47C11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21689C" w:rsidRPr="00B621F0" w14:paraId="34E0786F" w14:textId="77777777" w:rsidTr="00680EFE">
        <w:trPr>
          <w:gridBefore w:val="1"/>
          <w:gridAfter w:val="2"/>
          <w:wBefore w:w="340" w:type="dxa"/>
          <w:wAfter w:w="1078" w:type="dxa"/>
        </w:trPr>
        <w:tc>
          <w:tcPr>
            <w:tcW w:w="3017" w:type="dxa"/>
            <w:gridSpan w:val="2"/>
          </w:tcPr>
          <w:p w14:paraId="56968CB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8A2493C"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rPr>
            </w:pPr>
          </w:p>
        </w:tc>
      </w:tr>
      <w:tr w:rsidR="0021689C" w:rsidRPr="00B621F0" w14:paraId="59BDA2AB" w14:textId="77777777" w:rsidTr="00680EFE">
        <w:trPr>
          <w:gridBefore w:val="1"/>
          <w:gridAfter w:val="2"/>
          <w:wBefore w:w="340" w:type="dxa"/>
          <w:wAfter w:w="1078" w:type="dxa"/>
        </w:trPr>
        <w:tc>
          <w:tcPr>
            <w:tcW w:w="3017" w:type="dxa"/>
            <w:gridSpan w:val="2"/>
          </w:tcPr>
          <w:p w14:paraId="22791AE9"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1B0A154B"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6CDF9E0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44333656" w14:textId="77777777" w:rsidTr="00680EFE">
        <w:trPr>
          <w:gridBefore w:val="1"/>
          <w:gridAfter w:val="2"/>
          <w:wBefore w:w="340" w:type="dxa"/>
          <w:wAfter w:w="1078" w:type="dxa"/>
        </w:trPr>
        <w:tc>
          <w:tcPr>
            <w:tcW w:w="3017" w:type="dxa"/>
            <w:gridSpan w:val="2"/>
          </w:tcPr>
          <w:p w14:paraId="5B166258" w14:textId="77777777" w:rsidR="0021689C" w:rsidRPr="00B621F0" w:rsidRDefault="0021689C" w:rsidP="005A5854">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04C7BD3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7DB2820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63756B90" w14:textId="77777777" w:rsidTr="00680EFE">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BB85B61" w14:textId="77777777" w:rsidR="0021689C" w:rsidRPr="00B621F0" w:rsidRDefault="0021689C" w:rsidP="005A5854">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6A9685C8" w14:textId="77777777" w:rsidR="0021689C" w:rsidRPr="00B621F0" w:rsidRDefault="0021689C" w:rsidP="005A5854">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2B97391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21689C" w:rsidRPr="00B621F0" w14:paraId="08B65AA3" w14:textId="77777777" w:rsidTr="00680EFE">
        <w:trPr>
          <w:gridBefore w:val="1"/>
          <w:wBefore w:w="340" w:type="dxa"/>
        </w:trPr>
        <w:tc>
          <w:tcPr>
            <w:tcW w:w="3028" w:type="dxa"/>
            <w:gridSpan w:val="3"/>
          </w:tcPr>
          <w:p w14:paraId="2AAC4F1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F635F7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1252ACA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7F91A9A" w14:textId="77777777" w:rsidTr="00680EFE">
        <w:trPr>
          <w:gridBefore w:val="1"/>
          <w:wBefore w:w="340" w:type="dxa"/>
        </w:trPr>
        <w:tc>
          <w:tcPr>
            <w:tcW w:w="3028" w:type="dxa"/>
            <w:gridSpan w:val="3"/>
          </w:tcPr>
          <w:p w14:paraId="56BFDC2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96CD1AE"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7EB4C51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21689C" w:rsidRPr="00B621F0" w14:paraId="41C73B88" w14:textId="77777777" w:rsidTr="00680EFE">
        <w:trPr>
          <w:gridBefore w:val="1"/>
          <w:wBefore w:w="340" w:type="dxa"/>
        </w:trPr>
        <w:tc>
          <w:tcPr>
            <w:tcW w:w="3028" w:type="dxa"/>
            <w:gridSpan w:val="3"/>
          </w:tcPr>
          <w:p w14:paraId="2A7E88D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5354ACE5"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 xml:space="preserve">U.S </w:t>
            </w:r>
            <w:proofErr w:type="spellStart"/>
            <w:r w:rsidRPr="00B621F0">
              <w:rPr>
                <w:rFonts w:ascii="Trebuchet MS" w:hAnsi="Trebuchet MS" w:cs="Tahoma"/>
                <w:i/>
                <w:sz w:val="22"/>
                <w:szCs w:val="22"/>
              </w:rPr>
              <w:t>Foreign</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Corrupt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Practice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Act</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of</w:t>
            </w:r>
            <w:proofErr w:type="spellEnd"/>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 xml:space="preserve">UK </w:t>
            </w:r>
            <w:proofErr w:type="spellStart"/>
            <w:r w:rsidRPr="00B621F0">
              <w:rPr>
                <w:rFonts w:ascii="Trebuchet MS" w:hAnsi="Trebuchet MS"/>
                <w:i/>
                <w:sz w:val="22"/>
                <w:szCs w:val="22"/>
              </w:rPr>
              <w:t>Bribery</w:t>
            </w:r>
            <w:proofErr w:type="spellEnd"/>
            <w:r w:rsidRPr="00B621F0">
              <w:rPr>
                <w:rFonts w:ascii="Trebuchet MS" w:hAnsi="Trebuchet MS"/>
                <w:i/>
                <w:sz w:val="22"/>
                <w:szCs w:val="22"/>
              </w:rPr>
              <w:t xml:space="preserve"> </w:t>
            </w:r>
            <w:proofErr w:type="spellStart"/>
            <w:r w:rsidRPr="00B621F0">
              <w:rPr>
                <w:rFonts w:ascii="Trebuchet MS" w:hAnsi="Trebuchet MS"/>
                <w:i/>
                <w:sz w:val="22"/>
                <w:szCs w:val="22"/>
              </w:rPr>
              <w:t>Act</w:t>
            </w:r>
            <w:proofErr w:type="spellEnd"/>
            <w:r w:rsidRPr="00B621F0">
              <w:rPr>
                <w:rFonts w:ascii="Trebuchet MS" w:hAnsi="Trebuchet MS"/>
                <w:i/>
                <w:sz w:val="22"/>
                <w:szCs w:val="22"/>
              </w:rPr>
              <w:t xml:space="preserve"> 2000</w:t>
            </w:r>
            <w:r w:rsidRPr="00B621F0">
              <w:rPr>
                <w:rFonts w:ascii="Trebuchet MS" w:hAnsi="Trebuchet MS" w:cs="Tahoma"/>
                <w:sz w:val="22"/>
                <w:szCs w:val="22"/>
              </w:rPr>
              <w:t>;</w:t>
            </w:r>
          </w:p>
          <w:p w14:paraId="7279B2A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74C4A1D" w14:textId="77777777" w:rsidTr="00680EFE">
        <w:trPr>
          <w:gridBefore w:val="1"/>
          <w:gridAfter w:val="2"/>
          <w:wBefore w:w="340" w:type="dxa"/>
          <w:wAfter w:w="1078" w:type="dxa"/>
        </w:trPr>
        <w:tc>
          <w:tcPr>
            <w:tcW w:w="3017" w:type="dxa"/>
            <w:gridSpan w:val="2"/>
          </w:tcPr>
          <w:p w14:paraId="1343B74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27DB2E0F" w14:textId="77777777" w:rsidR="0021689C" w:rsidRDefault="0021689C" w:rsidP="005A5854">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1E82B451" w14:textId="77777777" w:rsidR="00E06EEF"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6977346" w14:textId="77777777" w:rsidTr="00680EFE">
        <w:trPr>
          <w:gridBefore w:val="1"/>
          <w:gridAfter w:val="2"/>
          <w:wBefore w:w="340" w:type="dxa"/>
          <w:wAfter w:w="1078" w:type="dxa"/>
        </w:trPr>
        <w:tc>
          <w:tcPr>
            <w:tcW w:w="3017" w:type="dxa"/>
            <w:gridSpan w:val="2"/>
          </w:tcPr>
          <w:p w14:paraId="64C4075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MP 1.103</w:t>
            </w:r>
            <w:r w:rsidRPr="00B621F0">
              <w:rPr>
                <w:rFonts w:ascii="Trebuchet MS" w:hAnsi="Trebuchet MS" w:cs="Tahoma"/>
                <w:sz w:val="22"/>
                <w:szCs w:val="22"/>
              </w:rPr>
              <w:t>”:</w:t>
            </w:r>
          </w:p>
        </w:tc>
        <w:tc>
          <w:tcPr>
            <w:tcW w:w="7144" w:type="dxa"/>
            <w:gridSpan w:val="4"/>
            <w:shd w:val="clear" w:color="auto" w:fill="auto"/>
          </w:tcPr>
          <w:p w14:paraId="4F5A4F0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ahoma"/>
                <w:sz w:val="22"/>
                <w:szCs w:val="22"/>
              </w:rPr>
              <w:t>É a Medida Provisória nº 1.103, de 15 de março de 2022;</w:t>
            </w:r>
          </w:p>
        </w:tc>
      </w:tr>
      <w:tr w:rsidR="0021689C" w:rsidRPr="00B621F0" w14:paraId="2997D829" w14:textId="77777777" w:rsidTr="00680EFE">
        <w:trPr>
          <w:gridBefore w:val="1"/>
          <w:gridAfter w:val="2"/>
          <w:wBefore w:w="340" w:type="dxa"/>
          <w:wAfter w:w="1078" w:type="dxa"/>
        </w:trPr>
        <w:tc>
          <w:tcPr>
            <w:tcW w:w="3017" w:type="dxa"/>
            <w:gridSpan w:val="2"/>
          </w:tcPr>
          <w:p w14:paraId="0B2E1E3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3492ED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21689C" w:rsidRPr="00B621F0" w14:paraId="35214944" w14:textId="77777777" w:rsidTr="00680EFE">
        <w:trPr>
          <w:gridBefore w:val="1"/>
          <w:gridAfter w:val="2"/>
          <w:wBefore w:w="340" w:type="dxa"/>
          <w:wAfter w:w="1078" w:type="dxa"/>
        </w:trPr>
        <w:tc>
          <w:tcPr>
            <w:tcW w:w="3017" w:type="dxa"/>
            <w:gridSpan w:val="2"/>
          </w:tcPr>
          <w:p w14:paraId="414C6ABF"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2BA807A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 xml:space="preserve">O Módulo de Distribuição de Ativos, administrado e operacionalizado pela B3, caso venha a </w:t>
            </w:r>
            <w:proofErr w:type="gramStart"/>
            <w:r w:rsidRPr="00B621F0">
              <w:rPr>
                <w:rFonts w:ascii="Trebuchet MS" w:hAnsi="Trebuchet MS" w:cstheme="minorHAnsi"/>
                <w:sz w:val="22"/>
                <w:szCs w:val="22"/>
                <w:lang w:bidi="th-TH"/>
              </w:rPr>
              <w:t>suceder o</w:t>
            </w:r>
            <w:proofErr w:type="gramEnd"/>
            <w:r w:rsidRPr="00B621F0">
              <w:rPr>
                <w:rFonts w:ascii="Trebuchet MS" w:hAnsi="Trebuchet MS" w:cstheme="minorHAnsi"/>
                <w:sz w:val="22"/>
                <w:szCs w:val="22"/>
                <w:lang w:bidi="th-TH"/>
              </w:rPr>
              <w:t xml:space="preserve"> CETIP21 para distribuição primária;</w:t>
            </w:r>
          </w:p>
          <w:p w14:paraId="683ADC46" w14:textId="77777777" w:rsidR="0021689C" w:rsidRPr="00B621F0" w:rsidDel="009F0724"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5868D066" w14:textId="77777777" w:rsidTr="00680EFE">
        <w:trPr>
          <w:gridBefore w:val="1"/>
          <w:gridAfter w:val="2"/>
          <w:wBefore w:w="340" w:type="dxa"/>
          <w:wAfter w:w="1078" w:type="dxa"/>
        </w:trPr>
        <w:tc>
          <w:tcPr>
            <w:tcW w:w="3017" w:type="dxa"/>
            <w:gridSpan w:val="2"/>
          </w:tcPr>
          <w:p w14:paraId="5904756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1B18664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219842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77F04A8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F4CABCE" w14:textId="77777777" w:rsidTr="00680EFE">
        <w:trPr>
          <w:gridBefore w:val="1"/>
          <w:gridAfter w:val="2"/>
          <w:wBefore w:w="340" w:type="dxa"/>
          <w:wAfter w:w="1078" w:type="dxa"/>
        </w:trPr>
        <w:tc>
          <w:tcPr>
            <w:tcW w:w="3017" w:type="dxa"/>
            <w:gridSpan w:val="2"/>
          </w:tcPr>
          <w:p w14:paraId="480FB67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1DD8C6A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w:t>
            </w:r>
            <w:proofErr w:type="spellStart"/>
            <w:r w:rsidR="003872B0" w:rsidRPr="00B621F0">
              <w:rPr>
                <w:rFonts w:ascii="Trebuchet MS" w:hAnsi="Trebuchet MS" w:cs="Tahoma"/>
                <w:snapToGrid w:val="0"/>
                <w:sz w:val="22"/>
                <w:szCs w:val="22"/>
              </w:rPr>
              <w:t>Cashme</w:t>
            </w:r>
            <w:proofErr w:type="spellEnd"/>
            <w:r w:rsidRPr="00B621F0">
              <w:rPr>
                <w:rFonts w:ascii="Trebuchet MS" w:hAnsi="Trebuchet MS" w:cs="Tahoma"/>
                <w:snapToGrid w:val="0"/>
                <w:sz w:val="22"/>
                <w:szCs w:val="22"/>
              </w:rPr>
              <w:t xml:space="preserve">; </w:t>
            </w:r>
          </w:p>
          <w:p w14:paraId="2049EE6E"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4DDEF193" w14:textId="77777777" w:rsidTr="00680EFE">
        <w:trPr>
          <w:gridBefore w:val="1"/>
          <w:gridAfter w:val="2"/>
          <w:wBefore w:w="340" w:type="dxa"/>
          <w:wAfter w:w="1078" w:type="dxa"/>
        </w:trPr>
        <w:tc>
          <w:tcPr>
            <w:tcW w:w="3017" w:type="dxa"/>
            <w:gridSpan w:val="2"/>
          </w:tcPr>
          <w:p w14:paraId="4B67E05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6B174A8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7792980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21689C" w:rsidRPr="00B621F0" w14:paraId="2D8AC440" w14:textId="77777777" w:rsidTr="00680EFE">
        <w:trPr>
          <w:gridBefore w:val="1"/>
          <w:gridAfter w:val="2"/>
          <w:wBefore w:w="340" w:type="dxa"/>
          <w:wAfter w:w="1078" w:type="dxa"/>
        </w:trPr>
        <w:tc>
          <w:tcPr>
            <w:tcW w:w="3017" w:type="dxa"/>
            <w:gridSpan w:val="2"/>
          </w:tcPr>
          <w:p w14:paraId="7CE674A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3017471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080E742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792071E0" w14:textId="77777777" w:rsidTr="00680EFE">
        <w:trPr>
          <w:gridBefore w:val="1"/>
          <w:gridAfter w:val="2"/>
          <w:wBefore w:w="340" w:type="dxa"/>
          <w:wAfter w:w="1078" w:type="dxa"/>
        </w:trPr>
        <w:tc>
          <w:tcPr>
            <w:tcW w:w="3017" w:type="dxa"/>
            <w:gridSpan w:val="2"/>
          </w:tcPr>
          <w:p w14:paraId="3F979B0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3624065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1F14B99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3BE7975C" w14:textId="77777777" w:rsidTr="00680EFE">
        <w:trPr>
          <w:gridBefore w:val="1"/>
          <w:gridAfter w:val="2"/>
          <w:wBefore w:w="340" w:type="dxa"/>
          <w:wAfter w:w="1078" w:type="dxa"/>
        </w:trPr>
        <w:tc>
          <w:tcPr>
            <w:tcW w:w="3017" w:type="dxa"/>
            <w:gridSpan w:val="2"/>
          </w:tcPr>
          <w:p w14:paraId="6CBD9C0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4117A9E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prazo máximo de colocação dos CRI será de 06 (seis) meses contado do início da Oferta, podendo ser encerrado quando da ocorrência de uma das seguintes hipóteses: (i) subscrição e integralização da totalidade dos CRI pelos Investidores; ou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encerramento da Oferta, a exclusivo critério da Emissora; </w:t>
            </w:r>
          </w:p>
          <w:p w14:paraId="43DE22B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2D3E73A" w14:textId="77777777" w:rsidTr="00680EFE">
        <w:trPr>
          <w:gridBefore w:val="1"/>
          <w:gridAfter w:val="2"/>
          <w:wBefore w:w="340" w:type="dxa"/>
          <w:wAfter w:w="1078" w:type="dxa"/>
        </w:trPr>
        <w:tc>
          <w:tcPr>
            <w:tcW w:w="3017" w:type="dxa"/>
            <w:gridSpan w:val="2"/>
          </w:tcPr>
          <w:p w14:paraId="3EA67113"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124CB8C7"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w:t>
            </w:r>
            <w:r w:rsidR="005F5000" w:rsidRPr="00B621F0">
              <w:rPr>
                <w:rFonts w:ascii="Trebuchet MS" w:hAnsi="Trebuchet MS" w:cs="Tahoma"/>
                <w:sz w:val="22"/>
                <w:szCs w:val="22"/>
              </w:rPr>
              <w:t xml:space="preserve">na </w:t>
            </w:r>
            <w:r w:rsidR="005F5000" w:rsidRPr="00B621F0">
              <w:rPr>
                <w:rFonts w:ascii="Trebuchet MS" w:hAnsi="Trebuchet MS"/>
                <w:sz w:val="22"/>
                <w:szCs w:val="22"/>
              </w:rPr>
              <w:t>Data da Primeira Integralização</w:t>
            </w:r>
            <w:r w:rsidR="005F5000" w:rsidRPr="00B621F0">
              <w:rPr>
                <w:rFonts w:ascii="Trebuchet MS" w:hAnsi="Trebuchet MS" w:cs="Tahoma"/>
                <w:sz w:val="22"/>
                <w:szCs w:val="22"/>
              </w:rPr>
              <w:t xml:space="preserve"> e nas demais datas de integralização pelo Valor Nominal Unitário </w:t>
            </w:r>
            <w:r w:rsidRPr="00B621F0">
              <w:rPr>
                <w:rFonts w:ascii="Trebuchet MS" w:hAnsi="Trebuchet MS" w:cs="Tahoma"/>
                <w:sz w:val="22"/>
                <w:szCs w:val="22"/>
              </w:rPr>
              <w:t xml:space="preserve">acrescido da Remuneração, calculada de forma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i/>
                <w:sz w:val="22"/>
                <w:szCs w:val="22"/>
              </w:rPr>
              <w:t xml:space="preserve">,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245959B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B5B825" w14:textId="77777777" w:rsidTr="00680EFE">
        <w:trPr>
          <w:gridBefore w:val="1"/>
          <w:gridAfter w:val="2"/>
          <w:wBefore w:w="340" w:type="dxa"/>
          <w:wAfter w:w="1078" w:type="dxa"/>
        </w:trPr>
        <w:tc>
          <w:tcPr>
            <w:tcW w:w="3017" w:type="dxa"/>
            <w:gridSpan w:val="2"/>
          </w:tcPr>
          <w:p w14:paraId="665A477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30740D8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F36B19A"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00D76A5B" w:rsidRPr="007909B1">
              <w:rPr>
                <w:rFonts w:ascii="Trebuchet MS" w:hAnsi="Trebuchet MS" w:cs="Tahoma"/>
                <w:sz w:val="22"/>
                <w:szCs w:val="22"/>
              </w:rPr>
              <w:t>montante de recursos disponível na Conta Centralizadora após a realização integral dos pagamentos dispostos nos subitens “a” a “m”</w:t>
            </w:r>
            <w:r w:rsidR="00D76A5B">
              <w:rPr>
                <w:rFonts w:ascii="Trebuchet MS" w:hAnsi="Trebuchet MS" w:cs="Tahoma"/>
                <w:sz w:val="22"/>
                <w:szCs w:val="22"/>
              </w:rPr>
              <w:t xml:space="preserve"> da Cláusula 7.1. desse Termo</w:t>
            </w:r>
            <w:r w:rsidR="00D76A5B" w:rsidRPr="007909B1">
              <w:rPr>
                <w:rFonts w:ascii="Trebuchet MS" w:hAnsi="Trebuchet MS" w:cs="Tahoma"/>
                <w:sz w:val="22"/>
                <w:szCs w:val="22"/>
              </w:rPr>
              <w:t>, e desde que observado o disposto na</w:t>
            </w:r>
            <w:r w:rsidR="00D76A5B">
              <w:rPr>
                <w:rFonts w:ascii="Trebuchet MS" w:hAnsi="Trebuchet MS" w:cs="Tahoma"/>
                <w:sz w:val="22"/>
                <w:szCs w:val="22"/>
              </w:rPr>
              <w:t>s</w:t>
            </w:r>
            <w:r w:rsidR="00D76A5B" w:rsidRPr="007909B1">
              <w:rPr>
                <w:rFonts w:ascii="Trebuchet MS" w:hAnsi="Trebuchet MS" w:cs="Tahoma"/>
                <w:sz w:val="22"/>
                <w:szCs w:val="22"/>
              </w:rPr>
              <w:t xml:space="preserve"> Cláusula</w:t>
            </w:r>
            <w:r w:rsidR="00D76A5B">
              <w:rPr>
                <w:rFonts w:ascii="Trebuchet MS" w:hAnsi="Trebuchet MS" w:cs="Tahoma"/>
                <w:sz w:val="22"/>
                <w:szCs w:val="22"/>
              </w:rPr>
              <w:t>s</w:t>
            </w:r>
            <w:r w:rsidR="00D76A5B" w:rsidRPr="007909B1">
              <w:rPr>
                <w:rFonts w:ascii="Trebuchet MS" w:hAnsi="Trebuchet MS" w:cs="Tahoma"/>
                <w:sz w:val="22"/>
                <w:szCs w:val="22"/>
              </w:rPr>
              <w:t xml:space="preserve"> 7.2.</w:t>
            </w:r>
            <w:r w:rsidR="00D76A5B">
              <w:rPr>
                <w:rFonts w:ascii="Trebuchet MS" w:hAnsi="Trebuchet MS" w:cs="Tahoma"/>
                <w:sz w:val="22"/>
                <w:szCs w:val="22"/>
              </w:rPr>
              <w:t xml:space="preserve">, </w:t>
            </w:r>
            <w:r w:rsidR="00D76A5B" w:rsidRPr="007909B1">
              <w:rPr>
                <w:rFonts w:ascii="Trebuchet MS" w:hAnsi="Trebuchet MS" w:cs="Tahoma"/>
                <w:sz w:val="22"/>
                <w:szCs w:val="22"/>
              </w:rPr>
              <w:t>7.</w:t>
            </w:r>
            <w:r w:rsidR="00D76A5B">
              <w:rPr>
                <w:rFonts w:ascii="Trebuchet MS" w:hAnsi="Trebuchet MS" w:cs="Tahoma"/>
                <w:sz w:val="22"/>
                <w:szCs w:val="22"/>
              </w:rPr>
              <w:t>3</w:t>
            </w:r>
            <w:r w:rsidR="00D76A5B" w:rsidRPr="007909B1">
              <w:rPr>
                <w:rFonts w:ascii="Trebuchet MS" w:hAnsi="Trebuchet MS" w:cs="Tahoma"/>
                <w:sz w:val="22"/>
                <w:szCs w:val="22"/>
              </w:rPr>
              <w:t>.</w:t>
            </w:r>
            <w:r w:rsidR="00D76A5B">
              <w:rPr>
                <w:rFonts w:ascii="Trebuchet MS" w:hAnsi="Trebuchet MS" w:cs="Tahoma"/>
                <w:sz w:val="22"/>
                <w:szCs w:val="22"/>
              </w:rPr>
              <w:t>, 7.4. e 7.5. deste Termo</w:t>
            </w:r>
            <w:r w:rsidRPr="00B621F0">
              <w:rPr>
                <w:rFonts w:ascii="Trebuchet MS" w:hAnsi="Trebuchet MS" w:cs="Tahoma"/>
                <w:sz w:val="22"/>
                <w:szCs w:val="22"/>
              </w:rPr>
              <w:t xml:space="preserve">; </w:t>
            </w:r>
          </w:p>
          <w:p w14:paraId="2048537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1C6A4C2" w14:textId="77777777" w:rsidTr="00680EFE">
        <w:trPr>
          <w:gridBefore w:val="1"/>
          <w:gridAfter w:val="2"/>
          <w:wBefore w:w="340" w:type="dxa"/>
          <w:wAfter w:w="1078" w:type="dxa"/>
        </w:trPr>
        <w:tc>
          <w:tcPr>
            <w:tcW w:w="3017" w:type="dxa"/>
            <w:gridSpan w:val="2"/>
          </w:tcPr>
          <w:p w14:paraId="03662FB9" w14:textId="77777777" w:rsidR="0021689C" w:rsidRPr="00B621F0" w:rsidRDefault="0021689C" w:rsidP="005A5854">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Procedimento de </w:t>
            </w:r>
            <w:proofErr w:type="spellStart"/>
            <w:r w:rsidRPr="00B621F0">
              <w:rPr>
                <w:rFonts w:ascii="Trebuchet MS" w:hAnsi="Trebuchet MS" w:cs="Tahoma"/>
                <w:sz w:val="22"/>
                <w:szCs w:val="22"/>
                <w:u w:val="single"/>
              </w:rPr>
              <w:t>Bookbuilding</w:t>
            </w:r>
            <w:proofErr w:type="spellEnd"/>
            <w:r w:rsidRPr="00B621F0">
              <w:rPr>
                <w:rFonts w:ascii="Trebuchet MS" w:hAnsi="Trebuchet MS" w:cs="Tahoma"/>
                <w:sz w:val="22"/>
                <w:szCs w:val="22"/>
              </w:rPr>
              <w:t>":</w:t>
            </w:r>
          </w:p>
          <w:p w14:paraId="02417C3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547F432" w14:textId="77777777" w:rsidR="00FF0D43"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Será adotado o procedimento de coleta de intenções de investimento dos potenciais investidores nos CRI Seniores, organizado pelo Coordenador Líder, sem recebimento de reservas sem lotes mínimos </w:t>
            </w:r>
            <w:r w:rsidRPr="00B621F0">
              <w:rPr>
                <w:rFonts w:ascii="Trebuchet MS" w:hAnsi="Trebuchet MS" w:cs="Tahoma"/>
                <w:sz w:val="22"/>
                <w:szCs w:val="22"/>
              </w:rPr>
              <w:lastRenderedPageBreak/>
              <w:t>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sidR="00FF0D43">
              <w:rPr>
                <w:rFonts w:ascii="Trebuchet MS" w:hAnsi="Trebuchet MS" w:cs="Tahoma"/>
                <w:sz w:val="22"/>
                <w:szCs w:val="22"/>
              </w:rPr>
              <w:t>.</w:t>
            </w:r>
          </w:p>
          <w:p w14:paraId="546FF94F" w14:textId="77777777" w:rsidR="00FF0D43"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66BC1FB1" w14:textId="77777777" w:rsidR="0021689C" w:rsidRPr="00B621F0" w:rsidRDefault="00FF0D43"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FF0D43">
              <w:rPr>
                <w:rFonts w:ascii="Trebuchet MS" w:hAnsi="Trebuchet MS" w:cs="Tahoma"/>
                <w:sz w:val="22"/>
                <w:szCs w:val="22"/>
              </w:rPr>
              <w:t xml:space="preserve">O resultado do Procedimento de </w:t>
            </w:r>
            <w:proofErr w:type="spellStart"/>
            <w:r w:rsidRPr="00FF0D43">
              <w:rPr>
                <w:rFonts w:ascii="Trebuchet MS" w:hAnsi="Trebuchet MS" w:cs="Tahoma"/>
                <w:i/>
                <w:sz w:val="22"/>
                <w:szCs w:val="22"/>
              </w:rPr>
              <w:t>Bookbuilding</w:t>
            </w:r>
            <w:proofErr w:type="spellEnd"/>
            <w:r w:rsidRPr="00FF0D43">
              <w:rPr>
                <w:rFonts w:ascii="Trebuchet MS" w:hAnsi="Trebuchet MS" w:cs="Tahoma"/>
                <w:sz w:val="22"/>
                <w:szCs w:val="22"/>
              </w:rPr>
              <w:t xml:space="preserve"> será ratificado por meio de aditamento a est</w:t>
            </w:r>
            <w:r>
              <w:rPr>
                <w:rFonts w:ascii="Trebuchet MS" w:hAnsi="Trebuchet MS" w:cs="Tahoma"/>
                <w:sz w:val="22"/>
                <w:szCs w:val="22"/>
              </w:rPr>
              <w:t>e</w:t>
            </w:r>
            <w:r w:rsidRPr="00FF0D43">
              <w:rPr>
                <w:rFonts w:ascii="Trebuchet MS" w:hAnsi="Trebuchet MS" w:cs="Tahoma"/>
                <w:sz w:val="22"/>
                <w:szCs w:val="22"/>
              </w:rPr>
              <w:t xml:space="preserve"> </w:t>
            </w:r>
            <w:r>
              <w:rPr>
                <w:rFonts w:ascii="Trebuchet MS" w:hAnsi="Trebuchet MS" w:cs="Tahoma"/>
                <w:sz w:val="22"/>
                <w:szCs w:val="22"/>
              </w:rPr>
              <w:t>Termo</w:t>
            </w:r>
            <w:r w:rsidRPr="00FF0D43">
              <w:rPr>
                <w:rFonts w:ascii="Trebuchet MS" w:hAnsi="Trebuchet MS" w:cs="Tahoma"/>
                <w:sz w:val="22"/>
                <w:szCs w:val="22"/>
              </w:rPr>
              <w:t xml:space="preserve">, independentemente de qualquer aprovação dos </w:t>
            </w:r>
            <w:r>
              <w:rPr>
                <w:rFonts w:ascii="Trebuchet MS" w:hAnsi="Trebuchet MS" w:cs="Tahoma"/>
                <w:sz w:val="22"/>
                <w:szCs w:val="22"/>
              </w:rPr>
              <w:t>Titulares de CRI</w:t>
            </w:r>
            <w:r w:rsidRPr="00FF0D43">
              <w:rPr>
                <w:rFonts w:ascii="Trebuchet MS" w:hAnsi="Trebuchet MS" w:cs="Tahoma"/>
                <w:sz w:val="22"/>
                <w:szCs w:val="22"/>
              </w:rPr>
              <w:t xml:space="preserve">, a ser celebrado anteriormente à </w:t>
            </w:r>
            <w:r>
              <w:rPr>
                <w:rFonts w:ascii="Trebuchet MS" w:hAnsi="Trebuchet MS" w:cs="Tahoma"/>
                <w:sz w:val="22"/>
                <w:szCs w:val="22"/>
              </w:rPr>
              <w:t>p</w:t>
            </w:r>
            <w:r w:rsidRPr="00FF0D43">
              <w:rPr>
                <w:rFonts w:ascii="Trebuchet MS" w:hAnsi="Trebuchet MS" w:cs="Tahoma"/>
                <w:sz w:val="22"/>
                <w:szCs w:val="22"/>
              </w:rPr>
              <w:t>rimeira Data de Integralização</w:t>
            </w:r>
            <w:r w:rsidR="0021689C" w:rsidRPr="00B621F0">
              <w:rPr>
                <w:rFonts w:ascii="Trebuchet MS" w:hAnsi="Trebuchet MS" w:cs="Tahoma"/>
                <w:sz w:val="22"/>
                <w:szCs w:val="22"/>
              </w:rPr>
              <w:t xml:space="preserve">; </w:t>
            </w:r>
          </w:p>
          <w:p w14:paraId="5A18BAE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0E84BEFA" w14:textId="77777777" w:rsidTr="00680EFE">
        <w:trPr>
          <w:gridBefore w:val="1"/>
          <w:gridAfter w:val="2"/>
          <w:wBefore w:w="340" w:type="dxa"/>
          <w:wAfter w:w="1078" w:type="dxa"/>
        </w:trPr>
        <w:tc>
          <w:tcPr>
            <w:tcW w:w="3017" w:type="dxa"/>
            <w:gridSpan w:val="2"/>
          </w:tcPr>
          <w:p w14:paraId="3CAB577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1447DB9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23BFC211"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685DCC3C" w14:textId="77777777" w:rsidTr="00680EFE">
        <w:trPr>
          <w:gridBefore w:val="1"/>
          <w:gridAfter w:val="2"/>
          <w:wBefore w:w="340" w:type="dxa"/>
          <w:wAfter w:w="1078" w:type="dxa"/>
        </w:trPr>
        <w:tc>
          <w:tcPr>
            <w:tcW w:w="3017" w:type="dxa"/>
            <w:gridSpan w:val="2"/>
          </w:tcPr>
          <w:p w14:paraId="159F242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153AFA3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faculdade da Cedente de exercer a recompra facultativa parcial dos Créditos Imobiliários, </w:t>
            </w:r>
            <w:r w:rsidR="007F1F81" w:rsidRPr="00B621F0">
              <w:rPr>
                <w:rFonts w:ascii="Trebuchet MS" w:hAnsi="Trebuchet MS" w:cs="Tahoma"/>
                <w:sz w:val="22"/>
                <w:szCs w:val="22"/>
              </w:rPr>
              <w:t>na hipótese de ocorrência de qualquer dos Eventos de Recompra Facultativa</w:t>
            </w:r>
            <w:r w:rsidRPr="00B621F0">
              <w:rPr>
                <w:rFonts w:ascii="Trebuchet MS" w:hAnsi="Trebuchet MS" w:cs="Tahoma"/>
                <w:sz w:val="22"/>
                <w:szCs w:val="22"/>
              </w:rPr>
              <w:t>;</w:t>
            </w:r>
          </w:p>
          <w:p w14:paraId="129E9243"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11FB2A1A" w14:textId="77777777" w:rsidTr="00680EFE">
        <w:trPr>
          <w:gridBefore w:val="1"/>
          <w:gridAfter w:val="2"/>
          <w:wBefore w:w="340" w:type="dxa"/>
          <w:wAfter w:w="1078" w:type="dxa"/>
        </w:trPr>
        <w:tc>
          <w:tcPr>
            <w:tcW w:w="3017" w:type="dxa"/>
            <w:gridSpan w:val="2"/>
          </w:tcPr>
          <w:p w14:paraId="717106F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18252486"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24 e 25 da MP 1.103, sobre os Créditos Imobiliários, as Garantias, as CCI, o Fundo de Despesas, a Fiança e a Conta Centralizadora. Os créditos e recursos submetidos ao Regime Fiduciário passarão a constituir o Patrimônio Separado;</w:t>
            </w:r>
          </w:p>
          <w:p w14:paraId="63F6E6A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5AFBCF1" w14:textId="77777777" w:rsidTr="00680EFE">
        <w:trPr>
          <w:gridBefore w:val="1"/>
          <w:gridAfter w:val="2"/>
          <w:wBefore w:w="340" w:type="dxa"/>
          <w:wAfter w:w="1078" w:type="dxa"/>
        </w:trPr>
        <w:tc>
          <w:tcPr>
            <w:tcW w:w="3017" w:type="dxa"/>
            <w:gridSpan w:val="2"/>
          </w:tcPr>
          <w:p w14:paraId="6B8AD8F8"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48B2A4C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867EB04"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21689C" w:rsidRPr="00B621F0" w14:paraId="4AC2A547" w14:textId="77777777" w:rsidTr="00680EFE">
        <w:trPr>
          <w:gridBefore w:val="1"/>
          <w:gridAfter w:val="2"/>
          <w:wBefore w:w="340" w:type="dxa"/>
          <w:wAfter w:w="1078" w:type="dxa"/>
        </w:trPr>
        <w:tc>
          <w:tcPr>
            <w:tcW w:w="3017" w:type="dxa"/>
            <w:gridSpan w:val="2"/>
          </w:tcPr>
          <w:p w14:paraId="11F01DC7"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3B325E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7CB47935" w14:textId="77777777" w:rsidTr="00680EFE">
        <w:trPr>
          <w:gridBefore w:val="1"/>
          <w:gridAfter w:val="2"/>
          <w:wBefore w:w="340" w:type="dxa"/>
          <w:wAfter w:w="1078" w:type="dxa"/>
        </w:trPr>
        <w:tc>
          <w:tcPr>
            <w:tcW w:w="3017" w:type="dxa"/>
            <w:gridSpan w:val="2"/>
          </w:tcPr>
          <w:p w14:paraId="284B66C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FB23C1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3B8958D"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7B4E0F78"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4C866A8A" w14:textId="77777777" w:rsidTr="00680EFE">
        <w:trPr>
          <w:gridBefore w:val="1"/>
          <w:gridAfter w:val="2"/>
          <w:wBefore w:w="340" w:type="dxa"/>
          <w:wAfter w:w="1078" w:type="dxa"/>
        </w:trPr>
        <w:tc>
          <w:tcPr>
            <w:tcW w:w="3017" w:type="dxa"/>
            <w:gridSpan w:val="2"/>
          </w:tcPr>
          <w:p w14:paraId="329AE7F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7BC165A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566056C"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75EAD1FA"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74C331C" w14:textId="77777777" w:rsidTr="00680EFE">
        <w:trPr>
          <w:gridBefore w:val="1"/>
          <w:gridAfter w:val="2"/>
          <w:wBefore w:w="340" w:type="dxa"/>
          <w:wAfter w:w="1078" w:type="dxa"/>
        </w:trPr>
        <w:tc>
          <w:tcPr>
            <w:tcW w:w="3017" w:type="dxa"/>
            <w:gridSpan w:val="2"/>
          </w:tcPr>
          <w:p w14:paraId="5BB220C0"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5B9F3FD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075FF52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0BC2E87" w14:textId="77777777" w:rsidTr="00680EFE">
        <w:trPr>
          <w:gridBefore w:val="1"/>
          <w:gridAfter w:val="2"/>
          <w:wBefore w:w="340" w:type="dxa"/>
          <w:wAfter w:w="1078" w:type="dxa"/>
        </w:trPr>
        <w:tc>
          <w:tcPr>
            <w:tcW w:w="3017" w:type="dxa"/>
            <w:gridSpan w:val="2"/>
          </w:tcPr>
          <w:p w14:paraId="11516229"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A2F8014"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0B518085"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49339728" w14:textId="77777777" w:rsidTr="00680EFE">
        <w:trPr>
          <w:gridBefore w:val="1"/>
          <w:gridAfter w:val="2"/>
          <w:wBefore w:w="340" w:type="dxa"/>
          <w:wAfter w:w="1078" w:type="dxa"/>
        </w:trPr>
        <w:tc>
          <w:tcPr>
            <w:tcW w:w="3017" w:type="dxa"/>
            <w:gridSpan w:val="2"/>
          </w:tcPr>
          <w:p w14:paraId="5E51E46E"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06B545AD"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733EBF08"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766F36FF" w14:textId="77777777" w:rsidTr="00680EFE">
        <w:trPr>
          <w:gridBefore w:val="1"/>
          <w:gridAfter w:val="2"/>
          <w:wBefore w:w="340" w:type="dxa"/>
          <w:wAfter w:w="1078" w:type="dxa"/>
        </w:trPr>
        <w:tc>
          <w:tcPr>
            <w:tcW w:w="3017" w:type="dxa"/>
            <w:gridSpan w:val="2"/>
          </w:tcPr>
          <w:p w14:paraId="5B3AC01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77E8BF32"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36FBD6E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1531B56E" w14:textId="77777777" w:rsidTr="00680EFE">
        <w:trPr>
          <w:gridBefore w:val="1"/>
          <w:gridAfter w:val="2"/>
          <w:wBefore w:w="340" w:type="dxa"/>
          <w:wAfter w:w="1078" w:type="dxa"/>
        </w:trPr>
        <w:tc>
          <w:tcPr>
            <w:tcW w:w="3017" w:type="dxa"/>
            <w:gridSpan w:val="2"/>
          </w:tcPr>
          <w:p w14:paraId="239DDCDC"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7A2EA016"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69C066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21689C" w:rsidRPr="00B621F0" w14:paraId="380971DD" w14:textId="77777777" w:rsidTr="00680EFE">
        <w:trPr>
          <w:gridBefore w:val="1"/>
          <w:gridAfter w:val="2"/>
          <w:wBefore w:w="340" w:type="dxa"/>
          <w:wAfter w:w="1078" w:type="dxa"/>
        </w:trPr>
        <w:tc>
          <w:tcPr>
            <w:tcW w:w="3017" w:type="dxa"/>
            <w:gridSpan w:val="2"/>
          </w:tcPr>
          <w:p w14:paraId="2F09F7DB"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2C765D8F"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a ser realizada no sistema de vasos comunicantes, nos termos do Procedimento de </w:t>
            </w:r>
            <w:proofErr w:type="spellStart"/>
            <w:r w:rsidRPr="00B621F0">
              <w:rPr>
                <w:rFonts w:ascii="Trebuchet MS" w:hAnsi="Trebuchet MS" w:cs="Segoe UI"/>
                <w:sz w:val="22"/>
                <w:szCs w:val="22"/>
              </w:rPr>
              <w:t>Bookbuilding</w:t>
            </w:r>
            <w:proofErr w:type="spellEnd"/>
            <w:r w:rsidR="007F1F81" w:rsidRPr="00B621F0">
              <w:rPr>
                <w:rFonts w:ascii="Trebuchet MS" w:hAnsi="Trebuchet MS" w:cs="Segoe UI"/>
                <w:sz w:val="22"/>
                <w:szCs w:val="22"/>
              </w:rPr>
              <w:t>. De acordo com o Sistema de Vasos Comunicantes, a quantidade de CRI Seniores emitida em cada uma das séries poderá variar</w:t>
            </w:r>
            <w:r w:rsidRPr="00B621F0">
              <w:rPr>
                <w:rFonts w:ascii="Trebuchet MS" w:hAnsi="Trebuchet MS" w:cs="Segoe UI"/>
                <w:sz w:val="22"/>
                <w:szCs w:val="22"/>
              </w:rPr>
              <w:t>, observado que o volume total de CRI Seniores é fixo no valor de</w:t>
            </w:r>
            <w:r w:rsidR="00CF2AEB">
              <w:rPr>
                <w:rFonts w:ascii="Trebuchet MS" w:hAnsi="Trebuchet MS" w:cs="Segoe UI"/>
                <w:sz w:val="22"/>
                <w:szCs w:val="22"/>
              </w:rPr>
              <w:t xml:space="preserve"> até</w:t>
            </w:r>
            <w:r w:rsidRPr="00B621F0">
              <w:rPr>
                <w:rFonts w:ascii="Trebuchet MS" w:hAnsi="Trebuchet MS" w:cs="Segoe UI"/>
                <w:sz w:val="22"/>
                <w:szCs w:val="22"/>
              </w:rPr>
              <w:t xml:space="preserve"> R$ </w:t>
            </w:r>
            <w:r w:rsidR="00CF2AEB">
              <w:rPr>
                <w:rFonts w:ascii="Trebuchet MS" w:hAnsi="Trebuchet MS" w:cs="Segoe UI"/>
                <w:sz w:val="22"/>
                <w:szCs w:val="22"/>
              </w:rPr>
              <w:t>240.000.000,00 (duzentos e quarenta milhões de reais)</w:t>
            </w:r>
            <w:r w:rsidRPr="00B621F0">
              <w:rPr>
                <w:rFonts w:ascii="Trebuchet MS" w:hAnsi="Trebuchet MS" w:cs="Segoe UI"/>
                <w:sz w:val="22"/>
                <w:szCs w:val="22"/>
              </w:rPr>
              <w:t>;</w:t>
            </w:r>
          </w:p>
          <w:p w14:paraId="53EFF7FC"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3872B0" w:rsidRPr="00B621F0" w14:paraId="790658D8" w14:textId="77777777" w:rsidTr="00680EFE">
        <w:trPr>
          <w:gridBefore w:val="1"/>
          <w:gridAfter w:val="2"/>
          <w:wBefore w:w="340" w:type="dxa"/>
          <w:wAfter w:w="1078" w:type="dxa"/>
        </w:trPr>
        <w:tc>
          <w:tcPr>
            <w:tcW w:w="3017" w:type="dxa"/>
            <w:gridSpan w:val="2"/>
          </w:tcPr>
          <w:p w14:paraId="5D61F3A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u w:val="single"/>
              </w:rPr>
              <w:t>Servicer</w:t>
            </w:r>
            <w:proofErr w:type="spellEnd"/>
            <w:r w:rsidRPr="00B621F0">
              <w:rPr>
                <w:rFonts w:ascii="Trebuchet MS" w:hAnsi="Trebuchet MS" w:cs="Tahoma"/>
                <w:sz w:val="22"/>
                <w:szCs w:val="22"/>
              </w:rPr>
              <w:t>”:</w:t>
            </w:r>
          </w:p>
          <w:p w14:paraId="11CDAC6F" w14:textId="77777777" w:rsidR="003872B0" w:rsidRPr="00B621F0" w:rsidRDefault="003872B0" w:rsidP="005A5854">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1A5CD27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sidR="00A4344F">
              <w:rPr>
                <w:rStyle w:val="cf11"/>
                <w:rFonts w:ascii="Trebuchet MS" w:hAnsi="Trebuchet MS"/>
                <w:sz w:val="22"/>
                <w:szCs w:val="22"/>
              </w:rPr>
              <w:t>/ME</w:t>
            </w:r>
            <w:r w:rsidR="00A4344F" w:rsidRPr="00D242AF">
              <w:rPr>
                <w:rStyle w:val="cf11"/>
                <w:rFonts w:ascii="Trebuchet MS" w:hAnsi="Trebuchet MS"/>
                <w:sz w:val="22"/>
                <w:szCs w:val="22"/>
              </w:rPr>
              <w:t xml:space="preserve"> </w:t>
            </w:r>
            <w:r w:rsidR="00A4344F">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sidR="00A4344F">
              <w:rPr>
                <w:rStyle w:val="cf11"/>
                <w:rFonts w:ascii="Trebuchet MS" w:hAnsi="Trebuchet MS"/>
                <w:sz w:val="22"/>
                <w:szCs w:val="22"/>
              </w:rPr>
              <w:t xml:space="preserve">na cidade de </w:t>
            </w:r>
            <w:r w:rsidR="00A4344F" w:rsidRPr="000219B9">
              <w:rPr>
                <w:rStyle w:val="cf11"/>
                <w:rFonts w:ascii="Trebuchet MS" w:hAnsi="Trebuchet MS"/>
                <w:sz w:val="22"/>
              </w:rPr>
              <w:t>São Paulo</w:t>
            </w:r>
            <w:r w:rsidR="00A4344F" w:rsidRPr="00D242AF">
              <w:rPr>
                <w:rStyle w:val="cf11"/>
                <w:rFonts w:ascii="Trebuchet MS" w:hAnsi="Trebuchet MS"/>
                <w:sz w:val="22"/>
                <w:szCs w:val="22"/>
              </w:rPr>
              <w:t>,</w:t>
            </w:r>
            <w:r w:rsidR="00A4344F">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00022B84" w:rsidRPr="002C23BD">
              <w:rPr>
                <w:rStyle w:val="cf11"/>
                <w:rFonts w:ascii="Trebuchet MS" w:hAnsi="Trebuchet MS"/>
                <w:sz w:val="22"/>
              </w:rPr>
              <w:t>;</w:t>
            </w:r>
          </w:p>
          <w:p w14:paraId="760355FA" w14:textId="77777777" w:rsidR="003872B0" w:rsidRPr="00B621F0" w:rsidRDefault="003872B0" w:rsidP="005A5854">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21689C" w:rsidRPr="00B621F0" w14:paraId="4D74E0F3" w14:textId="77777777" w:rsidTr="00680EFE">
        <w:trPr>
          <w:gridBefore w:val="1"/>
          <w:gridAfter w:val="2"/>
          <w:wBefore w:w="340" w:type="dxa"/>
          <w:wAfter w:w="1078" w:type="dxa"/>
        </w:trPr>
        <w:tc>
          <w:tcPr>
            <w:tcW w:w="3017" w:type="dxa"/>
            <w:gridSpan w:val="2"/>
          </w:tcPr>
          <w:p w14:paraId="038B4E9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12526434" w14:textId="77777777" w:rsidR="0021689C" w:rsidRPr="00B621F0" w:rsidRDefault="00E06EEF"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xml:space="preserve">, equivalente </w:t>
            </w:r>
            <w:proofErr w:type="gramStart"/>
            <w:r>
              <w:rPr>
                <w:rFonts w:ascii="Trebuchet MS" w:hAnsi="Trebuchet MS" w:cs="Tahoma"/>
                <w:sz w:val="22"/>
                <w:szCs w:val="22"/>
              </w:rPr>
              <w:t>à</w:t>
            </w:r>
            <w:proofErr w:type="gramEnd"/>
            <w:r>
              <w:rPr>
                <w:rFonts w:ascii="Trebuchet MS" w:hAnsi="Trebuchet MS" w:cs="Tahoma"/>
                <w:sz w:val="22"/>
                <w:szCs w:val="22"/>
              </w:rPr>
              <w:t xml:space="preserve">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sidR="000F7827">
              <w:rPr>
                <w:rFonts w:ascii="Trebuchet MS" w:hAnsi="Trebuchet MS" w:cs="Tahoma"/>
                <w:sz w:val="22"/>
                <w:szCs w:val="22"/>
              </w:rPr>
              <w:t>, conforme Anexo X</w:t>
            </w:r>
            <w:r>
              <w:rPr>
                <w:rFonts w:ascii="Trebuchet MS" w:hAnsi="Trebuchet MS" w:cs="Tahoma"/>
                <w:sz w:val="22"/>
                <w:szCs w:val="22"/>
              </w:rPr>
              <w:t xml:space="preserve"> ao presente Termo</w:t>
            </w:r>
            <w:r w:rsidR="0021689C" w:rsidRPr="00B621F0">
              <w:rPr>
                <w:rFonts w:ascii="Trebuchet MS" w:hAnsi="Trebuchet MS" w:cs="Tahoma"/>
                <w:sz w:val="22"/>
                <w:szCs w:val="22"/>
              </w:rPr>
              <w:t xml:space="preserve">; </w:t>
            </w:r>
          </w:p>
          <w:p w14:paraId="7DDAC99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C21DB29" w14:textId="77777777" w:rsidTr="00680EFE">
        <w:trPr>
          <w:gridBefore w:val="1"/>
          <w:gridAfter w:val="3"/>
          <w:wBefore w:w="340" w:type="dxa"/>
          <w:wAfter w:w="1505" w:type="dxa"/>
        </w:trPr>
        <w:tc>
          <w:tcPr>
            <w:tcW w:w="3017" w:type="dxa"/>
            <w:gridSpan w:val="2"/>
          </w:tcPr>
          <w:p w14:paraId="17E6B98C" w14:textId="77777777" w:rsidR="0021689C" w:rsidRPr="00B621F0" w:rsidRDefault="0021689C" w:rsidP="005A5854">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 xml:space="preserve">Taxa </w:t>
            </w:r>
            <w:proofErr w:type="spellStart"/>
            <w:r w:rsidRPr="00B621F0">
              <w:rPr>
                <w:rFonts w:ascii="Trebuchet MS" w:hAnsi="Trebuchet MS" w:cs="Arial"/>
                <w:sz w:val="22"/>
                <w:szCs w:val="22"/>
                <w:u w:val="single"/>
              </w:rPr>
              <w:t>DI-Over</w:t>
            </w:r>
            <w:proofErr w:type="spellEnd"/>
            <w:r w:rsidRPr="00B621F0">
              <w:rPr>
                <w:rFonts w:ascii="Trebuchet MS" w:hAnsi="Trebuchet MS" w:cs="Arial"/>
                <w:sz w:val="22"/>
                <w:szCs w:val="22"/>
              </w:rPr>
              <w:t>”:</w:t>
            </w:r>
          </w:p>
        </w:tc>
        <w:tc>
          <w:tcPr>
            <w:tcW w:w="6717" w:type="dxa"/>
            <w:gridSpan w:val="3"/>
            <w:shd w:val="clear" w:color="auto" w:fill="auto"/>
          </w:tcPr>
          <w:p w14:paraId="0968FF96" w14:textId="77777777" w:rsidR="0021689C" w:rsidRPr="00B621F0" w:rsidRDefault="0021689C" w:rsidP="005A5854">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5"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21689C" w:rsidRPr="00B621F0" w14:paraId="6B0AAC05" w14:textId="77777777" w:rsidTr="00680EFE">
        <w:trPr>
          <w:gridBefore w:val="1"/>
          <w:gridAfter w:val="2"/>
          <w:wBefore w:w="340" w:type="dxa"/>
          <w:wAfter w:w="1078" w:type="dxa"/>
        </w:trPr>
        <w:tc>
          <w:tcPr>
            <w:tcW w:w="3017" w:type="dxa"/>
            <w:gridSpan w:val="2"/>
          </w:tcPr>
          <w:p w14:paraId="59E17A2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3A18F8B9"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1ACD212F" w14:textId="77777777" w:rsidTr="00680EFE">
        <w:trPr>
          <w:gridBefore w:val="1"/>
          <w:gridAfter w:val="2"/>
          <w:wBefore w:w="340" w:type="dxa"/>
          <w:wAfter w:w="1078" w:type="dxa"/>
        </w:trPr>
        <w:tc>
          <w:tcPr>
            <w:tcW w:w="3017" w:type="dxa"/>
            <w:gridSpan w:val="2"/>
          </w:tcPr>
          <w:p w14:paraId="13761B5A"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350415F3"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003F73B2" w:rsidRPr="00B621F0">
              <w:rPr>
                <w:rFonts w:ascii="Trebuchet MS" w:hAnsi="Trebuchet MS" w:cs="Trebuchet MS"/>
                <w:sz w:val="22"/>
                <w:szCs w:val="22"/>
              </w:rPr>
              <w:t>24</w:t>
            </w:r>
            <w:r w:rsidRPr="00B621F0">
              <w:rPr>
                <w:rFonts w:ascii="Trebuchet MS" w:hAnsi="Trebuchet MS" w:cs="Tahoma"/>
                <w:sz w:val="22"/>
                <w:szCs w:val="22"/>
              </w:rPr>
              <w:t>ª</w:t>
            </w:r>
            <w:r w:rsidR="00D27716" w:rsidRPr="00B621F0">
              <w:rPr>
                <w:rFonts w:ascii="Trebuchet MS" w:hAnsi="Trebuchet MS" w:cs="Tahoma"/>
                <w:sz w:val="22"/>
                <w:szCs w:val="22"/>
              </w:rPr>
              <w:t xml:space="preserve"> Emissão</w:t>
            </w:r>
            <w:r w:rsidRPr="00B621F0">
              <w:rPr>
                <w:rFonts w:ascii="Trebuchet MS" w:hAnsi="Trebuchet MS" w:cs="Tahoma"/>
                <w:sz w:val="22"/>
                <w:szCs w:val="22"/>
              </w:rPr>
              <w:t>, em 4 (quatro) Séries, de Certificados de Recebíveis Imobiliários da True Securitizadora S.A.;</w:t>
            </w:r>
            <w:r w:rsidR="007F1F81" w:rsidRPr="00B621F0">
              <w:rPr>
                <w:rFonts w:ascii="Trebuchet MS" w:hAnsi="Trebuchet MS" w:cs="Tahoma"/>
                <w:sz w:val="22"/>
                <w:szCs w:val="22"/>
              </w:rPr>
              <w:t xml:space="preserve"> </w:t>
            </w:r>
          </w:p>
          <w:p w14:paraId="78CAE557" w14:textId="77777777" w:rsidR="0021689C" w:rsidRPr="00B621F0" w:rsidRDefault="0021689C" w:rsidP="005A5854">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21689C" w:rsidRPr="00B621F0" w14:paraId="665732C6" w14:textId="77777777" w:rsidTr="00680EFE">
        <w:trPr>
          <w:gridBefore w:val="1"/>
          <w:gridAfter w:val="2"/>
          <w:wBefore w:w="340" w:type="dxa"/>
          <w:wAfter w:w="1078" w:type="dxa"/>
        </w:trPr>
        <w:tc>
          <w:tcPr>
            <w:tcW w:w="3017" w:type="dxa"/>
            <w:gridSpan w:val="2"/>
          </w:tcPr>
          <w:p w14:paraId="4A7ED52D"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EC4F5A9"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65115E30"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21689C" w:rsidRPr="00B621F0" w14:paraId="5183F1DD" w14:textId="77777777" w:rsidTr="00680EFE">
        <w:trPr>
          <w:gridBefore w:val="1"/>
          <w:gridAfter w:val="2"/>
          <w:wBefore w:w="340" w:type="dxa"/>
          <w:wAfter w:w="1078" w:type="dxa"/>
        </w:trPr>
        <w:tc>
          <w:tcPr>
            <w:tcW w:w="3017" w:type="dxa"/>
            <w:gridSpan w:val="2"/>
          </w:tcPr>
          <w:p w14:paraId="3A43BFE1"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Recompra Compulsória</w:t>
            </w:r>
            <w:r w:rsidRPr="00B621F0">
              <w:rPr>
                <w:rFonts w:ascii="Trebuchet MS" w:hAnsi="Trebuchet MS" w:cs="Tahoma"/>
                <w:sz w:val="22"/>
                <w:szCs w:val="22"/>
              </w:rPr>
              <w:t>”</w:t>
            </w:r>
          </w:p>
          <w:p w14:paraId="5424EE6F"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7DBEE0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o valor objeto da Recompra Compulsória equivalente ao </w:t>
            </w:r>
            <w:r w:rsidR="000C0D0A" w:rsidRPr="00B621F0">
              <w:rPr>
                <w:rFonts w:ascii="Trebuchet MS" w:hAnsi="Trebuchet MS" w:cs="Tahoma"/>
                <w:sz w:val="22"/>
                <w:szCs w:val="22"/>
              </w:rPr>
              <w:t xml:space="preserve">valor do </w:t>
            </w:r>
            <w:r w:rsidRPr="00B621F0">
              <w:rPr>
                <w:rFonts w:ascii="Trebuchet MS" w:hAnsi="Trebuchet MS" w:cs="Tahoma"/>
                <w:sz w:val="22"/>
                <w:szCs w:val="22"/>
              </w:rPr>
              <w:t>saldo devedor bruto e atualizado dos Créditos Imobiliários na data de efetivo pagamento da Recompra Compulsória, compreendendo todos os encargos e saldos vencido</w:t>
            </w:r>
            <w:r w:rsidR="00D627E0">
              <w:rPr>
                <w:rFonts w:ascii="Trebuchet MS" w:hAnsi="Trebuchet MS" w:cs="Tahoma"/>
                <w:sz w:val="22"/>
                <w:szCs w:val="22"/>
              </w:rPr>
              <w:t xml:space="preserve">, a ser calculado pelo </w:t>
            </w:r>
            <w:proofErr w:type="spellStart"/>
            <w:r w:rsidR="00D627E0">
              <w:rPr>
                <w:rFonts w:ascii="Trebuchet MS" w:hAnsi="Trebuchet MS" w:cs="Tahoma"/>
                <w:sz w:val="22"/>
                <w:szCs w:val="22"/>
              </w:rPr>
              <w:t>Servicer</w:t>
            </w:r>
            <w:proofErr w:type="spellEnd"/>
            <w:r w:rsidR="00D627E0">
              <w:rPr>
                <w:rFonts w:ascii="Trebuchet MS" w:hAnsi="Trebuchet MS" w:cs="Tahoma"/>
                <w:sz w:val="22"/>
                <w:szCs w:val="22"/>
              </w:rPr>
              <w:t xml:space="preserve"> nos termos do Contrato de Cessão</w:t>
            </w:r>
            <w:r w:rsidRPr="00B621F0">
              <w:rPr>
                <w:rFonts w:ascii="Trebuchet MS" w:hAnsi="Trebuchet MS" w:cs="Tahoma"/>
                <w:sz w:val="22"/>
                <w:szCs w:val="22"/>
              </w:rPr>
              <w:t>;</w:t>
            </w:r>
          </w:p>
          <w:p w14:paraId="3B47EE0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2D57DA3B" w14:textId="77777777" w:rsidTr="00680EFE">
        <w:trPr>
          <w:gridBefore w:val="1"/>
          <w:gridAfter w:val="2"/>
          <w:wBefore w:w="340" w:type="dxa"/>
          <w:wAfter w:w="1078" w:type="dxa"/>
        </w:trPr>
        <w:tc>
          <w:tcPr>
            <w:tcW w:w="3017" w:type="dxa"/>
            <w:gridSpan w:val="2"/>
          </w:tcPr>
          <w:p w14:paraId="4DE28B45"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0705A3B2"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E659E08" w14:textId="77777777" w:rsidR="0021689C" w:rsidRPr="00B621F0" w:rsidRDefault="00680EFE"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0021689C" w:rsidRPr="00B621F0">
              <w:rPr>
                <w:rFonts w:ascii="Trebuchet MS" w:hAnsi="Trebuchet MS" w:cs="Tahoma"/>
                <w:bCs/>
                <w:sz w:val="22"/>
                <w:szCs w:val="22"/>
              </w:rPr>
              <w:t>;</w:t>
            </w:r>
          </w:p>
          <w:p w14:paraId="1B6C85DB" w14:textId="77777777" w:rsidR="0021689C" w:rsidRPr="00B621F0" w:rsidRDefault="0021689C" w:rsidP="005A5854">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21689C" w:rsidRPr="00B621F0" w14:paraId="0CF6C7B6" w14:textId="77777777" w:rsidTr="00680EFE">
        <w:trPr>
          <w:gridBefore w:val="1"/>
          <w:gridAfter w:val="2"/>
          <w:wBefore w:w="340" w:type="dxa"/>
          <w:wAfter w:w="1078" w:type="dxa"/>
        </w:trPr>
        <w:tc>
          <w:tcPr>
            <w:tcW w:w="3017" w:type="dxa"/>
            <w:gridSpan w:val="2"/>
          </w:tcPr>
          <w:p w14:paraId="1E5BE1B4" w14:textId="77777777" w:rsidR="0021689C" w:rsidRPr="00B621F0" w:rsidRDefault="0021689C" w:rsidP="005A5854">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45EE68D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ahoma"/>
                <w:sz w:val="22"/>
                <w:szCs w:val="22"/>
              </w:rPr>
              <w:t>400.000.000,00 (quatrocentos milhões de reais)</w:t>
            </w:r>
            <w:r w:rsidRPr="00B621F0">
              <w:rPr>
                <w:rFonts w:ascii="Trebuchet MS" w:hAnsi="Trebuchet MS" w:cs="Tahoma"/>
                <w:bCs/>
                <w:sz w:val="22"/>
                <w:szCs w:val="22"/>
              </w:rPr>
              <w:t>;</w:t>
            </w:r>
            <w:r w:rsidR="00680EFE">
              <w:rPr>
                <w:rFonts w:ascii="Trebuchet MS" w:hAnsi="Trebuchet MS" w:cs="Tahoma"/>
                <w:bCs/>
                <w:sz w:val="22"/>
                <w:szCs w:val="22"/>
              </w:rPr>
              <w:t xml:space="preserve"> </w:t>
            </w:r>
          </w:p>
          <w:p w14:paraId="6637FD21" w14:textId="77777777" w:rsidR="0021689C" w:rsidRPr="00B621F0" w:rsidRDefault="0021689C" w:rsidP="005A5854">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72585A18" w14:textId="77777777" w:rsidR="008D5EF2"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xml:space="preserve">: </w:t>
      </w:r>
      <w:r w:rsidR="008D5EF2" w:rsidRPr="00B621F0">
        <w:rPr>
          <w:rFonts w:ascii="Trebuchet MS" w:hAnsi="Trebuchet MS" w:cs="Tahoma"/>
          <w:sz w:val="22"/>
          <w:szCs w:val="22"/>
        </w:rPr>
        <w:t>Todos os prazos aqui estipulados serão contados em dias corridos, exceto se expressamente indicado de modo diverso</w:t>
      </w:r>
      <w:r w:rsidR="008D5EF2" w:rsidRPr="00B621F0">
        <w:rPr>
          <w:rFonts w:ascii="Trebuchet MS" w:hAnsi="Trebuchet MS" w:cs="Tahoma"/>
          <w:caps/>
          <w:sz w:val="22"/>
          <w:szCs w:val="22"/>
        </w:rPr>
        <w:t xml:space="preserve">. </w:t>
      </w:r>
      <w:r w:rsidR="008D5EF2"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428547C6" w14:textId="77777777" w:rsidR="008D5EF2" w:rsidRPr="00B621F0" w:rsidRDefault="008D5EF2" w:rsidP="005A5854">
      <w:pPr>
        <w:pStyle w:val="PargrafodaLista"/>
        <w:spacing w:line="360" w:lineRule="auto"/>
        <w:ind w:left="0" w:right="-2"/>
        <w:jc w:val="both"/>
        <w:rPr>
          <w:rFonts w:ascii="Trebuchet MS" w:hAnsi="Trebuchet MS" w:cs="Tahoma"/>
          <w:sz w:val="22"/>
          <w:szCs w:val="22"/>
        </w:rPr>
      </w:pPr>
    </w:p>
    <w:p w14:paraId="0E1F56EB" w14:textId="77777777" w:rsidR="00A0158A" w:rsidRPr="00B621F0" w:rsidRDefault="004E74A5" w:rsidP="005A5854">
      <w:pPr>
        <w:pStyle w:val="PargrafodaLista"/>
        <w:numPr>
          <w:ilvl w:val="1"/>
          <w:numId w:val="1"/>
        </w:numPr>
        <w:spacing w:line="360" w:lineRule="auto"/>
        <w:ind w:left="0" w:right="-2" w:firstLine="0"/>
        <w:jc w:val="both"/>
        <w:rPr>
          <w:rFonts w:ascii="Trebuchet MS" w:hAnsi="Trebuchet MS" w:cs="Tahoma"/>
          <w:sz w:val="22"/>
          <w:szCs w:val="22"/>
        </w:rPr>
      </w:pPr>
      <w:r w:rsidRPr="00C17E6C">
        <w:rPr>
          <w:rFonts w:ascii="Trebuchet MS" w:hAnsi="Trebuchet MS" w:cs="Tahoma"/>
          <w:sz w:val="22"/>
          <w:szCs w:val="22"/>
          <w:u w:val="single"/>
        </w:rPr>
        <w:lastRenderedPageBreak/>
        <w:t>Aprovação da Emissão</w:t>
      </w:r>
      <w:r w:rsidRPr="00C17E6C">
        <w:rPr>
          <w:rFonts w:ascii="Trebuchet MS" w:hAnsi="Trebuchet MS" w:cs="Tahoma"/>
          <w:sz w:val="22"/>
          <w:szCs w:val="22"/>
        </w:rPr>
        <w:t xml:space="preserve">: </w:t>
      </w:r>
      <w:r w:rsidR="00DD4F8F" w:rsidRPr="00C17E6C">
        <w:rPr>
          <w:rFonts w:ascii="Trebuchet MS" w:hAnsi="Trebuchet MS" w:cs="Segoe UI"/>
          <w:iCs/>
          <w:sz w:val="22"/>
          <w:szCs w:val="22"/>
        </w:rPr>
        <w:t xml:space="preserve">A Emissão e a Oferta Restrita </w:t>
      </w:r>
      <w:r w:rsidR="00DD4F8F" w:rsidRPr="002C23BD">
        <w:rPr>
          <w:rFonts w:ascii="Trebuchet MS" w:hAnsi="Trebuchet MS"/>
          <w:sz w:val="22"/>
        </w:rPr>
        <w:t>independem de aprovação</w:t>
      </w:r>
      <w:r w:rsidR="00DD4F8F" w:rsidRPr="00B621F0">
        <w:rPr>
          <w:rFonts w:ascii="Trebuchet MS" w:hAnsi="Trebuchet MS" w:cs="Segoe UI"/>
          <w:iCs/>
          <w:sz w:val="22"/>
          <w:szCs w:val="22"/>
        </w:rPr>
        <w:t xml:space="preserve"> nos termos do estatuto social da Emissora e da legislação aplicável. </w:t>
      </w:r>
    </w:p>
    <w:p w14:paraId="63561CA2" w14:textId="77777777" w:rsidR="00E74A58" w:rsidRPr="00B621F0" w:rsidRDefault="00E74A58" w:rsidP="005A5854">
      <w:pPr>
        <w:pStyle w:val="PargrafodaLista"/>
        <w:spacing w:line="360" w:lineRule="auto"/>
        <w:ind w:left="0" w:right="-2"/>
        <w:jc w:val="both"/>
        <w:rPr>
          <w:rFonts w:ascii="Trebuchet MS" w:hAnsi="Trebuchet MS" w:cs="Tahoma"/>
          <w:sz w:val="22"/>
          <w:szCs w:val="22"/>
        </w:rPr>
      </w:pPr>
      <w:bookmarkStart w:id="7" w:name="_Ref246862805"/>
    </w:p>
    <w:p w14:paraId="79955395" w14:textId="77777777" w:rsidR="008775EB" w:rsidRPr="00B621F0" w:rsidRDefault="008775EB" w:rsidP="005A5854">
      <w:pPr>
        <w:pStyle w:val="Ttulo1"/>
        <w:spacing w:before="0" w:after="0" w:line="360" w:lineRule="auto"/>
        <w:rPr>
          <w:rFonts w:ascii="Trebuchet MS" w:hAnsi="Trebuchet MS" w:cs="Tahoma"/>
          <w:sz w:val="22"/>
          <w:szCs w:val="22"/>
        </w:rPr>
      </w:pPr>
      <w:bookmarkStart w:id="8" w:name="_Toc420958704"/>
      <w:bookmarkStart w:id="9" w:name="_Toc20804291"/>
      <w:r w:rsidRPr="00B621F0">
        <w:rPr>
          <w:rFonts w:ascii="Trebuchet MS" w:hAnsi="Trebuchet MS" w:cs="Tahoma"/>
          <w:sz w:val="22"/>
          <w:szCs w:val="22"/>
        </w:rPr>
        <w:t>CLÁUSULA II –</w:t>
      </w:r>
      <w:r w:rsidR="00A3738F" w:rsidRPr="00B621F0">
        <w:rPr>
          <w:rFonts w:ascii="Trebuchet MS" w:hAnsi="Trebuchet MS" w:cs="Tahoma"/>
          <w:sz w:val="22"/>
          <w:szCs w:val="22"/>
        </w:rPr>
        <w:t xml:space="preserve"> </w:t>
      </w:r>
      <w:r w:rsidR="00477D56" w:rsidRPr="00B621F0">
        <w:rPr>
          <w:rFonts w:ascii="Trebuchet MS" w:hAnsi="Trebuchet MS" w:cs="Tahoma"/>
          <w:sz w:val="22"/>
          <w:szCs w:val="22"/>
        </w:rPr>
        <w:t>REGISTROS E DECLARAÇÕES</w:t>
      </w:r>
      <w:bookmarkEnd w:id="8"/>
      <w:bookmarkEnd w:id="9"/>
    </w:p>
    <w:p w14:paraId="70B46812" w14:textId="77777777" w:rsidR="008775EB" w:rsidRPr="00B621F0" w:rsidRDefault="008775EB" w:rsidP="005A5854">
      <w:pPr>
        <w:keepNext/>
        <w:spacing w:line="360" w:lineRule="auto"/>
        <w:ind w:right="-2"/>
        <w:jc w:val="both"/>
        <w:rPr>
          <w:rFonts w:ascii="Trebuchet MS" w:hAnsi="Trebuchet MS" w:cs="Tahoma"/>
          <w:sz w:val="22"/>
          <w:szCs w:val="22"/>
        </w:rPr>
      </w:pPr>
    </w:p>
    <w:bookmarkEnd w:id="7"/>
    <w:p w14:paraId="54097EF0" w14:textId="77777777" w:rsidR="00C51F9E" w:rsidRPr="00B621F0" w:rsidRDefault="004E74A5" w:rsidP="005A5854">
      <w:pPr>
        <w:pStyle w:val="PargrafodaLista"/>
        <w:keepNext/>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w:t>
      </w:r>
      <w:r w:rsidR="00C51F9E" w:rsidRPr="00B621F0">
        <w:rPr>
          <w:rFonts w:ascii="Trebuchet MS" w:hAnsi="Trebuchet MS" w:cs="Tahoma"/>
          <w:sz w:val="22"/>
          <w:szCs w:val="22"/>
        </w:rPr>
        <w:t xml:space="preserve">Este Termo e </w:t>
      </w:r>
      <w:r w:rsidR="007D7283" w:rsidRPr="00B621F0">
        <w:rPr>
          <w:rFonts w:ascii="Trebuchet MS" w:hAnsi="Trebuchet MS" w:cs="Tahoma"/>
          <w:sz w:val="22"/>
          <w:szCs w:val="22"/>
        </w:rPr>
        <w:t xml:space="preserve">seus </w:t>
      </w:r>
      <w:r w:rsidR="00C51F9E" w:rsidRPr="00B621F0">
        <w:rPr>
          <w:rFonts w:ascii="Trebuchet MS" w:hAnsi="Trebuchet MS" w:cs="Tahoma"/>
          <w:sz w:val="22"/>
          <w:szCs w:val="22"/>
        </w:rPr>
        <w:t xml:space="preserve">eventuais aditamentos serão </w:t>
      </w:r>
      <w:r w:rsidR="00C51F9E" w:rsidRPr="00B621F0">
        <w:rPr>
          <w:rStyle w:val="DeltaViewDeletion"/>
          <w:rFonts w:ascii="Trebuchet MS" w:hAnsi="Trebuchet MS" w:cs="Tahoma"/>
          <w:strike w:val="0"/>
          <w:color w:val="auto"/>
          <w:sz w:val="22"/>
          <w:szCs w:val="22"/>
        </w:rPr>
        <w:t xml:space="preserve">registrados junto ao </w:t>
      </w:r>
      <w:r w:rsidR="00C51F9E" w:rsidRPr="00B621F0">
        <w:rPr>
          <w:rFonts w:ascii="Trebuchet MS" w:hAnsi="Trebuchet MS" w:cs="Tahoma"/>
          <w:sz w:val="22"/>
          <w:szCs w:val="22"/>
        </w:rPr>
        <w:t>Custodiante.</w:t>
      </w:r>
    </w:p>
    <w:p w14:paraId="0B579588" w14:textId="77777777" w:rsidR="00C51F9E" w:rsidRPr="00B621F0" w:rsidRDefault="00C51F9E" w:rsidP="005A5854">
      <w:pPr>
        <w:pStyle w:val="PargrafodaLista"/>
        <w:tabs>
          <w:tab w:val="left" w:pos="709"/>
        </w:tabs>
        <w:spacing w:line="360" w:lineRule="auto"/>
        <w:ind w:left="0" w:right="-2"/>
        <w:jc w:val="both"/>
        <w:rPr>
          <w:rFonts w:ascii="Trebuchet MS" w:hAnsi="Trebuchet MS" w:cs="Tahoma"/>
          <w:sz w:val="22"/>
          <w:szCs w:val="22"/>
        </w:rPr>
      </w:pPr>
    </w:p>
    <w:p w14:paraId="3A103BCD"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xml:space="preserve">: </w:t>
      </w:r>
      <w:r w:rsidR="009C248A" w:rsidRPr="00B621F0">
        <w:rPr>
          <w:rFonts w:ascii="Trebuchet MS" w:hAnsi="Trebuchet MS" w:cs="Tahoma"/>
          <w:sz w:val="22"/>
          <w:szCs w:val="22"/>
        </w:rPr>
        <w:t>O</w:t>
      </w:r>
      <w:r w:rsidR="007109BB" w:rsidRPr="00B621F0">
        <w:rPr>
          <w:rFonts w:ascii="Trebuchet MS" w:hAnsi="Trebuchet MS" w:cs="Tahoma"/>
          <w:sz w:val="22"/>
          <w:szCs w:val="22"/>
        </w:rPr>
        <w:t>s</w:t>
      </w:r>
      <w:r w:rsidR="009C248A"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C51F9E" w:rsidRPr="00B621F0">
        <w:rPr>
          <w:rFonts w:ascii="Trebuchet MS" w:hAnsi="Trebuchet MS" w:cs="Tahoma"/>
          <w:sz w:val="22"/>
          <w:szCs w:val="22"/>
        </w:rPr>
        <w:t xml:space="preserve"> </w:t>
      </w:r>
      <w:r w:rsidR="00CF1F11" w:rsidRPr="00B621F0">
        <w:rPr>
          <w:rFonts w:ascii="Trebuchet MS" w:hAnsi="Trebuchet MS" w:cs="Tahoma"/>
          <w:sz w:val="22"/>
          <w:szCs w:val="22"/>
        </w:rPr>
        <w:t xml:space="preserve">Seniores </w:t>
      </w:r>
      <w:r w:rsidR="00673F87" w:rsidRPr="00B621F0">
        <w:rPr>
          <w:rFonts w:ascii="Trebuchet MS" w:hAnsi="Trebuchet MS" w:cs="Tahoma"/>
          <w:sz w:val="22"/>
          <w:szCs w:val="22"/>
        </w:rPr>
        <w:t xml:space="preserve">e os CRI Mezaninos </w:t>
      </w:r>
      <w:r w:rsidR="009C248A" w:rsidRPr="00B621F0">
        <w:rPr>
          <w:rFonts w:ascii="Trebuchet MS" w:hAnsi="Trebuchet MS" w:cs="Tahoma"/>
          <w:sz w:val="22"/>
          <w:szCs w:val="22"/>
        </w:rPr>
        <w:t>ser</w:t>
      </w:r>
      <w:r w:rsidR="008D5EF2" w:rsidRPr="00B621F0">
        <w:rPr>
          <w:rFonts w:ascii="Trebuchet MS" w:hAnsi="Trebuchet MS" w:cs="Tahoma"/>
          <w:sz w:val="22"/>
          <w:szCs w:val="22"/>
        </w:rPr>
        <w:t>ão objeto d</w:t>
      </w:r>
      <w:r w:rsidR="00A56653" w:rsidRPr="00B621F0">
        <w:rPr>
          <w:rFonts w:ascii="Trebuchet MS" w:hAnsi="Trebuchet MS" w:cs="Tahoma"/>
          <w:sz w:val="22"/>
          <w:szCs w:val="22"/>
        </w:rPr>
        <w:t>a Oferta</w:t>
      </w:r>
      <w:r w:rsidR="00CF1F11" w:rsidRPr="00B621F0">
        <w:rPr>
          <w:rFonts w:ascii="Trebuchet MS" w:hAnsi="Trebuchet MS" w:cs="Tahoma"/>
          <w:sz w:val="22"/>
          <w:szCs w:val="22"/>
        </w:rPr>
        <w:t xml:space="preserve"> </w:t>
      </w:r>
      <w:r w:rsidR="008036E1" w:rsidRPr="00B621F0">
        <w:rPr>
          <w:rFonts w:ascii="Trebuchet MS" w:hAnsi="Trebuchet MS" w:cs="Tahoma"/>
          <w:sz w:val="22"/>
          <w:szCs w:val="22"/>
        </w:rPr>
        <w:t xml:space="preserve">Restrita </w:t>
      </w:r>
      <w:r w:rsidR="00CF1F11" w:rsidRPr="00B621F0">
        <w:rPr>
          <w:rFonts w:ascii="Trebuchet MS" w:hAnsi="Trebuchet MS" w:cs="Tahoma"/>
          <w:sz w:val="22"/>
          <w:szCs w:val="22"/>
        </w:rPr>
        <w:t>e os CRI Subordinados serão objeto de Oferta Privada</w:t>
      </w:r>
      <w:r w:rsidR="008D5EF2" w:rsidRPr="00B621F0">
        <w:rPr>
          <w:rFonts w:ascii="Trebuchet MS" w:hAnsi="Trebuchet MS" w:cs="Tahoma"/>
          <w:sz w:val="22"/>
          <w:szCs w:val="22"/>
        </w:rPr>
        <w:t>.</w:t>
      </w:r>
    </w:p>
    <w:p w14:paraId="1BD3068F"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09AF62AF" w14:textId="77777777" w:rsidR="008D5EF2" w:rsidRPr="00B621F0" w:rsidRDefault="004E74A5"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xml:space="preserve">: </w:t>
      </w:r>
      <w:r w:rsidR="002D51B3" w:rsidRPr="00B621F0">
        <w:rPr>
          <w:rFonts w:ascii="Trebuchet MS" w:hAnsi="Trebuchet MS" w:cs="Tahoma"/>
          <w:bCs/>
          <w:sz w:val="22"/>
          <w:szCs w:val="22"/>
        </w:rPr>
        <w:t>S</w:t>
      </w:r>
      <w:r w:rsidR="008D5EF2" w:rsidRPr="00B621F0">
        <w:rPr>
          <w:rFonts w:ascii="Trebuchet MS" w:hAnsi="Trebuchet MS" w:cs="Tahoma"/>
          <w:bCs/>
          <w:sz w:val="22"/>
          <w:szCs w:val="22"/>
        </w:rPr>
        <w:t xml:space="preserve">ão apresentadas, nos Anexos </w:t>
      </w:r>
      <w:r w:rsidR="002D0543" w:rsidRPr="00B621F0">
        <w:rPr>
          <w:rFonts w:ascii="Trebuchet MS" w:hAnsi="Trebuchet MS" w:cs="Tahoma"/>
          <w:bCs/>
          <w:sz w:val="22"/>
          <w:szCs w:val="22"/>
        </w:rPr>
        <w:t>I</w:t>
      </w:r>
      <w:r w:rsidR="000D290C" w:rsidRPr="00B621F0">
        <w:rPr>
          <w:rFonts w:ascii="Trebuchet MS" w:hAnsi="Trebuchet MS" w:cs="Tahoma"/>
          <w:bCs/>
          <w:sz w:val="22"/>
          <w:szCs w:val="22"/>
        </w:rPr>
        <w:t xml:space="preserve">I, </w:t>
      </w:r>
      <w:r w:rsidR="00CF2E0B" w:rsidRPr="00B621F0">
        <w:rPr>
          <w:rFonts w:ascii="Trebuchet MS" w:hAnsi="Trebuchet MS" w:cs="Tahoma"/>
          <w:bCs/>
          <w:sz w:val="22"/>
          <w:szCs w:val="22"/>
        </w:rPr>
        <w:t>I</w:t>
      </w:r>
      <w:r w:rsidR="002D0543" w:rsidRPr="00B621F0">
        <w:rPr>
          <w:rFonts w:ascii="Trebuchet MS" w:hAnsi="Trebuchet MS" w:cs="Tahoma"/>
          <w:bCs/>
          <w:sz w:val="22"/>
          <w:szCs w:val="22"/>
        </w:rPr>
        <w:t>II</w:t>
      </w:r>
      <w:r w:rsidR="007D22E5">
        <w:rPr>
          <w:rFonts w:ascii="Trebuchet MS" w:hAnsi="Trebuchet MS" w:cs="Tahoma"/>
          <w:bCs/>
          <w:sz w:val="22"/>
          <w:szCs w:val="22"/>
        </w:rPr>
        <w:t xml:space="preserve"> e</w:t>
      </w:r>
      <w:r w:rsidR="008D5EF2" w:rsidRPr="00B621F0">
        <w:rPr>
          <w:rFonts w:ascii="Trebuchet MS" w:hAnsi="Trebuchet MS" w:cs="Tahoma"/>
          <w:bCs/>
          <w:sz w:val="22"/>
          <w:szCs w:val="22"/>
        </w:rPr>
        <w:t xml:space="preserve"> </w:t>
      </w:r>
      <w:r w:rsidR="002D0543" w:rsidRPr="00B621F0">
        <w:rPr>
          <w:rFonts w:ascii="Trebuchet MS" w:hAnsi="Trebuchet MS" w:cs="Tahoma"/>
          <w:bCs/>
          <w:sz w:val="22"/>
          <w:szCs w:val="22"/>
        </w:rPr>
        <w:t>I</w:t>
      </w:r>
      <w:r w:rsidR="00CF2E0B" w:rsidRPr="00B621F0">
        <w:rPr>
          <w:rFonts w:ascii="Trebuchet MS" w:hAnsi="Trebuchet MS" w:cs="Tahoma"/>
          <w:bCs/>
          <w:sz w:val="22"/>
          <w:szCs w:val="22"/>
        </w:rPr>
        <w:t>V</w:t>
      </w:r>
      <w:r w:rsidR="002D0543" w:rsidRPr="00B621F0">
        <w:rPr>
          <w:rFonts w:ascii="Trebuchet MS" w:hAnsi="Trebuchet MS" w:cs="Tahoma"/>
          <w:bCs/>
          <w:sz w:val="22"/>
          <w:szCs w:val="22"/>
        </w:rPr>
        <w:t xml:space="preserve"> </w:t>
      </w:r>
      <w:r w:rsidR="008D5EF2" w:rsidRPr="00B621F0">
        <w:rPr>
          <w:rFonts w:ascii="Trebuchet MS" w:hAnsi="Trebuchet MS" w:cs="Tahoma"/>
          <w:bCs/>
          <w:sz w:val="22"/>
          <w:szCs w:val="22"/>
        </w:rPr>
        <w:t>ao presente Termo, as declarações emitidas pelo Coordenador Líder</w:t>
      </w:r>
      <w:r w:rsidR="00A56653" w:rsidRPr="00B621F0">
        <w:rPr>
          <w:rFonts w:ascii="Trebuchet MS" w:hAnsi="Trebuchet MS" w:cs="Tahoma"/>
          <w:bCs/>
          <w:sz w:val="22"/>
          <w:szCs w:val="22"/>
        </w:rPr>
        <w:t xml:space="preserve">, pela </w:t>
      </w:r>
      <w:r w:rsidR="008D5EF2" w:rsidRPr="00B621F0">
        <w:rPr>
          <w:rFonts w:ascii="Trebuchet MS" w:hAnsi="Trebuchet MS" w:cs="Tahoma"/>
          <w:bCs/>
          <w:sz w:val="22"/>
          <w:szCs w:val="22"/>
        </w:rPr>
        <w:t>Emissora</w:t>
      </w:r>
      <w:r w:rsidR="00A56653" w:rsidRPr="00B621F0">
        <w:rPr>
          <w:rFonts w:ascii="Trebuchet MS" w:hAnsi="Trebuchet MS" w:cs="Tahoma"/>
          <w:bCs/>
          <w:sz w:val="22"/>
          <w:szCs w:val="22"/>
        </w:rPr>
        <w:t xml:space="preserve">, </w:t>
      </w:r>
      <w:r w:rsidR="008D5EF2" w:rsidRPr="00B621F0">
        <w:rPr>
          <w:rFonts w:ascii="Trebuchet MS" w:hAnsi="Trebuchet MS" w:cs="Tahoma"/>
          <w:bCs/>
          <w:sz w:val="22"/>
          <w:szCs w:val="22"/>
        </w:rPr>
        <w:t>pelo Agente Fiduciário</w:t>
      </w:r>
      <w:r w:rsidR="0017479C" w:rsidRPr="00B621F0">
        <w:rPr>
          <w:rFonts w:ascii="Trebuchet MS" w:hAnsi="Trebuchet MS" w:cs="Tahoma"/>
          <w:bCs/>
          <w:sz w:val="22"/>
          <w:szCs w:val="22"/>
        </w:rPr>
        <w:t xml:space="preserve"> e</w:t>
      </w:r>
      <w:r w:rsidR="00A56653" w:rsidRPr="00B621F0">
        <w:rPr>
          <w:rFonts w:ascii="Trebuchet MS" w:hAnsi="Trebuchet MS" w:cs="Tahoma"/>
          <w:bCs/>
          <w:sz w:val="22"/>
          <w:szCs w:val="22"/>
        </w:rPr>
        <w:t xml:space="preserve"> pelo Custodiante</w:t>
      </w:r>
      <w:r w:rsidR="002B24EE" w:rsidRPr="00B621F0">
        <w:rPr>
          <w:rFonts w:ascii="Trebuchet MS" w:hAnsi="Trebuchet MS" w:cs="Tahoma"/>
          <w:bCs/>
          <w:sz w:val="22"/>
          <w:szCs w:val="22"/>
        </w:rPr>
        <w:t>,</w:t>
      </w:r>
      <w:r w:rsidR="008D5EF2" w:rsidRPr="00B621F0">
        <w:rPr>
          <w:rFonts w:ascii="Trebuchet MS" w:hAnsi="Trebuchet MS" w:cs="Tahoma"/>
          <w:bCs/>
          <w:sz w:val="22"/>
          <w:szCs w:val="22"/>
        </w:rPr>
        <w:t xml:space="preserve"> respectivamente.</w:t>
      </w:r>
    </w:p>
    <w:p w14:paraId="28699909"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7620B05A" w14:textId="77777777" w:rsidR="008D5EF2" w:rsidRPr="00B621F0" w:rsidRDefault="00493CDE" w:rsidP="005A5854">
      <w:pPr>
        <w:pStyle w:val="PargrafodaLista"/>
        <w:numPr>
          <w:ilvl w:val="0"/>
          <w:numId w:val="3"/>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 xml:space="preserve">Regime </w:t>
      </w:r>
      <w:r w:rsidR="00D507BF" w:rsidRPr="00B621F0">
        <w:rPr>
          <w:rFonts w:ascii="Trebuchet MS" w:hAnsi="Trebuchet MS" w:cs="Tahoma"/>
          <w:sz w:val="22"/>
          <w:szCs w:val="22"/>
          <w:u w:val="single"/>
        </w:rPr>
        <w:t>dos CRI</w:t>
      </w:r>
      <w:r w:rsidR="004E74A5"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8B1F6D" w:rsidRPr="00B621F0">
        <w:rPr>
          <w:rFonts w:ascii="Trebuchet MS" w:hAnsi="Trebuchet MS" w:cs="Tahoma"/>
          <w:sz w:val="22"/>
          <w:szCs w:val="22"/>
        </w:rPr>
        <w:t xml:space="preserve"> Seniores</w:t>
      </w:r>
      <w:r w:rsidR="00C70B7D" w:rsidRPr="00B621F0">
        <w:rPr>
          <w:rFonts w:ascii="Trebuchet MS" w:hAnsi="Trebuchet MS" w:cs="Tahoma"/>
          <w:sz w:val="22"/>
          <w:szCs w:val="22"/>
        </w:rPr>
        <w:t xml:space="preserve"> e os CRI Mezaninos </w:t>
      </w:r>
      <w:r w:rsidR="008D5EF2" w:rsidRPr="00B621F0">
        <w:rPr>
          <w:rFonts w:ascii="Trebuchet MS" w:hAnsi="Trebuchet MS" w:cs="Tahoma"/>
          <w:sz w:val="22"/>
          <w:szCs w:val="22"/>
        </w:rPr>
        <w:t xml:space="preserve">serão </w:t>
      </w:r>
      <w:r w:rsidR="00022F14" w:rsidRPr="00B621F0">
        <w:rPr>
          <w:rFonts w:ascii="Trebuchet MS" w:hAnsi="Trebuchet MS" w:cs="Tahoma"/>
          <w:sz w:val="22"/>
          <w:szCs w:val="22"/>
        </w:rPr>
        <w:t xml:space="preserve">distribuídos com a intermediação do Coordenador Líder, em regime </w:t>
      </w:r>
      <w:r w:rsidR="00DD4F8F" w:rsidRPr="00B621F0">
        <w:rPr>
          <w:rFonts w:ascii="Trebuchet MS" w:hAnsi="Trebuchet MS" w:cs="Tahoma"/>
          <w:sz w:val="22"/>
          <w:szCs w:val="22"/>
        </w:rPr>
        <w:t>de</w:t>
      </w:r>
      <w:r w:rsidR="005D7349" w:rsidRPr="00B621F0">
        <w:rPr>
          <w:rFonts w:ascii="Trebuchet MS" w:hAnsi="Trebuchet MS" w:cs="Tahoma"/>
          <w:sz w:val="22"/>
          <w:szCs w:val="22"/>
        </w:rPr>
        <w:t xml:space="preserve"> garantia firme </w:t>
      </w:r>
      <w:r w:rsidR="00DD4F8F" w:rsidRPr="00B621F0">
        <w:rPr>
          <w:rFonts w:ascii="Trebuchet MS" w:hAnsi="Trebuchet MS" w:cs="Tahoma"/>
          <w:sz w:val="22"/>
          <w:szCs w:val="22"/>
        </w:rPr>
        <w:t>de distribuição</w:t>
      </w:r>
      <w:r w:rsidR="00022F14" w:rsidRPr="00B621F0">
        <w:rPr>
          <w:rFonts w:ascii="Trebuchet MS" w:hAnsi="Trebuchet MS" w:cs="Tahoma"/>
          <w:sz w:val="22"/>
          <w:szCs w:val="22"/>
        </w:rPr>
        <w:t xml:space="preserve">, e depositados eletronicamente </w:t>
      </w:r>
      <w:r w:rsidR="000162DF" w:rsidRPr="00B621F0">
        <w:rPr>
          <w:rFonts w:ascii="Trebuchet MS" w:hAnsi="Trebuchet MS" w:cs="Tahoma"/>
          <w:sz w:val="22"/>
          <w:szCs w:val="22"/>
        </w:rPr>
        <w:t>pela Emissora</w:t>
      </w:r>
      <w:r w:rsidR="008D5EF2" w:rsidRPr="00B621F0">
        <w:rPr>
          <w:rFonts w:ascii="Trebuchet MS" w:hAnsi="Trebuchet MS" w:cs="Tahoma"/>
          <w:sz w:val="22"/>
          <w:szCs w:val="22"/>
        </w:rPr>
        <w:t>:</w:t>
      </w:r>
      <w:r w:rsidR="00BA5F2D" w:rsidRPr="00B621F0">
        <w:rPr>
          <w:rFonts w:ascii="Trebuchet MS" w:hAnsi="Trebuchet MS" w:cs="Tahoma"/>
          <w:sz w:val="22"/>
          <w:szCs w:val="22"/>
        </w:rPr>
        <w:t xml:space="preserve"> </w:t>
      </w:r>
    </w:p>
    <w:p w14:paraId="5F1A74D7"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15013799"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distribuição no mercado primário por meio do</w:t>
      </w:r>
      <w:r w:rsidR="00052DD8" w:rsidRPr="00B621F0">
        <w:rPr>
          <w:rFonts w:ascii="Trebuchet MS" w:hAnsi="Trebuchet MS" w:cs="Tahoma"/>
          <w:sz w:val="22"/>
          <w:szCs w:val="22"/>
        </w:rPr>
        <w:t xml:space="preserve"> MDA, </w:t>
      </w:r>
      <w:r w:rsidR="00022F14" w:rsidRPr="00B621F0">
        <w:rPr>
          <w:rFonts w:ascii="Trebuchet MS" w:hAnsi="Trebuchet MS" w:cs="Tahoma"/>
          <w:sz w:val="22"/>
          <w:szCs w:val="22"/>
        </w:rPr>
        <w:t xml:space="preserve">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xml:space="preserve">, </w:t>
      </w:r>
      <w:r w:rsidR="00052DD8" w:rsidRPr="00B621F0">
        <w:rPr>
          <w:rFonts w:ascii="Trebuchet MS" w:hAnsi="Trebuchet MS" w:cs="Tahoma"/>
          <w:sz w:val="22"/>
          <w:szCs w:val="22"/>
        </w:rPr>
        <w:t>sendo a liquidação financeira dos CRI</w:t>
      </w:r>
      <w:r w:rsidR="005C6777" w:rsidRPr="00B621F0">
        <w:rPr>
          <w:rFonts w:ascii="Trebuchet MS" w:hAnsi="Trebuchet MS" w:cs="Tahoma"/>
          <w:sz w:val="22"/>
          <w:szCs w:val="22"/>
        </w:rPr>
        <w:t xml:space="preserve"> Seniores</w:t>
      </w:r>
      <w:r w:rsidR="00052DD8" w:rsidRPr="00B621F0">
        <w:rPr>
          <w:rFonts w:ascii="Trebuchet MS" w:hAnsi="Trebuchet MS" w:cs="Tahoma"/>
          <w:sz w:val="22"/>
          <w:szCs w:val="22"/>
        </w:rPr>
        <w:t xml:space="preserve"> </w:t>
      </w:r>
      <w:r w:rsidR="00C70B7D" w:rsidRPr="00B621F0">
        <w:rPr>
          <w:rFonts w:ascii="Trebuchet MS" w:hAnsi="Trebuchet MS" w:cs="Tahoma"/>
          <w:sz w:val="22"/>
          <w:szCs w:val="22"/>
        </w:rPr>
        <w:t xml:space="preserve">e dos CRI Mezaninos </w:t>
      </w:r>
      <w:r w:rsidR="00052DD8" w:rsidRPr="00B621F0">
        <w:rPr>
          <w:rFonts w:ascii="Trebuchet MS" w:hAnsi="Trebuchet MS" w:cs="Tahoma"/>
          <w:sz w:val="22"/>
          <w:szCs w:val="22"/>
        </w:rPr>
        <w:t xml:space="preserve">realizada por meio do sistema de compensação e liquidação da </w:t>
      </w:r>
      <w:r w:rsidR="00C32C1C" w:rsidRPr="00B621F0">
        <w:rPr>
          <w:rFonts w:ascii="Trebuchet MS" w:hAnsi="Trebuchet MS" w:cs="Tahoma"/>
          <w:sz w:val="22"/>
          <w:szCs w:val="22"/>
        </w:rPr>
        <w:t>B3</w:t>
      </w:r>
      <w:r w:rsidR="00343993" w:rsidRPr="00B621F0">
        <w:rPr>
          <w:rFonts w:ascii="Trebuchet MS" w:hAnsi="Trebuchet MS" w:cs="Tahoma"/>
          <w:sz w:val="22"/>
          <w:szCs w:val="22"/>
        </w:rPr>
        <w:t>,</w:t>
      </w:r>
      <w:r w:rsidRPr="00B621F0">
        <w:rPr>
          <w:rFonts w:ascii="Trebuchet MS" w:hAnsi="Trebuchet MS" w:cs="Tahoma"/>
          <w:sz w:val="22"/>
          <w:szCs w:val="22"/>
        </w:rPr>
        <w:t xml:space="preserve"> e</w:t>
      </w:r>
      <w:r w:rsidR="005C6777" w:rsidRPr="00B621F0">
        <w:rPr>
          <w:rFonts w:ascii="Trebuchet MS" w:hAnsi="Trebuchet MS" w:cs="Tahoma"/>
          <w:sz w:val="22"/>
          <w:szCs w:val="22"/>
        </w:rPr>
        <w:t xml:space="preserve"> </w:t>
      </w:r>
    </w:p>
    <w:p w14:paraId="6ABE93BD" w14:textId="77777777" w:rsidR="008D5EF2" w:rsidRPr="00B621F0" w:rsidRDefault="008D5EF2" w:rsidP="005A5854">
      <w:pPr>
        <w:pStyle w:val="PargrafodaLista"/>
        <w:tabs>
          <w:tab w:val="left" w:pos="1134"/>
        </w:tabs>
        <w:spacing w:line="360" w:lineRule="auto"/>
        <w:ind w:left="0" w:right="-2" w:hanging="714"/>
        <w:jc w:val="both"/>
        <w:rPr>
          <w:rFonts w:ascii="Trebuchet MS" w:hAnsi="Trebuchet MS" w:cs="Tahoma"/>
          <w:sz w:val="22"/>
          <w:szCs w:val="22"/>
        </w:rPr>
      </w:pPr>
    </w:p>
    <w:p w14:paraId="2C36AB7A" w14:textId="77777777" w:rsidR="008D5EF2" w:rsidRPr="00B621F0" w:rsidRDefault="008D5EF2" w:rsidP="005A5854">
      <w:pPr>
        <w:pStyle w:val="PargrafodaLista"/>
        <w:numPr>
          <w:ilvl w:val="0"/>
          <w:numId w:val="4"/>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w:t>
      </w:r>
      <w:r w:rsidR="00022F14" w:rsidRPr="00B621F0">
        <w:rPr>
          <w:rFonts w:ascii="Trebuchet MS" w:hAnsi="Trebuchet MS" w:cs="Tahoma"/>
          <w:sz w:val="22"/>
          <w:szCs w:val="22"/>
        </w:rPr>
        <w:t xml:space="preserve"> administrado e operacionalizado pela </w:t>
      </w:r>
      <w:r w:rsidR="00C32C1C" w:rsidRPr="00B621F0">
        <w:rPr>
          <w:rFonts w:ascii="Trebuchet MS" w:hAnsi="Trebuchet MS" w:cs="Tahoma"/>
          <w:sz w:val="22"/>
          <w:szCs w:val="22"/>
        </w:rPr>
        <w:t>B3</w:t>
      </w:r>
      <w:r w:rsidR="00022F14" w:rsidRPr="00B621F0">
        <w:rPr>
          <w:rFonts w:ascii="Trebuchet MS" w:hAnsi="Trebuchet MS" w:cs="Tahoma"/>
          <w:sz w:val="22"/>
          <w:szCs w:val="22"/>
        </w:rPr>
        <w:t>, sendo as negociações liquidadas financeiramente e os CRI</w:t>
      </w:r>
      <w:r w:rsidR="00D507BF" w:rsidRPr="00B621F0">
        <w:rPr>
          <w:rFonts w:ascii="Trebuchet MS" w:hAnsi="Trebuchet MS" w:cs="Tahoma"/>
          <w:sz w:val="22"/>
          <w:szCs w:val="22"/>
        </w:rPr>
        <w:t xml:space="preserve"> </w:t>
      </w:r>
      <w:r w:rsidR="008036E1" w:rsidRPr="00B621F0">
        <w:rPr>
          <w:rFonts w:ascii="Trebuchet MS" w:hAnsi="Trebuchet MS" w:cs="Tahoma"/>
          <w:sz w:val="22"/>
          <w:szCs w:val="22"/>
        </w:rPr>
        <w:t>Seniores</w:t>
      </w:r>
      <w:r w:rsidR="00C70B7D" w:rsidRPr="00B621F0">
        <w:rPr>
          <w:rFonts w:ascii="Trebuchet MS" w:hAnsi="Trebuchet MS" w:cs="Tahoma"/>
          <w:sz w:val="22"/>
          <w:szCs w:val="22"/>
        </w:rPr>
        <w:t xml:space="preserve"> e os CRI Mezaninos</w:t>
      </w:r>
      <w:r w:rsidR="008036E1" w:rsidRPr="00B621F0">
        <w:rPr>
          <w:rFonts w:ascii="Trebuchet MS" w:hAnsi="Trebuchet MS" w:cs="Tahoma"/>
          <w:sz w:val="22"/>
          <w:szCs w:val="22"/>
        </w:rPr>
        <w:t xml:space="preserve"> </w:t>
      </w:r>
      <w:r w:rsidR="00022F14" w:rsidRPr="00B621F0">
        <w:rPr>
          <w:rFonts w:ascii="Trebuchet MS" w:hAnsi="Trebuchet MS" w:cs="Tahoma"/>
          <w:sz w:val="22"/>
          <w:szCs w:val="22"/>
        </w:rPr>
        <w:t xml:space="preserve">custodiados eletronicamente na </w:t>
      </w:r>
      <w:r w:rsidR="00C32C1C" w:rsidRPr="00B621F0">
        <w:rPr>
          <w:rFonts w:ascii="Trebuchet MS" w:hAnsi="Trebuchet MS" w:cs="Tahoma"/>
          <w:sz w:val="22"/>
          <w:szCs w:val="22"/>
        </w:rPr>
        <w:t>B3</w:t>
      </w:r>
      <w:r w:rsidR="001F2F9C" w:rsidRPr="00B621F0">
        <w:rPr>
          <w:rFonts w:ascii="Trebuchet MS" w:hAnsi="Trebuchet MS" w:cs="Tahoma"/>
          <w:sz w:val="22"/>
          <w:szCs w:val="22"/>
        </w:rPr>
        <w:t>.</w:t>
      </w:r>
    </w:p>
    <w:p w14:paraId="485D3DCA" w14:textId="77777777" w:rsidR="00B45CFF" w:rsidRPr="00B621F0" w:rsidRDefault="00B45CFF" w:rsidP="005A5854">
      <w:pPr>
        <w:spacing w:line="360" w:lineRule="auto"/>
        <w:ind w:right="-2"/>
        <w:jc w:val="both"/>
        <w:rPr>
          <w:rFonts w:ascii="Trebuchet MS" w:hAnsi="Trebuchet MS" w:cs="Tahoma"/>
          <w:sz w:val="22"/>
          <w:szCs w:val="22"/>
        </w:rPr>
      </w:pPr>
    </w:p>
    <w:p w14:paraId="3C183963" w14:textId="77777777" w:rsidR="00CF1F11" w:rsidRPr="00B621F0" w:rsidRDefault="00CF1F11" w:rsidP="005A5854">
      <w:pPr>
        <w:pStyle w:val="PargrafodaLista"/>
        <w:numPr>
          <w:ilvl w:val="0"/>
          <w:numId w:val="3"/>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custódia eletrônica e pagamentos de eventos na B3, sendo a integralização realizada fora do âmbito da B3.</w:t>
      </w:r>
    </w:p>
    <w:p w14:paraId="085E5DFD" w14:textId="77777777" w:rsidR="00CF1F11" w:rsidRPr="00B621F0" w:rsidRDefault="00CF1F11" w:rsidP="005A5854">
      <w:pPr>
        <w:pStyle w:val="PargrafodaLista"/>
        <w:spacing w:line="360" w:lineRule="auto"/>
        <w:ind w:left="0"/>
        <w:jc w:val="both"/>
        <w:rPr>
          <w:rFonts w:ascii="Trebuchet MS" w:hAnsi="Trebuchet MS"/>
          <w:b/>
          <w:sz w:val="22"/>
          <w:szCs w:val="22"/>
        </w:rPr>
      </w:pPr>
    </w:p>
    <w:p w14:paraId="27487047" w14:textId="77777777" w:rsidR="00A42012" w:rsidRPr="00B621F0" w:rsidRDefault="00A42012" w:rsidP="005A5854">
      <w:pPr>
        <w:pStyle w:val="PargrafodaLista"/>
        <w:numPr>
          <w:ilvl w:val="0"/>
          <w:numId w:val="3"/>
        </w:numPr>
        <w:spacing w:line="360" w:lineRule="auto"/>
        <w:ind w:left="0" w:hanging="11"/>
        <w:jc w:val="both"/>
        <w:rPr>
          <w:rFonts w:ascii="Trebuchet MS" w:hAnsi="Trebuchet MS"/>
          <w:sz w:val="22"/>
          <w:szCs w:val="22"/>
        </w:rPr>
      </w:pPr>
      <w:r w:rsidRPr="00B621F0">
        <w:rPr>
          <w:rFonts w:ascii="Trebuchet MS" w:hAnsi="Trebuchet MS"/>
          <w:sz w:val="22"/>
          <w:szCs w:val="22"/>
          <w:u w:val="single"/>
        </w:rPr>
        <w:lastRenderedPageBreak/>
        <w:t>Registro perante a ANBIMA</w:t>
      </w:r>
      <w:r w:rsidRPr="00B621F0">
        <w:rPr>
          <w:rFonts w:ascii="Trebuchet MS" w:hAnsi="Trebuchet MS"/>
          <w:sz w:val="22"/>
          <w:szCs w:val="22"/>
        </w:rPr>
        <w:t xml:space="preserve">: </w:t>
      </w:r>
      <w:r w:rsidR="0069528F" w:rsidRPr="00B621F0">
        <w:rPr>
          <w:rFonts w:ascii="Trebuchet MS" w:hAnsi="Trebuchet MS"/>
          <w:sz w:val="22"/>
          <w:szCs w:val="22"/>
        </w:rPr>
        <w:t xml:space="preserve">Os CRI Seniores </w:t>
      </w:r>
      <w:r w:rsidR="00C70B7D" w:rsidRPr="00B621F0">
        <w:rPr>
          <w:rFonts w:ascii="Trebuchet MS" w:hAnsi="Trebuchet MS"/>
          <w:sz w:val="22"/>
          <w:szCs w:val="22"/>
        </w:rPr>
        <w:t xml:space="preserve">e os CRI Mezaninos </w:t>
      </w:r>
      <w:r w:rsidR="0069528F" w:rsidRPr="00B621F0">
        <w:rPr>
          <w:rFonts w:ascii="Trebuchet MS" w:hAnsi="Trebuchet MS"/>
          <w:sz w:val="22"/>
          <w:szCs w:val="22"/>
        </w:rPr>
        <w:t xml:space="preserve">serão registrados na ANBIMA, exclusivamente para fins de envio de informações para a base de dados da ANBIMA, conforme disposto no artigo </w:t>
      </w:r>
      <w:r w:rsidR="001B4FC0" w:rsidRPr="00B621F0">
        <w:rPr>
          <w:rFonts w:ascii="Trebuchet MS" w:hAnsi="Trebuchet MS"/>
          <w:sz w:val="22"/>
          <w:szCs w:val="22"/>
        </w:rPr>
        <w:t xml:space="preserve">4, I e </w:t>
      </w:r>
      <w:r w:rsidR="00C70B7D" w:rsidRPr="00B621F0">
        <w:rPr>
          <w:rFonts w:ascii="Trebuchet MS" w:hAnsi="Trebuchet MS"/>
          <w:sz w:val="22"/>
          <w:szCs w:val="22"/>
        </w:rPr>
        <w:t>n</w:t>
      </w:r>
      <w:r w:rsidR="001B4FC0" w:rsidRPr="00B621F0">
        <w:rPr>
          <w:rFonts w:ascii="Trebuchet MS" w:hAnsi="Trebuchet MS"/>
          <w:sz w:val="22"/>
          <w:szCs w:val="22"/>
        </w:rPr>
        <w:t xml:space="preserve">o artigo </w:t>
      </w:r>
      <w:r w:rsidR="0069528F" w:rsidRPr="00B621F0">
        <w:rPr>
          <w:rFonts w:ascii="Trebuchet MS" w:hAnsi="Trebuchet MS"/>
          <w:sz w:val="22"/>
          <w:szCs w:val="22"/>
        </w:rPr>
        <w:t>12 do “Código ANBIMA de Regulação e Melhores Práticas para Ofertas Públicas” (“</w:t>
      </w:r>
      <w:r w:rsidR="0069528F" w:rsidRPr="00B621F0">
        <w:rPr>
          <w:rFonts w:ascii="Trebuchet MS" w:hAnsi="Trebuchet MS"/>
          <w:sz w:val="22"/>
          <w:szCs w:val="22"/>
          <w:u w:val="single"/>
        </w:rPr>
        <w:t>Código ANBIMA</w:t>
      </w:r>
      <w:r w:rsidR="0069528F" w:rsidRPr="00B621F0">
        <w:rPr>
          <w:rFonts w:ascii="Trebuchet MS" w:hAnsi="Trebuchet MS"/>
          <w:sz w:val="22"/>
          <w:szCs w:val="22"/>
        </w:rPr>
        <w:t>”)</w:t>
      </w:r>
      <w:r w:rsidR="00343993" w:rsidRPr="00B621F0">
        <w:rPr>
          <w:rFonts w:ascii="Trebuchet MS" w:hAnsi="Trebuchet MS" w:cs="Tahoma"/>
          <w:sz w:val="22"/>
          <w:szCs w:val="22"/>
        </w:rPr>
        <w:t xml:space="preserve"> </w:t>
      </w:r>
    </w:p>
    <w:p w14:paraId="21082491" w14:textId="77777777" w:rsidR="00576C16" w:rsidRPr="00B621F0" w:rsidRDefault="00576C16" w:rsidP="005A5854">
      <w:pPr>
        <w:spacing w:line="360" w:lineRule="auto"/>
        <w:rPr>
          <w:rFonts w:ascii="Trebuchet MS" w:hAnsi="Trebuchet MS" w:cs="Tahoma"/>
          <w:sz w:val="22"/>
          <w:szCs w:val="22"/>
        </w:rPr>
      </w:pPr>
    </w:p>
    <w:p w14:paraId="506FA12C" w14:textId="77777777" w:rsidR="008D5EF2" w:rsidRPr="00B621F0" w:rsidRDefault="00A3738F" w:rsidP="005A5854">
      <w:pPr>
        <w:pStyle w:val="Ttulo1"/>
        <w:spacing w:before="0" w:after="0" w:line="360" w:lineRule="auto"/>
        <w:jc w:val="both"/>
        <w:rPr>
          <w:rFonts w:ascii="Trebuchet MS" w:hAnsi="Trebuchet MS" w:cs="Tahoma"/>
          <w:sz w:val="22"/>
          <w:szCs w:val="22"/>
        </w:rPr>
      </w:pPr>
      <w:bookmarkStart w:id="10" w:name="_Toc364177367"/>
      <w:bookmarkStart w:id="11" w:name="_Toc198234638"/>
      <w:bookmarkStart w:id="12" w:name="_Toc358270768"/>
      <w:bookmarkStart w:id="13" w:name="_Toc366868555"/>
      <w:bookmarkStart w:id="14" w:name="_Toc366099233"/>
      <w:bookmarkStart w:id="15" w:name="_Toc420958705"/>
      <w:bookmarkStart w:id="16" w:name="_Toc20804292"/>
      <w:bookmarkEnd w:id="10"/>
      <w:r w:rsidRPr="00B621F0">
        <w:rPr>
          <w:rFonts w:ascii="Trebuchet MS" w:hAnsi="Trebuchet MS" w:cs="Tahoma"/>
          <w:sz w:val="22"/>
          <w:szCs w:val="22"/>
        </w:rPr>
        <w:t>CLÁUSULA I</w:t>
      </w:r>
      <w:r w:rsidR="00D75DF8" w:rsidRPr="00B621F0">
        <w:rPr>
          <w:rFonts w:ascii="Trebuchet MS" w:hAnsi="Trebuchet MS" w:cs="Tahoma"/>
          <w:sz w:val="22"/>
          <w:szCs w:val="22"/>
        </w:rPr>
        <w:t>I</w:t>
      </w:r>
      <w:r w:rsidRPr="00B621F0">
        <w:rPr>
          <w:rFonts w:ascii="Trebuchet MS" w:hAnsi="Trebuchet MS" w:cs="Tahoma"/>
          <w:sz w:val="22"/>
          <w:szCs w:val="22"/>
        </w:rPr>
        <w:t xml:space="preserve">I – CARACTERÍSTICAS DOS </w:t>
      </w:r>
      <w:bookmarkEnd w:id="11"/>
      <w:bookmarkEnd w:id="12"/>
      <w:bookmarkEnd w:id="13"/>
      <w:bookmarkEnd w:id="14"/>
      <w:r w:rsidR="007D765E" w:rsidRPr="00B621F0">
        <w:rPr>
          <w:rFonts w:ascii="Trebuchet MS" w:hAnsi="Trebuchet MS" w:cs="Tahoma"/>
          <w:sz w:val="22"/>
          <w:szCs w:val="22"/>
        </w:rPr>
        <w:t>CRÉDITOS IMOBILIÁRIOS</w:t>
      </w:r>
      <w:bookmarkEnd w:id="15"/>
      <w:bookmarkEnd w:id="16"/>
      <w:r w:rsidR="00B90FF1" w:rsidRPr="00B621F0">
        <w:rPr>
          <w:rFonts w:ascii="Trebuchet MS" w:hAnsi="Trebuchet MS" w:cs="Tahoma"/>
          <w:sz w:val="22"/>
          <w:szCs w:val="22"/>
        </w:rPr>
        <w:t xml:space="preserve"> </w:t>
      </w:r>
    </w:p>
    <w:p w14:paraId="6586EE4C"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u w:val="single"/>
        </w:rPr>
      </w:pPr>
    </w:p>
    <w:p w14:paraId="0470C73C" w14:textId="77777777" w:rsidR="008D5EF2" w:rsidRPr="00B621F0" w:rsidRDefault="004E74A5" w:rsidP="005A5854">
      <w:pPr>
        <w:pStyle w:val="PargrafodaLista"/>
        <w:numPr>
          <w:ilvl w:val="0"/>
          <w:numId w:val="5"/>
        </w:numPr>
        <w:tabs>
          <w:tab w:val="left" w:pos="709"/>
        </w:tabs>
        <w:spacing w:line="360" w:lineRule="auto"/>
        <w:ind w:left="0" w:right="-2" w:firstLine="0"/>
        <w:contextualSpacing w:val="0"/>
        <w:jc w:val="both"/>
        <w:rPr>
          <w:rFonts w:ascii="Trebuchet MS" w:hAnsi="Trebuchet MS" w:cs="Tahoma"/>
          <w:sz w:val="22"/>
          <w:szCs w:val="22"/>
        </w:rPr>
      </w:pPr>
      <w:r w:rsidRPr="00B621F0">
        <w:rPr>
          <w:rFonts w:ascii="Trebuchet MS" w:hAnsi="Trebuchet MS" w:cs="Tahoma"/>
          <w:sz w:val="22"/>
          <w:szCs w:val="22"/>
          <w:u w:val="single"/>
        </w:rPr>
        <w:t>Vinculação dos Créditos Imobiliários</w:t>
      </w:r>
      <w:r w:rsidRPr="00B621F0">
        <w:rPr>
          <w:rFonts w:ascii="Trebuchet MS" w:hAnsi="Trebuchet MS" w:cs="Tahoma"/>
          <w:sz w:val="22"/>
          <w:szCs w:val="22"/>
        </w:rPr>
        <w:t xml:space="preserve">: </w:t>
      </w:r>
      <w:r w:rsidR="00473B27" w:rsidRPr="00B621F0">
        <w:rPr>
          <w:rFonts w:ascii="Trebuchet MS" w:hAnsi="Trebuchet MS" w:cs="Tahoma"/>
          <w:sz w:val="22"/>
          <w:szCs w:val="22"/>
        </w:rPr>
        <w:t xml:space="preserve">Pelo presente Termo, a </w:t>
      </w:r>
      <w:r w:rsidR="00FF5767" w:rsidRPr="00B621F0">
        <w:rPr>
          <w:rFonts w:ascii="Trebuchet MS" w:hAnsi="Trebuchet MS" w:cs="Tahoma"/>
          <w:sz w:val="22"/>
          <w:szCs w:val="22"/>
        </w:rPr>
        <w:t xml:space="preserve">Cedente </w:t>
      </w:r>
      <w:r w:rsidR="00473B27" w:rsidRPr="00B621F0">
        <w:rPr>
          <w:rFonts w:ascii="Trebuchet MS" w:hAnsi="Trebuchet MS" w:cs="Tahoma"/>
          <w:sz w:val="22"/>
          <w:szCs w:val="22"/>
        </w:rPr>
        <w:t xml:space="preserve">vincula, em caráter irrevogável e irretratável, a totalidade dos Créditos Imobiliários </w:t>
      </w:r>
      <w:r w:rsidR="00E67436" w:rsidRPr="00B621F0">
        <w:rPr>
          <w:rFonts w:ascii="Trebuchet MS" w:hAnsi="Trebuchet MS" w:cs="Tahoma"/>
          <w:sz w:val="22"/>
          <w:szCs w:val="22"/>
        </w:rPr>
        <w:t xml:space="preserve">e todos os seus acessórios </w:t>
      </w:r>
      <w:r w:rsidR="00473B27" w:rsidRPr="00B621F0">
        <w:rPr>
          <w:rFonts w:ascii="Trebuchet MS" w:hAnsi="Trebuchet MS" w:cs="Tahoma"/>
          <w:sz w:val="22"/>
          <w:szCs w:val="22"/>
        </w:rPr>
        <w:t>cedidos à Emissora nos termos d</w:t>
      </w:r>
      <w:r w:rsidR="00953BA9" w:rsidRPr="00B621F0">
        <w:rPr>
          <w:rFonts w:ascii="Trebuchet MS" w:hAnsi="Trebuchet MS" w:cs="Tahoma"/>
          <w:sz w:val="22"/>
          <w:szCs w:val="22"/>
        </w:rPr>
        <w:t>o</w:t>
      </w:r>
      <w:r w:rsidR="00B90FF1" w:rsidRPr="00B621F0">
        <w:rPr>
          <w:rFonts w:ascii="Trebuchet MS" w:hAnsi="Trebuchet MS" w:cs="Tahoma"/>
          <w:sz w:val="22"/>
          <w:szCs w:val="22"/>
        </w:rPr>
        <w:t xml:space="preserve"> </w:t>
      </w:r>
      <w:r w:rsidR="00473B27" w:rsidRPr="00B621F0">
        <w:rPr>
          <w:rFonts w:ascii="Trebuchet MS" w:hAnsi="Trebuchet MS" w:cs="Tahoma"/>
          <w:sz w:val="22"/>
          <w:szCs w:val="22"/>
        </w:rPr>
        <w:t>Contrato de Cessão</w:t>
      </w:r>
      <w:r w:rsidR="00B90FF1" w:rsidRPr="00B621F0">
        <w:rPr>
          <w:rFonts w:ascii="Trebuchet MS" w:hAnsi="Trebuchet MS" w:cs="Tahoma"/>
          <w:sz w:val="22"/>
          <w:szCs w:val="22"/>
        </w:rPr>
        <w:t xml:space="preserve"> de Créditos</w:t>
      </w:r>
      <w:r w:rsidR="00D84408" w:rsidRPr="00B621F0">
        <w:rPr>
          <w:rFonts w:ascii="Trebuchet MS" w:hAnsi="Trebuchet MS" w:cs="Tahoma"/>
          <w:sz w:val="22"/>
          <w:szCs w:val="22"/>
        </w:rPr>
        <w:t xml:space="preserve"> e descritos no Anexo </w:t>
      </w:r>
      <w:r w:rsidR="002D0543" w:rsidRPr="00B621F0">
        <w:rPr>
          <w:rFonts w:ascii="Trebuchet MS" w:hAnsi="Trebuchet MS" w:cs="Tahoma"/>
          <w:sz w:val="22"/>
          <w:szCs w:val="22"/>
        </w:rPr>
        <w:t>VI</w:t>
      </w:r>
      <w:r w:rsidR="00EA5BEB" w:rsidRPr="00B621F0">
        <w:rPr>
          <w:rFonts w:ascii="Trebuchet MS" w:hAnsi="Trebuchet MS" w:cs="Tahoma"/>
          <w:sz w:val="22"/>
          <w:szCs w:val="22"/>
        </w:rPr>
        <w:t>I</w:t>
      </w:r>
      <w:r w:rsidR="00473B27" w:rsidRPr="00B621F0">
        <w:rPr>
          <w:rFonts w:ascii="Trebuchet MS" w:hAnsi="Trebuchet MS" w:cs="Tahoma"/>
          <w:sz w:val="22"/>
          <w:szCs w:val="22"/>
        </w:rPr>
        <w:t>, aos CRI objeto desta Emissão, cujas ca</w:t>
      </w:r>
      <w:r w:rsidR="00D84408" w:rsidRPr="00B621F0">
        <w:rPr>
          <w:rFonts w:ascii="Trebuchet MS" w:hAnsi="Trebuchet MS" w:cs="Tahoma"/>
          <w:sz w:val="22"/>
          <w:szCs w:val="22"/>
        </w:rPr>
        <w:t>racterísticas são descritas na C</w:t>
      </w:r>
      <w:r w:rsidR="00473B27" w:rsidRPr="00B621F0">
        <w:rPr>
          <w:rFonts w:ascii="Trebuchet MS" w:hAnsi="Trebuchet MS" w:cs="Tahoma"/>
          <w:sz w:val="22"/>
          <w:szCs w:val="22"/>
        </w:rPr>
        <w:t xml:space="preserve">láusula </w:t>
      </w:r>
      <w:r w:rsidR="00D84408" w:rsidRPr="00B621F0">
        <w:rPr>
          <w:rFonts w:ascii="Trebuchet MS" w:hAnsi="Trebuchet MS" w:cs="Tahoma"/>
          <w:sz w:val="22"/>
          <w:szCs w:val="22"/>
        </w:rPr>
        <w:t>Q</w:t>
      </w:r>
      <w:r w:rsidR="007332C4" w:rsidRPr="00B621F0">
        <w:rPr>
          <w:rFonts w:ascii="Trebuchet MS" w:hAnsi="Trebuchet MS" w:cs="Tahoma"/>
          <w:sz w:val="22"/>
          <w:szCs w:val="22"/>
        </w:rPr>
        <w:t>uarta</w:t>
      </w:r>
      <w:r w:rsidR="00473B27" w:rsidRPr="00B621F0">
        <w:rPr>
          <w:rFonts w:ascii="Trebuchet MS" w:hAnsi="Trebuchet MS" w:cs="Tahoma"/>
          <w:sz w:val="22"/>
          <w:szCs w:val="22"/>
        </w:rPr>
        <w:t xml:space="preserve"> abaixo</w:t>
      </w:r>
      <w:r w:rsidR="00022F14" w:rsidRPr="00B621F0">
        <w:rPr>
          <w:rFonts w:ascii="Trebuchet MS" w:hAnsi="Trebuchet MS" w:cs="Tahoma"/>
          <w:sz w:val="22"/>
          <w:szCs w:val="22"/>
        </w:rPr>
        <w:t>, de forma que todos e quaisquer recursos relativos aos pagamentos dos Créditos Imobiliários estão expressamente vinculados aos CRI por força do Regime Fiduciário constituído pela Securitizadora, em conformidade com o presente Termo de Securitização</w:t>
      </w:r>
      <w:r w:rsidR="00473B27" w:rsidRPr="00B621F0">
        <w:rPr>
          <w:rFonts w:ascii="Trebuchet MS" w:hAnsi="Trebuchet MS" w:cs="Tahoma"/>
          <w:sz w:val="22"/>
          <w:szCs w:val="22"/>
        </w:rPr>
        <w:t>.</w:t>
      </w:r>
      <w:r w:rsidR="008F2156" w:rsidRPr="00B621F0">
        <w:rPr>
          <w:rFonts w:ascii="Trebuchet MS" w:hAnsi="Trebuchet MS" w:cs="Tahoma"/>
          <w:sz w:val="22"/>
          <w:szCs w:val="22"/>
        </w:rPr>
        <w:t xml:space="preserve"> </w:t>
      </w:r>
    </w:p>
    <w:p w14:paraId="7597F24E" w14:textId="77777777" w:rsidR="008E661A" w:rsidRPr="00B621F0" w:rsidRDefault="008E661A" w:rsidP="005A5854">
      <w:pPr>
        <w:pStyle w:val="Ttulo1"/>
        <w:spacing w:before="0" w:after="0" w:line="360" w:lineRule="auto"/>
        <w:ind w:right="-2"/>
        <w:rPr>
          <w:rFonts w:ascii="Trebuchet MS" w:hAnsi="Trebuchet MS" w:cs="Tahoma"/>
          <w:b w:val="0"/>
          <w:bCs w:val="0"/>
          <w:kern w:val="0"/>
          <w:sz w:val="22"/>
          <w:szCs w:val="22"/>
        </w:rPr>
      </w:pPr>
      <w:bookmarkStart w:id="17" w:name="_Toc198234639"/>
      <w:bookmarkStart w:id="18" w:name="_Toc216807827"/>
      <w:bookmarkStart w:id="19" w:name="_Toc358270769"/>
      <w:bookmarkStart w:id="20" w:name="_Toc366868556"/>
      <w:bookmarkStart w:id="21" w:name="_Toc366099234"/>
    </w:p>
    <w:p w14:paraId="61378C4D" w14:textId="77777777" w:rsidR="008D5EF2" w:rsidRPr="00B621F0" w:rsidRDefault="00775C15" w:rsidP="005A5854">
      <w:pPr>
        <w:pStyle w:val="Ttulo1"/>
        <w:spacing w:before="0" w:after="0" w:line="360" w:lineRule="auto"/>
        <w:rPr>
          <w:rFonts w:ascii="Trebuchet MS" w:hAnsi="Trebuchet MS" w:cs="Tahoma"/>
          <w:sz w:val="22"/>
          <w:szCs w:val="22"/>
        </w:rPr>
      </w:pPr>
      <w:bookmarkStart w:id="22" w:name="_Toc420958706"/>
      <w:bookmarkStart w:id="23" w:name="_Toc20804293"/>
      <w:r w:rsidRPr="00B621F0">
        <w:rPr>
          <w:rFonts w:ascii="Trebuchet MS" w:hAnsi="Trebuchet MS" w:cs="Tahoma"/>
          <w:sz w:val="22"/>
          <w:szCs w:val="22"/>
        </w:rPr>
        <w:t>CLÁUSULA IV – CARACTERÍSTICAS D</w:t>
      </w:r>
      <w:r w:rsidR="00014BAA" w:rsidRPr="00B621F0">
        <w:rPr>
          <w:rFonts w:ascii="Trebuchet MS" w:hAnsi="Trebuchet MS" w:cs="Tahoma"/>
          <w:sz w:val="22"/>
          <w:szCs w:val="22"/>
        </w:rPr>
        <w:t>OS</w:t>
      </w:r>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500D43" w:rsidRPr="00B621F0">
        <w:rPr>
          <w:rFonts w:ascii="Trebuchet MS" w:hAnsi="Trebuchet MS" w:cs="Tahoma"/>
          <w:sz w:val="22"/>
          <w:szCs w:val="22"/>
        </w:rPr>
        <w:t xml:space="preserve"> E</w:t>
      </w:r>
      <w:r w:rsidRPr="00B621F0">
        <w:rPr>
          <w:rFonts w:ascii="Trebuchet MS" w:hAnsi="Trebuchet MS" w:cs="Tahoma"/>
          <w:sz w:val="22"/>
          <w:szCs w:val="22"/>
        </w:rPr>
        <w:t xml:space="preserve"> DA OFERTA</w:t>
      </w:r>
      <w:bookmarkEnd w:id="17"/>
      <w:bookmarkEnd w:id="18"/>
      <w:bookmarkEnd w:id="19"/>
      <w:bookmarkEnd w:id="20"/>
      <w:bookmarkEnd w:id="21"/>
      <w:bookmarkEnd w:id="22"/>
      <w:bookmarkEnd w:id="23"/>
      <w:r w:rsidR="00BD2222" w:rsidRPr="00B621F0">
        <w:rPr>
          <w:rFonts w:ascii="Trebuchet MS" w:hAnsi="Trebuchet MS" w:cs="Tahoma"/>
          <w:sz w:val="22"/>
          <w:szCs w:val="22"/>
        </w:rPr>
        <w:t xml:space="preserve"> RESTRITA E DA OFERTA PRIVADA</w:t>
      </w:r>
    </w:p>
    <w:p w14:paraId="2B0E4A74" w14:textId="77777777" w:rsidR="008D5EF2" w:rsidRPr="00B621F0" w:rsidRDefault="008D5EF2" w:rsidP="005A5854">
      <w:pPr>
        <w:pStyle w:val="PargrafodaLista"/>
        <w:tabs>
          <w:tab w:val="left" w:pos="1134"/>
        </w:tabs>
        <w:spacing w:line="360" w:lineRule="auto"/>
        <w:ind w:left="0" w:right="-2"/>
        <w:jc w:val="both"/>
        <w:rPr>
          <w:rFonts w:ascii="Trebuchet MS" w:hAnsi="Trebuchet MS" w:cs="Tahoma"/>
          <w:sz w:val="22"/>
          <w:szCs w:val="22"/>
        </w:rPr>
      </w:pPr>
    </w:p>
    <w:p w14:paraId="5E4B0DDE" w14:textId="77777777" w:rsidR="00014BAA"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w:t>
      </w:r>
      <w:r w:rsidR="00014BAA"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014BAA" w:rsidRPr="00B621F0">
        <w:rPr>
          <w:rFonts w:ascii="Trebuchet MS" w:hAnsi="Trebuchet MS" w:cs="Tahoma"/>
          <w:sz w:val="22"/>
          <w:szCs w:val="22"/>
        </w:rPr>
        <w:t xml:space="preserve"> da presente Emissão, cujo lastro se constitui pelos </w:t>
      </w:r>
      <w:r w:rsidR="007D765E" w:rsidRPr="00B621F0">
        <w:rPr>
          <w:rFonts w:ascii="Trebuchet MS" w:hAnsi="Trebuchet MS" w:cs="Tahoma"/>
          <w:sz w:val="22"/>
          <w:szCs w:val="22"/>
        </w:rPr>
        <w:t>Créditos Imobiliários</w:t>
      </w:r>
      <w:r w:rsidR="00014BAA" w:rsidRPr="00B621F0">
        <w:rPr>
          <w:rFonts w:ascii="Trebuchet MS" w:hAnsi="Trebuchet MS" w:cs="Tahoma"/>
          <w:sz w:val="22"/>
          <w:szCs w:val="22"/>
        </w:rPr>
        <w:t xml:space="preserve">, possuem as seguintes </w:t>
      </w:r>
      <w:r w:rsidR="00014BAA" w:rsidRPr="00460DC2">
        <w:rPr>
          <w:rFonts w:ascii="Trebuchet MS" w:hAnsi="Trebuchet MS" w:cs="Tahoma"/>
          <w:sz w:val="22"/>
          <w:szCs w:val="22"/>
        </w:rPr>
        <w:t>características:</w:t>
      </w:r>
      <w:r w:rsidR="00460DC2" w:rsidRPr="00460DC2">
        <w:rPr>
          <w:rFonts w:ascii="Trebuchet MS" w:hAnsi="Trebuchet MS" w:cs="Tahoma"/>
          <w:sz w:val="22"/>
          <w:szCs w:val="22"/>
        </w:rPr>
        <w:t xml:space="preserve"> </w:t>
      </w:r>
    </w:p>
    <w:p w14:paraId="005FF3AA" w14:textId="77777777" w:rsidR="00B51893" w:rsidRPr="00B621F0" w:rsidRDefault="00B51893"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142762" w:rsidRPr="00B621F0" w14:paraId="0882F3BF"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C137774"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w:t>
            </w:r>
            <w:r w:rsidR="00197796" w:rsidRPr="00B621F0">
              <w:rPr>
                <w:rFonts w:ascii="Trebuchet MS" w:hAnsi="Trebuchet MS" w:cs="Tahoma"/>
                <w:b/>
                <w:sz w:val="22"/>
                <w:szCs w:val="22"/>
              </w:rPr>
              <w:t xml:space="preserve">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11DA8DEA" w14:textId="77777777" w:rsidR="00142762" w:rsidRPr="00B621F0" w:rsidRDefault="00142762"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 xml:space="preserve">CRI </w:t>
            </w:r>
            <w:r w:rsidR="00197796" w:rsidRPr="00B621F0">
              <w:rPr>
                <w:rFonts w:ascii="Trebuchet MS" w:hAnsi="Trebuchet MS" w:cs="Tahoma"/>
                <w:b/>
                <w:sz w:val="22"/>
                <w:szCs w:val="22"/>
              </w:rPr>
              <w:t>Seniores IPCA</w:t>
            </w:r>
          </w:p>
        </w:tc>
      </w:tr>
      <w:tr w:rsidR="00142762" w:rsidRPr="00B621F0" w14:paraId="38E42A11" w14:textId="77777777" w:rsidTr="00142762">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2CDA088"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45945972"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73854A9"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1</w:t>
            </w:r>
            <w:r w:rsidRPr="00B621F0">
              <w:rPr>
                <w:rFonts w:ascii="Trebuchet MS" w:hAnsi="Trebuchet MS" w:cs="Tahoma"/>
                <w:sz w:val="22"/>
                <w:szCs w:val="22"/>
              </w:rPr>
              <w:t>ª;</w:t>
            </w:r>
          </w:p>
          <w:p w14:paraId="7714C6F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321B6F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Quantidade de CRI Seniores</w:t>
            </w:r>
            <w:r w:rsidR="00197796" w:rsidRPr="00B621F0">
              <w:rPr>
                <w:rFonts w:ascii="Trebuchet MS" w:hAnsi="Trebuchet MS" w:cs="Tahoma"/>
                <w:sz w:val="22"/>
                <w:szCs w:val="22"/>
              </w:rPr>
              <w:t xml:space="preserve"> CDI</w:t>
            </w:r>
            <w:r w:rsidRPr="00B621F0">
              <w:rPr>
                <w:rFonts w:ascii="Trebuchet MS" w:hAnsi="Trebuchet MS" w:cs="Tahoma"/>
                <w:sz w:val="22"/>
                <w:szCs w:val="22"/>
              </w:rPr>
              <w:t xml:space="preserve">: </w:t>
            </w:r>
            <w:r w:rsidR="00F675C5"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675C5"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6F74F546"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4F26CA5"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w:t>
            </w:r>
            <w:r w:rsidR="00680EFE" w:rsidRPr="00B621F0">
              <w:rPr>
                <w:rFonts w:ascii="Trebuchet MS" w:hAnsi="Trebuchet MS" w:cs="Trebuchet MS"/>
                <w:sz w:val="22"/>
                <w:szCs w:val="22"/>
              </w:rPr>
              <w:lastRenderedPageBreak/>
              <w:t xml:space="preserve">cada série será 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133EFDA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2952E41" w14:textId="77777777" w:rsidR="00142762" w:rsidRPr="00B621F0" w:rsidRDefault="008A1ABD"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Unitário:</w:t>
            </w:r>
            <w:r w:rsidR="00142762" w:rsidRPr="00B621F0">
              <w:rPr>
                <w:rFonts w:ascii="Trebuchet MS" w:hAnsi="Trebuchet MS" w:cs="Tahoma"/>
                <w:sz w:val="22"/>
                <w:szCs w:val="22"/>
              </w:rPr>
              <w:t xml:space="preserve">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00142762" w:rsidRPr="00B621F0">
              <w:rPr>
                <w:rFonts w:ascii="Trebuchet MS" w:hAnsi="Trebuchet MS" w:cs="Tahoma"/>
                <w:sz w:val="22"/>
                <w:szCs w:val="22"/>
              </w:rPr>
              <w:t xml:space="preserve">; </w:t>
            </w:r>
          </w:p>
          <w:p w14:paraId="601C5DDC"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B49B0A4" w14:textId="5D2BEC1E"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2.650 (dois mil, seiscentos e cinquenta)</w:t>
            </w:r>
            <w:r w:rsidR="007508DB" w:rsidRPr="00B621F0">
              <w:rPr>
                <w:rFonts w:ascii="Trebuchet MS" w:hAnsi="Trebuchet MS" w:cs="Tahoma"/>
                <w:sz w:val="22"/>
                <w:szCs w:val="22"/>
              </w:rPr>
              <w:t xml:space="preserve"> </w:t>
            </w:r>
            <w:r w:rsidRPr="00B621F0">
              <w:rPr>
                <w:rFonts w:ascii="Trebuchet MS" w:hAnsi="Trebuchet MS" w:cs="Tahoma"/>
                <w:sz w:val="22"/>
                <w:szCs w:val="22"/>
              </w:rPr>
              <w:t>dias;</w:t>
            </w:r>
          </w:p>
          <w:p w14:paraId="150A56C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8AECF0D" w14:textId="77777777" w:rsidR="001A6925"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sidR="00197796" w:rsidRPr="00B621F0">
              <w:rPr>
                <w:rFonts w:ascii="Trebuchet MS" w:hAnsi="Trebuchet MS" w:cs="Tahoma"/>
                <w:sz w:val="22"/>
                <w:szCs w:val="22"/>
              </w:rPr>
              <w:t>Não aplicável para esta série</w:t>
            </w:r>
            <w:r w:rsidR="001A6925" w:rsidRPr="00B621F0">
              <w:rPr>
                <w:rFonts w:ascii="Trebuchet MS" w:hAnsi="Trebuchet MS" w:cs="Tahoma"/>
                <w:sz w:val="22"/>
                <w:szCs w:val="22"/>
              </w:rPr>
              <w:t>;</w:t>
            </w:r>
          </w:p>
          <w:p w14:paraId="754A149D" w14:textId="77777777" w:rsidR="00197796" w:rsidRPr="00B621F0" w:rsidRDefault="00197796" w:rsidP="005A5854">
            <w:pPr>
              <w:tabs>
                <w:tab w:val="left" w:pos="284"/>
                <w:tab w:val="left" w:pos="567"/>
                <w:tab w:val="left" w:pos="2835"/>
              </w:tabs>
              <w:spacing w:line="360" w:lineRule="auto"/>
              <w:jc w:val="both"/>
              <w:rPr>
                <w:rFonts w:ascii="Trebuchet MS" w:hAnsi="Trebuchet MS" w:cs="Tahoma"/>
                <w:sz w:val="22"/>
                <w:szCs w:val="22"/>
              </w:rPr>
            </w:pPr>
          </w:p>
          <w:p w14:paraId="3605C4A5"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655C04A"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72BEA242"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663B3D7"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09F70E4F" w14:textId="77777777" w:rsidR="00142762" w:rsidRPr="00B621F0" w:rsidRDefault="001A69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w:t>
            </w:r>
            <w:r w:rsidR="00197796" w:rsidRPr="00B621F0">
              <w:rPr>
                <w:rFonts w:ascii="Trebuchet MS" w:hAnsi="Trebuchet MS" w:cs="Tahoma"/>
                <w:sz w:val="22"/>
                <w:szCs w:val="22"/>
              </w:rPr>
              <w:t>a taxa de juros aplicável aos CRI Seniores</w:t>
            </w:r>
            <w:r w:rsidR="00FB1643" w:rsidRPr="00B621F0">
              <w:rPr>
                <w:rFonts w:ascii="Trebuchet MS" w:hAnsi="Trebuchet MS" w:cs="Tahoma"/>
                <w:sz w:val="22"/>
                <w:szCs w:val="22"/>
              </w:rPr>
              <w:t xml:space="preserve"> CDI</w:t>
            </w:r>
            <w:r w:rsidR="00197796" w:rsidRPr="00B621F0">
              <w:rPr>
                <w:rFonts w:ascii="Trebuchet MS" w:hAnsi="Trebuchet MS" w:cs="Tahoma"/>
                <w:sz w:val="22"/>
                <w:szCs w:val="22"/>
              </w:rPr>
              <w:t xml:space="preserve"> é correspondente à 100% (cem por cento) da variação acumulada das Taxa DI, acrescida de </w:t>
            </w:r>
            <w:r w:rsidR="00197796" w:rsidRPr="00B621F0">
              <w:rPr>
                <w:rFonts w:ascii="Trebuchet MS" w:hAnsi="Trebuchet MS" w:cs="Tahoma"/>
                <w:i/>
                <w:sz w:val="22"/>
                <w:szCs w:val="22"/>
              </w:rPr>
              <w:t xml:space="preserve">spread </w:t>
            </w:r>
            <w:r w:rsidR="00197796" w:rsidRPr="00B621F0">
              <w:rPr>
                <w:rFonts w:ascii="Trebuchet MS" w:hAnsi="Trebuchet MS" w:cs="Tahoma"/>
                <w:sz w:val="22"/>
                <w:szCs w:val="22"/>
              </w:rPr>
              <w:t xml:space="preserve">de </w:t>
            </w:r>
            <w:r w:rsidR="008321A3" w:rsidRPr="00B621F0">
              <w:rPr>
                <w:rFonts w:ascii="Trebuchet MS" w:hAnsi="Trebuchet MS" w:cs="Trebuchet MS"/>
                <w:bCs/>
                <w:sz w:val="22"/>
                <w:szCs w:val="22"/>
              </w:rPr>
              <w:t>1</w:t>
            </w:r>
            <w:r w:rsidR="00142552" w:rsidRPr="00B621F0">
              <w:rPr>
                <w:rFonts w:ascii="Trebuchet MS" w:hAnsi="Trebuchet MS" w:cs="Trebuchet MS"/>
                <w:bCs/>
                <w:sz w:val="22"/>
                <w:szCs w:val="22"/>
              </w:rPr>
              <w:t>,</w:t>
            </w:r>
            <w:r w:rsidR="007909B1">
              <w:rPr>
                <w:rFonts w:ascii="Trebuchet MS" w:hAnsi="Trebuchet MS" w:cs="Trebuchet MS"/>
                <w:bCs/>
                <w:sz w:val="22"/>
                <w:szCs w:val="22"/>
              </w:rPr>
              <w:t>375</w:t>
            </w:r>
            <w:r w:rsidR="00142552" w:rsidRPr="00B621F0">
              <w:rPr>
                <w:rFonts w:ascii="Trebuchet MS" w:hAnsi="Trebuchet MS" w:cs="Trebuchet MS"/>
                <w:bCs/>
                <w:sz w:val="22"/>
                <w:szCs w:val="22"/>
              </w:rPr>
              <w:t>%</w:t>
            </w:r>
            <w:r w:rsidR="00142552" w:rsidRPr="00B621F0">
              <w:rPr>
                <w:rFonts w:ascii="Trebuchet MS" w:hAnsi="Trebuchet MS" w:cs="Tahoma"/>
                <w:sz w:val="22"/>
                <w:szCs w:val="22"/>
              </w:rPr>
              <w:t xml:space="preserve"> (</w:t>
            </w:r>
            <w:r w:rsidR="00D76A5B">
              <w:rPr>
                <w:rFonts w:ascii="Trebuchet MS" w:hAnsi="Trebuchet MS" w:cs="Trebuchet MS"/>
                <w:bCs/>
                <w:sz w:val="22"/>
                <w:szCs w:val="22"/>
              </w:rPr>
              <w:t>um</w:t>
            </w:r>
            <w:r w:rsidR="007909B1" w:rsidRPr="00B621F0">
              <w:rPr>
                <w:rFonts w:ascii="Trebuchet MS" w:hAnsi="Trebuchet MS" w:cs="Trebuchet MS"/>
                <w:bCs/>
                <w:sz w:val="22"/>
                <w:szCs w:val="22"/>
              </w:rPr>
              <w:t xml:space="preserve"> </w:t>
            </w:r>
            <w:r w:rsidR="008321A3" w:rsidRPr="00B621F0">
              <w:rPr>
                <w:rFonts w:ascii="Trebuchet MS" w:hAnsi="Trebuchet MS" w:cs="Trebuchet MS"/>
                <w:bCs/>
                <w:sz w:val="22"/>
                <w:szCs w:val="22"/>
              </w:rPr>
              <w:t xml:space="preserve">inteiro e </w:t>
            </w:r>
            <w:r w:rsidR="007909B1">
              <w:rPr>
                <w:rFonts w:ascii="Trebuchet MS" w:hAnsi="Trebuchet MS" w:cs="Trebuchet MS"/>
                <w:bCs/>
                <w:sz w:val="22"/>
                <w:szCs w:val="22"/>
              </w:rPr>
              <w:t>trezentos e setenta e cinco centésimos</w:t>
            </w:r>
            <w:r w:rsidR="00142552" w:rsidRPr="00B621F0">
              <w:rPr>
                <w:rFonts w:ascii="Trebuchet MS" w:hAnsi="Trebuchet MS" w:cs="Trebuchet MS"/>
                <w:bCs/>
                <w:sz w:val="22"/>
                <w:szCs w:val="22"/>
              </w:rPr>
              <w:t xml:space="preserve">) </w:t>
            </w:r>
            <w:r w:rsidR="00197796" w:rsidRPr="00B621F0">
              <w:rPr>
                <w:rFonts w:ascii="Trebuchet MS" w:hAnsi="Trebuchet MS" w:cs="Tahoma"/>
                <w:sz w:val="22"/>
                <w:szCs w:val="22"/>
              </w:rPr>
              <w:t>ao ano, base 252 (duzentos e cinquenta e dois) Dias Úteis, calculados nos termos da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Cláusula</w:t>
            </w:r>
            <w:r w:rsidR="00FB1643" w:rsidRPr="00B621F0">
              <w:rPr>
                <w:rFonts w:ascii="Trebuchet MS" w:hAnsi="Trebuchet MS" w:cs="Tahoma"/>
                <w:sz w:val="22"/>
                <w:szCs w:val="22"/>
              </w:rPr>
              <w:t>s</w:t>
            </w:r>
            <w:r w:rsidR="00197796" w:rsidRPr="00B621F0">
              <w:rPr>
                <w:rFonts w:ascii="Trebuchet MS" w:hAnsi="Trebuchet MS" w:cs="Tahoma"/>
                <w:sz w:val="22"/>
                <w:szCs w:val="22"/>
              </w:rPr>
              <w:t xml:space="preserve"> 6.</w:t>
            </w:r>
            <w:r w:rsidR="00FB1643" w:rsidRPr="00B621F0">
              <w:rPr>
                <w:rFonts w:ascii="Trebuchet MS" w:hAnsi="Trebuchet MS" w:cs="Tahoma"/>
                <w:sz w:val="22"/>
                <w:szCs w:val="22"/>
              </w:rPr>
              <w:t>6</w:t>
            </w:r>
            <w:r w:rsidR="00197796" w:rsidRPr="00B621F0">
              <w:rPr>
                <w:rFonts w:ascii="Trebuchet MS" w:hAnsi="Trebuchet MS" w:cs="Tahoma"/>
                <w:sz w:val="22"/>
                <w:szCs w:val="22"/>
              </w:rPr>
              <w:t>.</w:t>
            </w:r>
            <w:r w:rsidR="00FB1643" w:rsidRPr="00B621F0">
              <w:rPr>
                <w:rFonts w:ascii="Trebuchet MS" w:hAnsi="Trebuchet MS" w:cs="Tahoma"/>
                <w:sz w:val="22"/>
                <w:szCs w:val="22"/>
              </w:rPr>
              <w:t xml:space="preserve"> e 6.7</w:t>
            </w:r>
            <w:r w:rsidR="00197796" w:rsidRPr="00B621F0">
              <w:rPr>
                <w:rFonts w:ascii="Trebuchet MS" w:hAnsi="Trebuchet MS" w:cs="Tahoma"/>
                <w:sz w:val="22"/>
                <w:szCs w:val="22"/>
              </w:rPr>
              <w:t>, abaixo</w:t>
            </w:r>
            <w:r w:rsidRPr="00B621F0">
              <w:rPr>
                <w:rFonts w:ascii="Trebuchet MS" w:hAnsi="Trebuchet MS" w:cs="Tahoma"/>
                <w:sz w:val="22"/>
                <w:szCs w:val="22"/>
              </w:rPr>
              <w:t>;</w:t>
            </w:r>
          </w:p>
          <w:p w14:paraId="65EC9FF3"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1C11068"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269F4B89"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482193DF" w14:textId="77777777" w:rsidR="008321A3" w:rsidRDefault="008321A3" w:rsidP="005A5854">
            <w:pPr>
              <w:tabs>
                <w:tab w:val="left" w:pos="284"/>
                <w:tab w:val="left" w:pos="567"/>
                <w:tab w:val="left" w:pos="2835"/>
              </w:tabs>
              <w:spacing w:line="360" w:lineRule="auto"/>
              <w:jc w:val="both"/>
              <w:rPr>
                <w:rFonts w:ascii="Trebuchet MS" w:hAnsi="Trebuchet MS" w:cs="Tahoma"/>
                <w:sz w:val="22"/>
                <w:szCs w:val="22"/>
              </w:rPr>
            </w:pPr>
          </w:p>
          <w:p w14:paraId="4B32A854"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717081F1"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0435FC2E"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26182D7B" w14:textId="12F2CA65"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Remuneratórios: mensal, sendo o primeiro pagamento em</w:t>
            </w:r>
            <w:r w:rsidR="007D34E0" w:rsidRPr="008C057B">
              <w:rPr>
                <w:rFonts w:ascii="Trebuchet MS" w:hAnsi="Trebuchet MS" w:cs="Tahoma"/>
                <w:sz w:val="22"/>
                <w:szCs w:val="22"/>
              </w:rPr>
              <w:t xml:space="preserve"> </w:t>
            </w:r>
            <w:r w:rsidR="008C057B" w:rsidRPr="008C057B">
              <w:rPr>
                <w:rFonts w:ascii="Trebuchet MS" w:hAnsi="Trebuchet MS" w:cs="Segoe UI"/>
                <w:sz w:val="22"/>
                <w:szCs w:val="22"/>
              </w:rPr>
              <w:t xml:space="preserve">15 de </w:t>
            </w:r>
            <w:del w:id="24" w:author="Willian Pereira" w:date="2022-08-08T12:14:00Z">
              <w:r w:rsidR="008C057B" w:rsidDel="007A32E7">
                <w:rPr>
                  <w:rFonts w:ascii="Trebuchet MS" w:hAnsi="Trebuchet MS" w:cs="Segoe UI"/>
                  <w:sz w:val="22"/>
                  <w:szCs w:val="22"/>
                </w:rPr>
                <w:delText>setembro</w:delText>
              </w:r>
              <w:r w:rsidR="008C057B" w:rsidRPr="008C057B" w:rsidDel="007A32E7">
                <w:rPr>
                  <w:rFonts w:ascii="Trebuchet MS" w:hAnsi="Trebuchet MS" w:cs="Segoe UI"/>
                  <w:sz w:val="22"/>
                  <w:szCs w:val="22"/>
                </w:rPr>
                <w:delText xml:space="preserve"> </w:delText>
              </w:r>
            </w:del>
            <w:ins w:id="25" w:author="Willian Pereira" w:date="2022-08-08T12:14:00Z">
              <w:r w:rsidR="007A32E7">
                <w:rPr>
                  <w:rFonts w:ascii="Trebuchet MS" w:hAnsi="Trebuchet MS" w:cs="Segoe UI"/>
                  <w:sz w:val="22"/>
                  <w:szCs w:val="22"/>
                </w:rPr>
                <w:lastRenderedPageBreak/>
                <w:t xml:space="preserve">dezembro </w:t>
              </w:r>
            </w:ins>
            <w:r w:rsidR="008C057B" w:rsidRPr="008C057B">
              <w:rPr>
                <w:rFonts w:ascii="Trebuchet MS" w:hAnsi="Trebuchet MS" w:cs="Segoe UI"/>
                <w:sz w:val="22"/>
                <w:szCs w:val="22"/>
              </w:rPr>
              <w:t>de 2022</w:t>
            </w:r>
            <w:r w:rsidR="008C057B" w:rsidRPr="008C057B">
              <w:rPr>
                <w:rFonts w:ascii="Trebuchet MS" w:hAnsi="Trebuchet MS" w:cs="Trebuchet MS"/>
                <w:bCs/>
                <w:sz w:val="22"/>
                <w:szCs w:val="22"/>
              </w:rPr>
              <w:t xml:space="preserve">, </w:t>
            </w:r>
            <w:r w:rsidR="00F14783" w:rsidRPr="008C057B">
              <w:rPr>
                <w:rFonts w:ascii="Trebuchet MS" w:hAnsi="Trebuchet MS" w:cs="Trebuchet MS"/>
                <w:bCs/>
                <w:sz w:val="22"/>
                <w:szCs w:val="22"/>
              </w:rPr>
              <w:t>com incorporação</w:t>
            </w:r>
            <w:r w:rsidR="00F14783" w:rsidRPr="00B621F0">
              <w:rPr>
                <w:rFonts w:ascii="Trebuchet MS" w:hAnsi="Trebuchet MS" w:cs="Trebuchet MS"/>
                <w:bCs/>
                <w:sz w:val="22"/>
                <w:szCs w:val="22"/>
              </w:rPr>
              <w:t xml:space="preserve"> de juros conforme Anexo I</w:t>
            </w:r>
            <w:r w:rsidR="008F4719">
              <w:rPr>
                <w:rFonts w:ascii="Trebuchet MS" w:hAnsi="Trebuchet MS" w:cs="Trebuchet MS"/>
                <w:bCs/>
                <w:sz w:val="22"/>
                <w:szCs w:val="22"/>
              </w:rPr>
              <w:t>;</w:t>
            </w:r>
          </w:p>
          <w:p w14:paraId="0895871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B6BB100"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8C057B"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1D7249AF" w14:textId="77777777" w:rsidR="00FB1643" w:rsidRPr="00B621F0" w:rsidRDefault="00FB1643" w:rsidP="005A5854">
            <w:pPr>
              <w:tabs>
                <w:tab w:val="left" w:pos="284"/>
                <w:tab w:val="left" w:pos="567"/>
                <w:tab w:val="left" w:pos="2835"/>
              </w:tabs>
              <w:spacing w:line="360" w:lineRule="auto"/>
              <w:jc w:val="both"/>
              <w:rPr>
                <w:rFonts w:ascii="Trebuchet MS" w:hAnsi="Trebuchet MS" w:cs="Tahoma"/>
                <w:sz w:val="22"/>
                <w:szCs w:val="22"/>
              </w:rPr>
            </w:pPr>
          </w:p>
          <w:p w14:paraId="44817BA4"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Distribuição, Negociação, Custódia Eletrônica e Liquidação Financeira: B3; </w:t>
            </w:r>
          </w:p>
          <w:p w14:paraId="36711DD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2C92A416" w14:textId="77777777" w:rsidR="00142762" w:rsidRPr="00680EFE" w:rsidRDefault="004C251E" w:rsidP="005A5854">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10ADB7D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7371558A"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DEB8B1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042CF70"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AD3956" w:rsidRPr="00B621F0">
              <w:rPr>
                <w:rFonts w:ascii="Trebuchet MS" w:hAnsi="Trebuchet MS" w:cs="Tahoma"/>
                <w:sz w:val="22"/>
                <w:szCs w:val="22"/>
              </w:rPr>
              <w:t>;</w:t>
            </w:r>
          </w:p>
          <w:p w14:paraId="0E1CC16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00333082"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46D89A48"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525B30A" w14:textId="22F71BF0" w:rsidR="00142762" w:rsidRPr="00B621F0" w:rsidRDefault="004C251E" w:rsidP="00070137">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72526078" w14:textId="77777777" w:rsidR="00142762" w:rsidRPr="00B621F0" w:rsidRDefault="00142762"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00197796" w:rsidRPr="00B621F0">
              <w:rPr>
                <w:rFonts w:ascii="Trebuchet MS" w:hAnsi="Trebuchet MS" w:cs="Tahoma"/>
                <w:sz w:val="22"/>
                <w:szCs w:val="22"/>
              </w:rPr>
              <w:t>ª</w:t>
            </w:r>
            <w:r w:rsidRPr="00B621F0">
              <w:rPr>
                <w:rFonts w:ascii="Trebuchet MS" w:hAnsi="Trebuchet MS" w:cs="Tahoma"/>
                <w:sz w:val="22"/>
                <w:szCs w:val="22"/>
              </w:rPr>
              <w:t>;</w:t>
            </w:r>
          </w:p>
          <w:p w14:paraId="5D4BD3A1"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102A107"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2</w:t>
            </w:r>
            <w:r w:rsidRPr="00B621F0">
              <w:rPr>
                <w:rFonts w:ascii="Trebuchet MS" w:hAnsi="Trebuchet MS" w:cs="Tahoma"/>
                <w:sz w:val="22"/>
                <w:szCs w:val="22"/>
              </w:rPr>
              <w:t>ª;</w:t>
            </w:r>
          </w:p>
          <w:p w14:paraId="1CE865B5"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A92944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197796" w:rsidRPr="00B621F0">
              <w:rPr>
                <w:rFonts w:ascii="Trebuchet MS" w:hAnsi="Trebuchet MS" w:cs="Tahoma"/>
                <w:sz w:val="22"/>
                <w:szCs w:val="22"/>
              </w:rPr>
              <w:t>Seniores IPCA</w:t>
            </w:r>
            <w:r w:rsidRPr="00B621F0">
              <w:rPr>
                <w:rFonts w:ascii="Trebuchet MS" w:hAnsi="Trebuchet MS" w:cs="Tahoma"/>
                <w:sz w:val="22"/>
                <w:szCs w:val="22"/>
              </w:rPr>
              <w:t xml:space="preserve">: </w:t>
            </w:r>
            <w:r w:rsidR="00FF0D43" w:rsidRPr="00B621F0">
              <w:rPr>
                <w:rFonts w:ascii="Trebuchet MS" w:hAnsi="Trebuchet MS" w:cs="Trebuchet MS"/>
                <w:sz w:val="22"/>
                <w:szCs w:val="22"/>
              </w:rPr>
              <w:t xml:space="preserve">a quantidade de CRI Seniores a serem emitidos em cada série será definido conforme o Procedimento de </w:t>
            </w:r>
            <w:proofErr w:type="spellStart"/>
            <w:r w:rsidR="00FF0D43" w:rsidRPr="00B621F0">
              <w:rPr>
                <w:rFonts w:ascii="Trebuchet MS" w:hAnsi="Trebuchet MS" w:cs="Trebuchet MS"/>
                <w:sz w:val="22"/>
                <w:szCs w:val="22"/>
              </w:rPr>
              <w:t>Bookbuilding</w:t>
            </w:r>
            <w:proofErr w:type="spellEnd"/>
            <w:r w:rsidR="008321A3" w:rsidRPr="00B621F0">
              <w:rPr>
                <w:rFonts w:ascii="Trebuchet MS" w:hAnsi="Trebuchet MS" w:cs="Trebuchet MS"/>
                <w:sz w:val="22"/>
                <w:szCs w:val="22"/>
              </w:rPr>
              <w:t>;</w:t>
            </w:r>
          </w:p>
          <w:p w14:paraId="044EC16F"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5C5F72CC"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Valor Global da</w:t>
            </w:r>
            <w:r w:rsidR="003151E4" w:rsidRPr="00B621F0">
              <w:rPr>
                <w:rFonts w:ascii="Trebuchet MS" w:hAnsi="Trebuchet MS" w:cs="Tahoma"/>
                <w:sz w:val="22"/>
                <w:szCs w:val="22"/>
              </w:rPr>
              <w:t xml:space="preserve"> Série: </w:t>
            </w:r>
            <w:r w:rsidR="00680EFE">
              <w:rPr>
                <w:rFonts w:ascii="Trebuchet MS" w:hAnsi="Trebuchet MS" w:cs="Tahoma"/>
                <w:sz w:val="22"/>
                <w:szCs w:val="22"/>
              </w:rPr>
              <w:t xml:space="preserve">até </w:t>
            </w:r>
            <w:r w:rsidR="00680EFE" w:rsidRPr="00B621F0">
              <w:rPr>
                <w:rFonts w:ascii="Trebuchet MS" w:hAnsi="Trebuchet MS" w:cs="Tahoma"/>
                <w:sz w:val="22"/>
                <w:szCs w:val="22"/>
              </w:rPr>
              <w:t xml:space="preserve">R$ </w:t>
            </w:r>
            <w:r w:rsidR="00680EFE">
              <w:rPr>
                <w:rFonts w:ascii="Trebuchet MS" w:hAnsi="Trebuchet MS" w:cs="Trebuchet MS"/>
                <w:sz w:val="22"/>
                <w:szCs w:val="22"/>
              </w:rPr>
              <w:t xml:space="preserve">240.000,000,00 </w:t>
            </w:r>
            <w:r w:rsidR="00680EFE">
              <w:rPr>
                <w:rFonts w:ascii="Trebuchet MS" w:hAnsi="Trebuchet MS" w:cs="Tahoma"/>
                <w:sz w:val="22"/>
                <w:szCs w:val="22"/>
              </w:rPr>
              <w:t>(duzentos e quarenta milhões de reais)</w:t>
            </w:r>
            <w:r w:rsidR="00680EFE" w:rsidRPr="00B621F0">
              <w:rPr>
                <w:rFonts w:ascii="Trebuchet MS" w:hAnsi="Trebuchet MS" w:cs="Tahoma"/>
                <w:sz w:val="22"/>
                <w:szCs w:val="22"/>
              </w:rPr>
              <w:t xml:space="preserve"> </w:t>
            </w:r>
            <w:r w:rsidR="004F18E4">
              <w:rPr>
                <w:rFonts w:ascii="Trebuchet MS" w:hAnsi="Trebuchet MS" w:cs="Trebuchet MS"/>
                <w:sz w:val="22"/>
                <w:szCs w:val="22"/>
              </w:rPr>
              <w:t>CRI Seniores</w:t>
            </w:r>
            <w:r w:rsidR="004F18E4">
              <w:rPr>
                <w:rFonts w:ascii="Trebuchet MS" w:hAnsi="Trebuchet MS" w:cs="Tahoma"/>
                <w:sz w:val="22"/>
                <w:szCs w:val="22"/>
              </w:rPr>
              <w:t xml:space="preserve"> </w:t>
            </w:r>
            <w:r w:rsidR="00680EFE" w:rsidRPr="00B621F0">
              <w:rPr>
                <w:rFonts w:ascii="Trebuchet MS" w:hAnsi="Trebuchet MS" w:cs="Tahoma"/>
                <w:sz w:val="22"/>
                <w:szCs w:val="22"/>
              </w:rPr>
              <w:t>na Data de Emissão</w:t>
            </w:r>
            <w:r w:rsidR="00680EFE">
              <w:rPr>
                <w:rFonts w:ascii="Trebuchet MS" w:hAnsi="Trebuchet MS" w:cs="Tahoma"/>
                <w:sz w:val="22"/>
                <w:szCs w:val="22"/>
              </w:rPr>
              <w:t xml:space="preserve">, sendo que </w:t>
            </w:r>
            <w:r w:rsidR="00680EFE" w:rsidRPr="00B621F0">
              <w:rPr>
                <w:rFonts w:ascii="Trebuchet MS" w:hAnsi="Trebuchet MS" w:cs="Trebuchet MS"/>
                <w:sz w:val="22"/>
                <w:szCs w:val="22"/>
              </w:rPr>
              <w:t xml:space="preserve">a quantidade de CRI Seniores a serem emitidos em cada série será </w:t>
            </w:r>
            <w:r w:rsidR="00680EFE" w:rsidRPr="00B621F0">
              <w:rPr>
                <w:rFonts w:ascii="Trebuchet MS" w:hAnsi="Trebuchet MS" w:cs="Trebuchet MS"/>
                <w:sz w:val="22"/>
                <w:szCs w:val="22"/>
              </w:rPr>
              <w:lastRenderedPageBreak/>
              <w:t xml:space="preserve">definido conforme o Procedimento de </w:t>
            </w:r>
            <w:proofErr w:type="spellStart"/>
            <w:r w:rsidR="00680EFE" w:rsidRPr="00B621F0">
              <w:rPr>
                <w:rFonts w:ascii="Trebuchet MS" w:hAnsi="Trebuchet MS" w:cs="Trebuchet MS"/>
                <w:sz w:val="22"/>
                <w:szCs w:val="22"/>
              </w:rPr>
              <w:t>Bookbuilding</w:t>
            </w:r>
            <w:proofErr w:type="spellEnd"/>
            <w:r w:rsidRPr="00B621F0">
              <w:rPr>
                <w:rFonts w:ascii="Trebuchet MS" w:hAnsi="Trebuchet MS" w:cs="Tahoma"/>
                <w:sz w:val="22"/>
                <w:szCs w:val="22"/>
              </w:rPr>
              <w:t>;</w:t>
            </w:r>
          </w:p>
          <w:p w14:paraId="54C3F425" w14:textId="77777777" w:rsidR="008036E1" w:rsidRPr="00B621F0" w:rsidRDefault="008036E1" w:rsidP="005A5854">
            <w:pPr>
              <w:tabs>
                <w:tab w:val="left" w:pos="284"/>
                <w:tab w:val="left" w:pos="567"/>
                <w:tab w:val="left" w:pos="2835"/>
              </w:tabs>
              <w:spacing w:line="360" w:lineRule="auto"/>
              <w:jc w:val="both"/>
              <w:rPr>
                <w:rFonts w:ascii="Trebuchet MS" w:hAnsi="Trebuchet MS" w:cs="Tahoma"/>
                <w:sz w:val="22"/>
                <w:szCs w:val="22"/>
              </w:rPr>
            </w:pPr>
          </w:p>
          <w:p w14:paraId="7C7A08D4"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680EFE" w:rsidRPr="00B621F0">
              <w:rPr>
                <w:rFonts w:ascii="Trebuchet MS" w:hAnsi="Trebuchet MS" w:cs="Tahoma"/>
                <w:sz w:val="22"/>
                <w:szCs w:val="22"/>
              </w:rPr>
              <w:t xml:space="preserve">R$ </w:t>
            </w:r>
            <w:r w:rsidR="00680EFE">
              <w:rPr>
                <w:rFonts w:ascii="Trebuchet MS" w:hAnsi="Trebuchet MS" w:cs="Trebuchet MS"/>
                <w:sz w:val="22"/>
                <w:szCs w:val="22"/>
              </w:rPr>
              <w:t>1.000,00 (mil reais)</w:t>
            </w:r>
            <w:r w:rsidR="00680EFE" w:rsidRPr="00B621F0">
              <w:rPr>
                <w:rFonts w:ascii="Trebuchet MS" w:hAnsi="Trebuchet MS" w:cs="Tahoma"/>
                <w:sz w:val="22"/>
                <w:szCs w:val="22"/>
              </w:rPr>
              <w:t>, na Data de Emissão</w:t>
            </w:r>
            <w:r w:rsidRPr="00B621F0">
              <w:rPr>
                <w:rFonts w:ascii="Trebuchet MS" w:hAnsi="Trebuchet MS" w:cs="Tahoma"/>
                <w:sz w:val="22"/>
                <w:szCs w:val="22"/>
              </w:rPr>
              <w:t xml:space="preserve">; </w:t>
            </w:r>
          </w:p>
          <w:p w14:paraId="70B1A19A"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6991830F" w14:textId="4C900792"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Prazo da Emissão:</w:t>
            </w:r>
            <w:r w:rsidR="000E5131" w:rsidRPr="00B621F0">
              <w:rPr>
                <w:rFonts w:ascii="Trebuchet MS" w:hAnsi="Trebuchet MS" w:cs="Tahoma"/>
                <w:sz w:val="22"/>
                <w:szCs w:val="22"/>
              </w:rPr>
              <w:t xml:space="preserve"> </w:t>
            </w:r>
            <w:r w:rsidR="00D4541F">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0E5DC8D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EEFAE23"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r>
            <w:r w:rsidR="001A6925" w:rsidRPr="00B621F0">
              <w:rPr>
                <w:rFonts w:ascii="Trebuchet MS" w:hAnsi="Trebuchet MS" w:cs="Tahoma"/>
                <w:sz w:val="22"/>
                <w:szCs w:val="22"/>
              </w:rPr>
              <w:t>Atualização Monetária: Sobre o Valor Nominal Unitário ou saldo do Valor Nominal Unitário dos CRI</w:t>
            </w:r>
            <w:r w:rsidR="00197796" w:rsidRPr="00B621F0">
              <w:rPr>
                <w:rFonts w:ascii="Trebuchet MS" w:hAnsi="Trebuchet MS" w:cs="Tahoma"/>
                <w:sz w:val="22"/>
                <w:szCs w:val="22"/>
              </w:rPr>
              <w:t xml:space="preserve"> Seniores IPCA</w:t>
            </w:r>
            <w:r w:rsidR="001A6925" w:rsidRPr="00B621F0">
              <w:rPr>
                <w:rFonts w:ascii="Trebuchet MS" w:hAnsi="Trebuchet MS" w:cs="Tahoma"/>
                <w:sz w:val="22"/>
                <w:szCs w:val="22"/>
              </w:rPr>
              <w:t>, conforme o caso, incidirá atualização monetária mensal, com base na variação mensal do IPCA/IGBE, calculada na forma da Cláusula 6.1., abaixo;</w:t>
            </w:r>
          </w:p>
          <w:p w14:paraId="0BF8451E"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4E803F8D" w14:textId="656526FA"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r>
            <w:r w:rsidR="001A6925" w:rsidRPr="00B621F0">
              <w:rPr>
                <w:rFonts w:ascii="Trebuchet MS" w:hAnsi="Trebuchet MS" w:cs="Tahoma"/>
                <w:sz w:val="22"/>
                <w:szCs w:val="22"/>
              </w:rPr>
              <w:t>Juros Remuneratórios: a taxa de juros aplicável aos CRI Seniores</w:t>
            </w:r>
            <w:r w:rsidR="00FB1643" w:rsidRPr="00B621F0">
              <w:rPr>
                <w:rFonts w:ascii="Trebuchet MS" w:hAnsi="Trebuchet MS" w:cs="Tahoma"/>
                <w:sz w:val="22"/>
                <w:szCs w:val="22"/>
              </w:rPr>
              <w:t xml:space="preserve"> IPCA</w:t>
            </w:r>
            <w:r w:rsidR="001A6925" w:rsidRPr="00B621F0">
              <w:rPr>
                <w:rFonts w:ascii="Trebuchet MS" w:hAnsi="Trebuchet MS" w:cs="Tahoma"/>
                <w:sz w:val="22"/>
                <w:szCs w:val="22"/>
              </w:rPr>
              <w:t xml:space="preserve"> </w:t>
            </w:r>
            <w:r w:rsidR="008321A3" w:rsidRPr="00B621F0">
              <w:rPr>
                <w:rFonts w:ascii="Trebuchet MS" w:hAnsi="Trebuchet MS" w:cs="Tahoma"/>
                <w:sz w:val="22"/>
                <w:szCs w:val="22"/>
              </w:rPr>
              <w:t>será</w:t>
            </w:r>
            <w:r w:rsidR="001A6925" w:rsidRPr="00B621F0">
              <w:rPr>
                <w:rFonts w:ascii="Trebuchet MS" w:hAnsi="Trebuchet MS" w:cs="Tahoma"/>
                <w:sz w:val="22"/>
                <w:szCs w:val="22"/>
              </w:rPr>
              <w:t xml:space="preserve"> correspondente a</w:t>
            </w:r>
            <w:r w:rsidR="008321A3" w:rsidRPr="00B621F0">
              <w:rPr>
                <w:rFonts w:ascii="Trebuchet MS" w:hAnsi="Trebuchet MS" w:cs="Tahoma"/>
                <w:sz w:val="22"/>
                <w:szCs w:val="22"/>
              </w:rPr>
              <w:t xml:space="preserve"> </w:t>
            </w:r>
            <w:r w:rsidR="008321A3" w:rsidRPr="00B621F0">
              <w:rPr>
                <w:rFonts w:ascii="Trebuchet MS" w:eastAsiaTheme="minorHAnsi" w:hAnsi="Trebuchet MS" w:cs="Segoe UI"/>
                <w:color w:val="000000"/>
                <w:sz w:val="22"/>
                <w:szCs w:val="22"/>
                <w:lang w:eastAsia="en-US"/>
              </w:rPr>
              <w:t xml:space="preserve">taxa interna de retorno do </w:t>
            </w:r>
            <w:r w:rsidR="008321A3" w:rsidRPr="00B621F0">
              <w:rPr>
                <w:rFonts w:ascii="Trebuchet MS" w:eastAsia="TrebuchetMS" w:hAnsi="Trebuchet MS" w:cs="Segoe UI"/>
                <w:spacing w:val="-4"/>
                <w:sz w:val="22"/>
                <w:szCs w:val="22"/>
              </w:rPr>
              <w:t xml:space="preserve">Título Público Tesouro IPCA+ com Juros Semestrais </w:t>
            </w:r>
            <w:r w:rsidR="008321A3" w:rsidRPr="00B621F0">
              <w:rPr>
                <w:rFonts w:ascii="Trebuchet MS" w:hAnsi="Trebuchet MS" w:cs="Segoe UI"/>
                <w:sz w:val="22"/>
                <w:szCs w:val="22"/>
              </w:rPr>
              <w:t xml:space="preserve">(NTN-B), com vencimento em </w:t>
            </w:r>
            <w:r w:rsidR="008C057B">
              <w:rPr>
                <w:rFonts w:ascii="Trebuchet MS" w:hAnsi="Trebuchet MS" w:cs="Segoe UI"/>
                <w:sz w:val="22"/>
                <w:szCs w:val="22"/>
              </w:rPr>
              <w:t>202</w:t>
            </w:r>
            <w:r w:rsidR="005B1A85">
              <w:rPr>
                <w:rFonts w:ascii="Trebuchet MS" w:hAnsi="Trebuchet MS" w:cs="Segoe UI"/>
                <w:sz w:val="22"/>
                <w:szCs w:val="22"/>
              </w:rPr>
              <w:t>6</w:t>
            </w:r>
            <w:r w:rsidR="008C057B" w:rsidRPr="00B621F0">
              <w:rPr>
                <w:rFonts w:ascii="Trebuchet MS" w:hAnsi="Trebuchet MS" w:cs="Segoe UI"/>
                <w:sz w:val="22"/>
                <w:szCs w:val="22"/>
              </w:rPr>
              <w:t xml:space="preserve"> </w:t>
            </w:r>
            <w:r w:rsidR="008321A3" w:rsidRPr="00B621F0">
              <w:rPr>
                <w:rFonts w:ascii="Trebuchet MS" w:hAnsi="Trebuchet MS" w:cs="Segoe UI"/>
                <w:sz w:val="22"/>
                <w:szCs w:val="22"/>
              </w:rPr>
              <w:t>(“</w:t>
            </w:r>
            <w:r w:rsidR="008321A3" w:rsidRPr="00B621F0">
              <w:rPr>
                <w:rFonts w:ascii="Trebuchet MS" w:hAnsi="Trebuchet MS" w:cs="Segoe UI"/>
                <w:sz w:val="22"/>
                <w:szCs w:val="22"/>
                <w:u w:val="single"/>
              </w:rPr>
              <w:t>NTN-B</w:t>
            </w:r>
            <w:r w:rsidR="008321A3"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008321A3" w:rsidRPr="00B621F0">
              <w:rPr>
                <w:rFonts w:ascii="Trebuchet MS" w:hAnsi="Trebuchet MS" w:cs="Segoe UI"/>
                <w:i/>
                <w:iCs/>
                <w:sz w:val="22"/>
                <w:szCs w:val="22"/>
              </w:rPr>
              <w:t>Bookbuilding</w:t>
            </w:r>
            <w:proofErr w:type="spellEnd"/>
            <w:r w:rsidR="008321A3" w:rsidRPr="00B621F0">
              <w:rPr>
                <w:rFonts w:ascii="Trebuchet MS" w:hAnsi="Trebuchet MS" w:cs="Segoe UI"/>
                <w:i/>
                <w:iCs/>
                <w:sz w:val="22"/>
                <w:szCs w:val="22"/>
              </w:rPr>
              <w:t>,</w:t>
            </w:r>
            <w:r w:rsidR="008321A3" w:rsidRPr="00B621F0">
              <w:rPr>
                <w:rFonts w:ascii="Trebuchet MS" w:hAnsi="Trebuchet MS" w:cs="Segoe UI"/>
                <w:sz w:val="22"/>
                <w:szCs w:val="22"/>
              </w:rPr>
              <w:t xml:space="preserve"> acrescida exponencialmente de </w:t>
            </w:r>
            <w:r w:rsidR="008321A3" w:rsidRPr="00B621F0">
              <w:rPr>
                <w:rFonts w:ascii="Trebuchet MS" w:hAnsi="Trebuchet MS" w:cs="Segoe UI"/>
                <w:i/>
                <w:iCs/>
                <w:sz w:val="22"/>
                <w:szCs w:val="22"/>
              </w:rPr>
              <w:t>spread</w:t>
            </w:r>
            <w:r w:rsidR="008321A3" w:rsidRPr="00B621F0">
              <w:rPr>
                <w:rFonts w:ascii="Trebuchet MS" w:hAnsi="Trebuchet MS" w:cs="Segoe UI"/>
                <w:sz w:val="22"/>
                <w:szCs w:val="22"/>
              </w:rPr>
              <w:t xml:space="preserve"> de </w:t>
            </w:r>
            <w:r w:rsidR="007909B1" w:rsidRPr="00B621F0">
              <w:rPr>
                <w:rFonts w:ascii="Trebuchet MS" w:hAnsi="Trebuchet MS" w:cs="Trebuchet MS"/>
                <w:bCs/>
                <w:sz w:val="22"/>
                <w:szCs w:val="22"/>
              </w:rPr>
              <w:t>1,</w:t>
            </w:r>
            <w:r w:rsidR="007909B1">
              <w:rPr>
                <w:rFonts w:ascii="Trebuchet MS" w:hAnsi="Trebuchet MS" w:cs="Trebuchet MS"/>
                <w:bCs/>
                <w:sz w:val="22"/>
                <w:szCs w:val="22"/>
              </w:rPr>
              <w:t>375</w:t>
            </w:r>
            <w:r w:rsidR="007909B1" w:rsidRPr="00B621F0">
              <w:rPr>
                <w:rFonts w:ascii="Trebuchet MS" w:hAnsi="Trebuchet MS" w:cs="Trebuchet MS"/>
                <w:bCs/>
                <w:sz w:val="22"/>
                <w:szCs w:val="22"/>
              </w:rPr>
              <w:t>%</w:t>
            </w:r>
            <w:r w:rsidR="007909B1" w:rsidRPr="00B621F0">
              <w:rPr>
                <w:rFonts w:ascii="Trebuchet MS" w:hAnsi="Trebuchet MS" w:cs="Tahoma"/>
                <w:sz w:val="22"/>
                <w:szCs w:val="22"/>
              </w:rPr>
              <w:t xml:space="preserve"> </w:t>
            </w:r>
            <w:r w:rsidR="007909B1" w:rsidRPr="002C23BD">
              <w:rPr>
                <w:rFonts w:ascii="Trebuchet MS" w:hAnsi="Trebuchet MS"/>
                <w:sz w:val="22"/>
              </w:rPr>
              <w:t>(</w:t>
            </w:r>
            <w:r w:rsidR="009D4382" w:rsidRPr="002C23BD">
              <w:rPr>
                <w:rFonts w:ascii="Trebuchet MS" w:hAnsi="Trebuchet MS"/>
                <w:sz w:val="22"/>
              </w:rPr>
              <w:t>um</w:t>
            </w:r>
            <w:r w:rsidR="007909B1" w:rsidRPr="002C23BD">
              <w:rPr>
                <w:rFonts w:ascii="Trebuchet MS" w:hAnsi="Trebuchet MS"/>
                <w:sz w:val="22"/>
              </w:rPr>
              <w:t xml:space="preserve"> inteiro e </w:t>
            </w:r>
            <w:r w:rsidR="007909B1">
              <w:rPr>
                <w:rFonts w:ascii="Trebuchet MS" w:hAnsi="Trebuchet MS" w:cs="Trebuchet MS"/>
                <w:bCs/>
                <w:sz w:val="22"/>
                <w:szCs w:val="22"/>
              </w:rPr>
              <w:t>trezentos e setenta</w:t>
            </w:r>
            <w:r w:rsidR="007909B1" w:rsidRPr="002C23BD">
              <w:rPr>
                <w:rFonts w:ascii="Trebuchet MS" w:hAnsi="Trebuchet MS"/>
                <w:sz w:val="22"/>
              </w:rPr>
              <w:t xml:space="preserve"> e cinco centésimos)</w:t>
            </w:r>
            <w:r w:rsidR="008321A3" w:rsidRPr="00B621F0">
              <w:rPr>
                <w:rFonts w:ascii="Trebuchet MS" w:eastAsiaTheme="minorHAnsi" w:hAnsi="Trebuchet MS" w:cs="Segoe UI"/>
                <w:color w:val="000000"/>
                <w:sz w:val="22"/>
                <w:szCs w:val="22"/>
                <w:lang w:eastAsia="en-US"/>
              </w:rPr>
              <w:t xml:space="preserve"> ao ano</w:t>
            </w:r>
            <w:r w:rsidR="001A6925"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1A6925" w:rsidRPr="00B621F0">
              <w:rPr>
                <w:rFonts w:ascii="Trebuchet MS" w:hAnsi="Trebuchet MS" w:cs="Tahoma"/>
                <w:sz w:val="22"/>
                <w:szCs w:val="22"/>
              </w:rPr>
              <w:t>(</w:t>
            </w:r>
            <w:r w:rsidR="00C56B3A">
              <w:rPr>
                <w:rFonts w:ascii="Trebuchet MS" w:hAnsi="Trebuchet MS" w:cs="Tahoma"/>
                <w:sz w:val="22"/>
                <w:szCs w:val="22"/>
              </w:rPr>
              <w:t>duzentos e cinquenta e dois</w:t>
            </w:r>
            <w:r w:rsidR="001A6925" w:rsidRPr="00B621F0">
              <w:rPr>
                <w:rFonts w:ascii="Trebuchet MS" w:hAnsi="Trebuchet MS" w:cs="Tahoma"/>
                <w:sz w:val="22"/>
                <w:szCs w:val="22"/>
              </w:rPr>
              <w:t>) dias, calculados nos termos da Cláusula 6.2., abaixo;</w:t>
            </w:r>
            <w:r w:rsidR="005F1925" w:rsidRPr="00B621F0">
              <w:rPr>
                <w:rFonts w:ascii="Trebuchet MS" w:hAnsi="Trebuchet MS" w:cs="Tahoma"/>
                <w:sz w:val="22"/>
                <w:szCs w:val="22"/>
              </w:rPr>
              <w:t xml:space="preserve"> </w:t>
            </w:r>
          </w:p>
          <w:p w14:paraId="2912F225" w14:textId="77777777" w:rsidR="008321A3" w:rsidRPr="00B621F0" w:rsidRDefault="008321A3" w:rsidP="005A5854">
            <w:pPr>
              <w:tabs>
                <w:tab w:val="left" w:pos="284"/>
                <w:tab w:val="left" w:pos="567"/>
                <w:tab w:val="left" w:pos="2835"/>
              </w:tabs>
              <w:spacing w:line="360" w:lineRule="auto"/>
              <w:jc w:val="both"/>
              <w:rPr>
                <w:rFonts w:ascii="Trebuchet MS" w:hAnsi="Trebuchet MS" w:cs="Tahoma"/>
                <w:sz w:val="22"/>
                <w:szCs w:val="22"/>
              </w:rPr>
            </w:pPr>
          </w:p>
          <w:p w14:paraId="56E03AD3" w14:textId="68AF0DB4" w:rsidR="000E5131"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w:t>
            </w:r>
            <w:r w:rsidR="00571085" w:rsidRPr="00B621F0">
              <w:rPr>
                <w:rFonts w:ascii="Trebuchet MS" w:hAnsi="Trebuchet MS" w:cs="Tahoma"/>
                <w:sz w:val="22"/>
                <w:szCs w:val="22"/>
              </w:rPr>
              <w:t xml:space="preserve">mensal, sendo o primeiro </w:t>
            </w:r>
            <w:r w:rsidR="00571085" w:rsidRPr="00B621F0">
              <w:rPr>
                <w:rFonts w:ascii="Trebuchet MS" w:hAnsi="Trebuchet MS" w:cs="Tahoma"/>
                <w:sz w:val="22"/>
                <w:szCs w:val="22"/>
              </w:rPr>
              <w:lastRenderedPageBreak/>
              <w:t xml:space="preserve">pagamento em </w:t>
            </w:r>
            <w:r w:rsidR="008C057B" w:rsidRPr="00006C66">
              <w:rPr>
                <w:rFonts w:ascii="Trebuchet MS" w:hAnsi="Trebuchet MS" w:cs="Segoe UI"/>
                <w:sz w:val="22"/>
                <w:szCs w:val="22"/>
              </w:rPr>
              <w:t xml:space="preserve">15 de </w:t>
            </w:r>
            <w:del w:id="26" w:author="Willian Pereira" w:date="2022-08-08T12:14:00Z">
              <w:r w:rsidR="008C057B" w:rsidDel="007A32E7">
                <w:rPr>
                  <w:rFonts w:ascii="Trebuchet MS" w:hAnsi="Trebuchet MS" w:cs="Segoe UI"/>
                  <w:sz w:val="22"/>
                  <w:szCs w:val="22"/>
                </w:rPr>
                <w:delText>setembro</w:delText>
              </w:r>
              <w:r w:rsidR="008C057B" w:rsidRPr="00006C66" w:rsidDel="007A32E7">
                <w:rPr>
                  <w:rFonts w:ascii="Trebuchet MS" w:hAnsi="Trebuchet MS" w:cs="Segoe UI"/>
                  <w:sz w:val="22"/>
                  <w:szCs w:val="22"/>
                </w:rPr>
                <w:delText xml:space="preserve"> </w:delText>
              </w:r>
            </w:del>
            <w:ins w:id="27" w:author="Willian Pereira" w:date="2022-08-08T12:14:00Z">
              <w:r w:rsidR="007A32E7">
                <w:rPr>
                  <w:rFonts w:ascii="Trebuchet MS" w:hAnsi="Trebuchet MS" w:cs="Segoe UI"/>
                  <w:sz w:val="22"/>
                  <w:szCs w:val="22"/>
                </w:rPr>
                <w:t xml:space="preserve">dezembro </w:t>
              </w:r>
            </w:ins>
            <w:r w:rsidR="008C057B" w:rsidRPr="00006C66">
              <w:rPr>
                <w:rFonts w:ascii="Trebuchet MS" w:hAnsi="Trebuchet MS" w:cs="Segoe UI"/>
                <w:sz w:val="22"/>
                <w:szCs w:val="22"/>
              </w:rPr>
              <w:t>de 2022</w:t>
            </w:r>
            <w:r w:rsidR="00F14783" w:rsidRPr="00B621F0">
              <w:rPr>
                <w:rFonts w:ascii="Trebuchet MS" w:hAnsi="Trebuchet MS" w:cs="Trebuchet MS"/>
                <w:bCs/>
                <w:sz w:val="22"/>
                <w:szCs w:val="22"/>
              </w:rPr>
              <w:t>, com incorporação de juros conforme Anexo I</w:t>
            </w:r>
            <w:r w:rsidR="000E5131" w:rsidRPr="00B621F0">
              <w:rPr>
                <w:rFonts w:ascii="Trebuchet MS" w:hAnsi="Trebuchet MS" w:cs="Trebuchet MS"/>
                <w:bCs/>
                <w:sz w:val="22"/>
                <w:szCs w:val="22"/>
              </w:rPr>
              <w:t>;</w:t>
            </w:r>
          </w:p>
          <w:p w14:paraId="733D9222"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1C1C0842" w14:textId="77777777" w:rsidR="00442BAA"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10</w:t>
            </w:r>
            <w:r w:rsidR="00142762" w:rsidRPr="00B621F0">
              <w:rPr>
                <w:rFonts w:ascii="Trebuchet MS" w:hAnsi="Trebuchet MS" w:cs="Tahoma"/>
                <w:sz w:val="22"/>
                <w:szCs w:val="22"/>
              </w:rPr>
              <w:t>. Data do Primeiro Pagamento de Amortização e Juros Remuneratórios:</w:t>
            </w:r>
            <w:r w:rsidR="007D34E0" w:rsidRPr="00B621F0">
              <w:rPr>
                <w:rFonts w:ascii="Trebuchet MS" w:hAnsi="Trebuchet MS" w:cs="Tahoma"/>
                <w:sz w:val="22"/>
                <w:szCs w:val="22"/>
              </w:rPr>
              <w:t xml:space="preserve"> </w:t>
            </w:r>
            <w:r w:rsidR="00AD3956" w:rsidRPr="00006C66">
              <w:rPr>
                <w:rFonts w:ascii="Trebuchet MS" w:hAnsi="Trebuchet MS" w:cs="Segoe UI"/>
                <w:sz w:val="22"/>
                <w:szCs w:val="22"/>
              </w:rPr>
              <w:t>15 de dezembro de 2022</w:t>
            </w:r>
            <w:r w:rsidR="00442BAA" w:rsidRPr="00B621F0">
              <w:rPr>
                <w:rFonts w:ascii="Trebuchet MS" w:hAnsi="Trebuchet MS" w:cs="Trebuchet MS"/>
                <w:bCs/>
                <w:sz w:val="22"/>
                <w:szCs w:val="22"/>
              </w:rPr>
              <w:t>;</w:t>
            </w:r>
          </w:p>
          <w:p w14:paraId="7A7580A6" w14:textId="77777777" w:rsidR="004A0D2C" w:rsidRDefault="004A0D2C" w:rsidP="005A5854">
            <w:pPr>
              <w:tabs>
                <w:tab w:val="left" w:pos="284"/>
                <w:tab w:val="left" w:pos="567"/>
                <w:tab w:val="left" w:pos="2835"/>
              </w:tabs>
              <w:spacing w:line="360" w:lineRule="auto"/>
              <w:jc w:val="both"/>
              <w:rPr>
                <w:rFonts w:ascii="Trebuchet MS" w:hAnsi="Trebuchet MS" w:cs="Tahoma"/>
                <w:sz w:val="22"/>
                <w:szCs w:val="22"/>
              </w:rPr>
            </w:pPr>
          </w:p>
          <w:p w14:paraId="644A2D4E"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08D554BF" w14:textId="77777777" w:rsidR="00292733"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00142762" w:rsidRPr="00B621F0">
              <w:rPr>
                <w:rFonts w:ascii="Trebuchet MS" w:hAnsi="Trebuchet MS" w:cs="Tahoma"/>
                <w:sz w:val="22"/>
                <w:szCs w:val="22"/>
              </w:rPr>
              <w:t>.</w:t>
            </w:r>
            <w:r w:rsidR="00142762" w:rsidRPr="00B621F0">
              <w:rPr>
                <w:rFonts w:ascii="Trebuchet MS" w:hAnsi="Trebuchet MS" w:cs="Tahoma"/>
                <w:sz w:val="22"/>
                <w:szCs w:val="22"/>
              </w:rPr>
              <w:tab/>
            </w:r>
            <w:r w:rsidR="00292733" w:rsidRPr="00B621F0">
              <w:rPr>
                <w:rFonts w:ascii="Trebuchet MS" w:hAnsi="Trebuchet MS" w:cs="Tahoma"/>
                <w:sz w:val="22"/>
                <w:szCs w:val="22"/>
              </w:rPr>
              <w:t xml:space="preserve">Ambiente de Depósito, </w:t>
            </w:r>
            <w:r w:rsidR="00F14783" w:rsidRPr="00B621F0">
              <w:rPr>
                <w:rFonts w:ascii="Trebuchet MS" w:hAnsi="Trebuchet MS" w:cs="Tahoma"/>
                <w:sz w:val="22"/>
                <w:szCs w:val="22"/>
              </w:rPr>
              <w:t xml:space="preserve">Distribuição, Negociação, </w:t>
            </w:r>
            <w:r w:rsidR="00292733" w:rsidRPr="00B621F0">
              <w:rPr>
                <w:rFonts w:ascii="Trebuchet MS" w:hAnsi="Trebuchet MS" w:cs="Tahoma"/>
                <w:sz w:val="22"/>
                <w:szCs w:val="22"/>
              </w:rPr>
              <w:t xml:space="preserve">Custódia Eletrônica e Liquidação Financeira: B3; </w:t>
            </w:r>
          </w:p>
          <w:p w14:paraId="7B20E159"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7721BDA"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Emissão: </w:t>
            </w:r>
            <w:r w:rsidR="00680EFE">
              <w:rPr>
                <w:rFonts w:ascii="Trebuchet MS" w:hAnsi="Trebuchet MS" w:cs="Trebuchet MS"/>
                <w:sz w:val="22"/>
                <w:szCs w:val="22"/>
              </w:rPr>
              <w:t>15 de agosto de 2022</w:t>
            </w:r>
            <w:r w:rsidR="00142762" w:rsidRPr="00B621F0">
              <w:rPr>
                <w:rFonts w:ascii="Trebuchet MS" w:hAnsi="Trebuchet MS" w:cs="Tahoma"/>
                <w:sz w:val="22"/>
                <w:szCs w:val="22"/>
              </w:rPr>
              <w:t>;</w:t>
            </w:r>
          </w:p>
          <w:p w14:paraId="2FA3523D" w14:textId="77777777" w:rsidR="004A0D2C" w:rsidRPr="00B621F0" w:rsidRDefault="004A0D2C" w:rsidP="005A5854">
            <w:pPr>
              <w:tabs>
                <w:tab w:val="left" w:pos="284"/>
                <w:tab w:val="left" w:pos="567"/>
                <w:tab w:val="left" w:pos="2835"/>
              </w:tabs>
              <w:spacing w:line="360" w:lineRule="auto"/>
              <w:jc w:val="both"/>
              <w:rPr>
                <w:rFonts w:ascii="Trebuchet MS" w:hAnsi="Trebuchet MS" w:cs="Tahoma"/>
                <w:sz w:val="22"/>
                <w:szCs w:val="22"/>
              </w:rPr>
            </w:pPr>
          </w:p>
          <w:p w14:paraId="2796B20C"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00142762" w:rsidRPr="00B621F0">
              <w:rPr>
                <w:rFonts w:ascii="Trebuchet MS" w:hAnsi="Trebuchet MS" w:cs="Tahoma"/>
                <w:sz w:val="22"/>
                <w:szCs w:val="22"/>
              </w:rPr>
              <w:t>.</w:t>
            </w:r>
            <w:r w:rsidR="00142762" w:rsidRPr="00B621F0">
              <w:rPr>
                <w:rFonts w:ascii="Trebuchet MS" w:hAnsi="Trebuchet MS" w:cs="Tahoma"/>
                <w:sz w:val="22"/>
                <w:szCs w:val="22"/>
              </w:rPr>
              <w:tab/>
              <w:t>Local de Emissão: São Paulo – SP;</w:t>
            </w:r>
          </w:p>
          <w:p w14:paraId="5B393F90"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3E4862E9"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Data de Vencimento Final: </w:t>
            </w:r>
            <w:r w:rsidR="00AD3956">
              <w:rPr>
                <w:rFonts w:ascii="Trebuchet MS" w:hAnsi="Trebuchet MS" w:cs="Segoe UI"/>
                <w:sz w:val="22"/>
                <w:szCs w:val="22"/>
              </w:rPr>
              <w:t>16 de novembro de 2029</w:t>
            </w:r>
            <w:r w:rsidR="00142762" w:rsidRPr="00B621F0">
              <w:rPr>
                <w:rFonts w:ascii="Trebuchet MS" w:hAnsi="Trebuchet MS" w:cs="Tahoma"/>
                <w:sz w:val="22"/>
                <w:szCs w:val="22"/>
              </w:rPr>
              <w:t>;</w:t>
            </w:r>
          </w:p>
          <w:p w14:paraId="7A075830" w14:textId="77777777" w:rsidR="0027325B" w:rsidRPr="00B621F0" w:rsidRDefault="0027325B" w:rsidP="005A5854">
            <w:pPr>
              <w:tabs>
                <w:tab w:val="left" w:pos="284"/>
                <w:tab w:val="left" w:pos="567"/>
                <w:tab w:val="left" w:pos="2835"/>
              </w:tabs>
              <w:spacing w:line="360" w:lineRule="auto"/>
              <w:jc w:val="both"/>
              <w:rPr>
                <w:rFonts w:ascii="Trebuchet MS" w:hAnsi="Trebuchet MS" w:cs="Tahoma"/>
                <w:sz w:val="22"/>
                <w:szCs w:val="22"/>
              </w:rPr>
            </w:pPr>
          </w:p>
          <w:p w14:paraId="06CF1796" w14:textId="77777777"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00142762" w:rsidRPr="00B621F0">
              <w:rPr>
                <w:rFonts w:ascii="Trebuchet MS" w:hAnsi="Trebuchet MS" w:cs="Tahoma"/>
                <w:sz w:val="22"/>
                <w:szCs w:val="22"/>
              </w:rPr>
              <w:t>.</w:t>
            </w:r>
            <w:r w:rsidR="00142762" w:rsidRPr="00B621F0">
              <w:rPr>
                <w:rFonts w:ascii="Trebuchet MS" w:hAnsi="Trebuchet MS" w:cs="Tahoma"/>
                <w:sz w:val="22"/>
                <w:szCs w:val="22"/>
              </w:rPr>
              <w:tab/>
              <w:t xml:space="preserve">Taxa de Amortização: Variável, de acordo com a tabela de amortização constante do Anexo I </w:t>
            </w:r>
            <w:r w:rsidR="000136C3" w:rsidRPr="00B621F0">
              <w:rPr>
                <w:rFonts w:ascii="Trebuchet MS" w:hAnsi="Trebuchet MS" w:cs="Tahoma"/>
                <w:sz w:val="22"/>
                <w:szCs w:val="22"/>
              </w:rPr>
              <w:t xml:space="preserve">deste </w:t>
            </w:r>
            <w:r w:rsidR="00142762" w:rsidRPr="00B621F0">
              <w:rPr>
                <w:rFonts w:ascii="Trebuchet MS" w:hAnsi="Trebuchet MS" w:cs="Tahoma"/>
                <w:sz w:val="22"/>
                <w:szCs w:val="22"/>
              </w:rPr>
              <w:t>Termo de Securitização; e</w:t>
            </w:r>
          </w:p>
          <w:p w14:paraId="51C88991" w14:textId="77777777" w:rsidR="00142762" w:rsidRPr="00B621F0" w:rsidRDefault="00142762" w:rsidP="005A5854">
            <w:pPr>
              <w:tabs>
                <w:tab w:val="left" w:pos="284"/>
                <w:tab w:val="left" w:pos="567"/>
                <w:tab w:val="left" w:pos="2835"/>
              </w:tabs>
              <w:spacing w:line="360" w:lineRule="auto"/>
              <w:jc w:val="both"/>
              <w:rPr>
                <w:rFonts w:ascii="Trebuchet MS" w:hAnsi="Trebuchet MS" w:cs="Tahoma"/>
                <w:sz w:val="22"/>
                <w:szCs w:val="22"/>
              </w:rPr>
            </w:pPr>
          </w:p>
          <w:p w14:paraId="14A27EB9" w14:textId="025EB135" w:rsidR="00142762" w:rsidRPr="00B621F0" w:rsidRDefault="004C251E"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00142762" w:rsidRPr="00B621F0">
              <w:rPr>
                <w:rFonts w:ascii="Trebuchet MS" w:hAnsi="Trebuchet MS" w:cs="Tahoma"/>
                <w:sz w:val="22"/>
                <w:szCs w:val="22"/>
              </w:rPr>
              <w:t>.</w:t>
            </w:r>
            <w:r w:rsidR="00142762" w:rsidRPr="00B621F0">
              <w:rPr>
                <w:rFonts w:ascii="Trebuchet MS" w:hAnsi="Trebuchet MS" w:cs="Tahoma"/>
                <w:sz w:val="22"/>
                <w:szCs w:val="22"/>
              </w:rPr>
              <w:tab/>
              <w:t>Garantias: Não há.</w:t>
            </w:r>
          </w:p>
        </w:tc>
      </w:tr>
    </w:tbl>
    <w:p w14:paraId="242EA41F" w14:textId="77777777" w:rsidR="00197796" w:rsidRPr="00B621F0" w:rsidRDefault="00197796" w:rsidP="005A5854">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E93525" w:rsidRPr="00B621F0" w14:paraId="7E255922"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2C5AF9DA"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92FE9B3" w14:textId="77777777" w:rsidR="00E93525" w:rsidRPr="00B621F0" w:rsidRDefault="00E93525" w:rsidP="005A5854">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E93525" w:rsidRPr="00B621F0" w14:paraId="5261FB38" w14:textId="77777777" w:rsidTr="00A04BC8">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79D956C6"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008E5502" w:rsidRPr="00B621F0">
              <w:rPr>
                <w:rFonts w:ascii="Trebuchet MS" w:hAnsi="Trebuchet MS" w:cs="Trebuchet MS"/>
                <w:sz w:val="22"/>
                <w:szCs w:val="22"/>
              </w:rPr>
              <w:t>24</w:t>
            </w:r>
            <w:r w:rsidRPr="00B621F0">
              <w:rPr>
                <w:rFonts w:ascii="Trebuchet MS" w:hAnsi="Trebuchet MS" w:cs="Tahoma"/>
                <w:sz w:val="22"/>
                <w:szCs w:val="22"/>
              </w:rPr>
              <w:t>ª;</w:t>
            </w:r>
          </w:p>
          <w:p w14:paraId="21E2D9A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6C4888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Trebuchet MS"/>
                <w:sz w:val="22"/>
                <w:szCs w:val="22"/>
              </w:rPr>
              <w:t>3</w:t>
            </w:r>
            <w:r w:rsidRPr="00B621F0">
              <w:rPr>
                <w:rFonts w:ascii="Trebuchet MS" w:hAnsi="Trebuchet MS" w:cs="Tahoma"/>
                <w:sz w:val="22"/>
                <w:szCs w:val="22"/>
              </w:rPr>
              <w:t>ª;</w:t>
            </w:r>
          </w:p>
          <w:p w14:paraId="0CB75B7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13DDB8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sidR="00CF2AEB">
              <w:rPr>
                <w:rFonts w:ascii="Trebuchet MS" w:hAnsi="Trebuchet MS" w:cs="Tahoma"/>
                <w:sz w:val="22"/>
                <w:szCs w:val="22"/>
              </w:rPr>
              <w:t>Mezaninos</w:t>
            </w:r>
            <w:r w:rsidRPr="00B621F0">
              <w:rPr>
                <w:rFonts w:ascii="Trebuchet MS" w:hAnsi="Trebuchet MS" w:cs="Tahoma"/>
                <w:sz w:val="22"/>
                <w:szCs w:val="22"/>
              </w:rPr>
              <w:t xml:space="preserve">: </w:t>
            </w:r>
            <w:r w:rsidR="00CF2AEB">
              <w:rPr>
                <w:rFonts w:ascii="Trebuchet MS" w:hAnsi="Trebuchet MS" w:cs="Trebuchet MS"/>
                <w:sz w:val="22"/>
                <w:szCs w:val="22"/>
              </w:rPr>
              <w:t>até 120.000 (cento e vinte mil)</w:t>
            </w:r>
            <w:r w:rsidRPr="00B621F0">
              <w:rPr>
                <w:rFonts w:ascii="Trebuchet MS" w:hAnsi="Trebuchet MS" w:cs="Trebuchet MS"/>
                <w:sz w:val="22"/>
                <w:szCs w:val="22"/>
              </w:rPr>
              <w:t>;</w:t>
            </w:r>
          </w:p>
          <w:p w14:paraId="2140E6DA" w14:textId="77777777" w:rsidR="00070137" w:rsidRDefault="00070137" w:rsidP="005A5854">
            <w:pPr>
              <w:tabs>
                <w:tab w:val="left" w:pos="284"/>
                <w:tab w:val="left" w:pos="567"/>
                <w:tab w:val="left" w:pos="2835"/>
              </w:tabs>
              <w:spacing w:line="360" w:lineRule="auto"/>
              <w:jc w:val="both"/>
              <w:rPr>
                <w:rFonts w:ascii="Trebuchet MS" w:hAnsi="Trebuchet MS" w:cs="Tahoma"/>
                <w:sz w:val="22"/>
                <w:szCs w:val="22"/>
              </w:rPr>
            </w:pPr>
          </w:p>
          <w:p w14:paraId="743B066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Trebuchet MS"/>
                <w:sz w:val="22"/>
                <w:szCs w:val="22"/>
              </w:rPr>
              <w:t>120.000.000,00 (cento e vinte milhões de reais)</w:t>
            </w:r>
            <w:r w:rsidRPr="00B621F0">
              <w:rPr>
                <w:rFonts w:ascii="Trebuchet MS" w:hAnsi="Trebuchet MS" w:cs="Tahoma"/>
                <w:sz w:val="22"/>
                <w:szCs w:val="22"/>
              </w:rPr>
              <w:t>, na Data de Emissão;</w:t>
            </w:r>
          </w:p>
          <w:p w14:paraId="1772A69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246CE53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0A22EF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8F0BE93" w14:textId="785B1FC0"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76CC0F7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D7AAD3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Seniores IPCA, conforme o caso, incidirá atualização monetária mensal, com base na variação mensal do IPCA/IGBE, calculada na forma da Cláusula 6.1., abaixo;</w:t>
            </w:r>
          </w:p>
          <w:p w14:paraId="3653CE0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814B5F8" w14:textId="378113C9"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sidR="00475572" w:rsidRPr="00B621F0">
              <w:rPr>
                <w:rFonts w:ascii="Trebuchet MS" w:eastAsiaTheme="minorHAnsi" w:hAnsi="Trebuchet MS" w:cs="Segoe UI"/>
                <w:color w:val="000000"/>
                <w:sz w:val="22"/>
                <w:szCs w:val="22"/>
                <w:lang w:eastAsia="en-US"/>
              </w:rPr>
              <w:t>taxa interna de retorno da NTN-B</w:t>
            </w:r>
            <w:r w:rsidRPr="00B621F0">
              <w:rPr>
                <w:rFonts w:ascii="Trebuchet MS" w:hAnsi="Trebuchet MS" w:cs="Segoe UI"/>
                <w:sz w:val="22"/>
                <w:szCs w:val="22"/>
              </w:rPr>
              <w:t>,</w:t>
            </w:r>
            <w:r w:rsidR="005B1A85">
              <w:rPr>
                <w:rFonts w:ascii="Trebuchet MS" w:hAnsi="Trebuchet MS" w:cs="Segoe UI"/>
                <w:sz w:val="22"/>
                <w:szCs w:val="22"/>
              </w:rPr>
              <w:t xml:space="preserve"> com vencimento em agosto de 2027,</w:t>
            </w:r>
            <w:r w:rsidRPr="00B621F0">
              <w:rPr>
                <w:rFonts w:ascii="Trebuchet MS" w:hAnsi="Trebuchet MS" w:cs="Segoe UI"/>
                <w:sz w:val="22"/>
                <w:szCs w:val="22"/>
              </w:rPr>
              <w:t xml:space="preserve"> a ser apurada conforme as taxas indicativas divulgadas pela ANBIMA em sua página na internet (www.anbima.com.br) no fechamento do Dia Útil imediatamente anterior à data de realização do Procedimento de </w:t>
            </w:r>
            <w:proofErr w:type="spellStart"/>
            <w:r w:rsidRPr="00B621F0">
              <w:rPr>
                <w:rFonts w:ascii="Trebuchet MS" w:hAnsi="Trebuchet MS" w:cs="Segoe UI"/>
                <w:i/>
                <w:iCs/>
                <w:sz w:val="22"/>
                <w:szCs w:val="22"/>
              </w:rPr>
              <w:t>Bookbuilding</w:t>
            </w:r>
            <w:proofErr w:type="spellEnd"/>
            <w:r w:rsidRPr="00B621F0">
              <w:rPr>
                <w:rFonts w:ascii="Trebuchet MS" w:hAnsi="Trebuchet MS" w:cs="Segoe UI"/>
                <w:i/>
                <w:iCs/>
                <w:sz w:val="22"/>
                <w:szCs w:val="22"/>
              </w:rPr>
              <w:t>,</w:t>
            </w:r>
            <w:r w:rsidRPr="00B621F0">
              <w:rPr>
                <w:rFonts w:ascii="Trebuchet MS" w:hAnsi="Trebuchet MS" w:cs="Segoe UI"/>
                <w:sz w:val="22"/>
                <w:szCs w:val="22"/>
              </w:rPr>
              <w:t xml:space="preserve"> acrescida exponencialmente de </w:t>
            </w:r>
            <w:r w:rsidRPr="00B621F0">
              <w:rPr>
                <w:rFonts w:ascii="Trebuchet MS" w:hAnsi="Trebuchet MS" w:cs="Segoe UI"/>
                <w:i/>
                <w:iCs/>
                <w:sz w:val="22"/>
                <w:szCs w:val="22"/>
              </w:rPr>
              <w:t>spread</w:t>
            </w:r>
            <w:r w:rsidRPr="00B621F0">
              <w:rPr>
                <w:rFonts w:ascii="Trebuchet MS" w:hAnsi="Trebuchet MS" w:cs="Segoe UI"/>
                <w:sz w:val="22"/>
                <w:szCs w:val="22"/>
              </w:rPr>
              <w:t xml:space="preserve"> de </w:t>
            </w:r>
            <w:r w:rsidR="00475572" w:rsidRPr="00B621F0">
              <w:rPr>
                <w:rFonts w:ascii="Trebuchet MS" w:hAnsi="Trebuchet MS" w:cs="Segoe UI"/>
                <w:sz w:val="22"/>
                <w:szCs w:val="22"/>
              </w:rPr>
              <w:t>2</w:t>
            </w:r>
            <w:r w:rsidRPr="00B621F0">
              <w:rPr>
                <w:rFonts w:ascii="Trebuchet MS" w:hAnsi="Trebuchet MS" w:cs="Segoe UI"/>
                <w:sz w:val="22"/>
                <w:szCs w:val="22"/>
              </w:rPr>
              <w:t>,</w:t>
            </w:r>
            <w:r w:rsidR="007909B1">
              <w:rPr>
                <w:rFonts w:ascii="Trebuchet MS" w:hAnsi="Trebuchet MS" w:cs="Segoe UI"/>
                <w:sz w:val="22"/>
                <w:szCs w:val="22"/>
              </w:rPr>
              <w:t>00</w:t>
            </w:r>
            <w:r w:rsidRPr="00B621F0">
              <w:rPr>
                <w:rFonts w:ascii="Trebuchet MS" w:hAnsi="Trebuchet MS" w:cs="Segoe UI"/>
                <w:sz w:val="22"/>
                <w:szCs w:val="22"/>
              </w:rPr>
              <w:t xml:space="preserve">% </w:t>
            </w:r>
            <w:r w:rsidRPr="00B621F0">
              <w:rPr>
                <w:rFonts w:ascii="Trebuchet MS" w:eastAsiaTheme="minorHAnsi" w:hAnsi="Trebuchet MS" w:cs="Segoe UI"/>
                <w:color w:val="000000"/>
                <w:sz w:val="22"/>
                <w:szCs w:val="22"/>
                <w:lang w:eastAsia="en-US"/>
              </w:rPr>
              <w:t>(</w:t>
            </w:r>
            <w:r w:rsidR="00475572" w:rsidRPr="00B621F0">
              <w:rPr>
                <w:rFonts w:ascii="Trebuchet MS" w:eastAsiaTheme="minorHAnsi" w:hAnsi="Trebuchet MS" w:cs="Segoe UI"/>
                <w:color w:val="000000"/>
                <w:sz w:val="22"/>
                <w:szCs w:val="22"/>
                <w:lang w:eastAsia="en-US"/>
              </w:rPr>
              <w:t>dois</w:t>
            </w:r>
            <w:r w:rsidRPr="00B621F0">
              <w:rPr>
                <w:rFonts w:ascii="Trebuchet MS" w:eastAsiaTheme="minorHAnsi" w:hAnsi="Trebuchet MS" w:cs="Segoe UI"/>
                <w:color w:val="000000"/>
                <w:sz w:val="22"/>
                <w:szCs w:val="22"/>
                <w:lang w:eastAsia="en-US"/>
              </w:rPr>
              <w:t xml:space="preserve"> inteiro</w:t>
            </w:r>
            <w:r w:rsidR="00475572" w:rsidRPr="00B621F0">
              <w:rPr>
                <w:rFonts w:ascii="Trebuchet MS" w:eastAsiaTheme="minorHAnsi" w:hAnsi="Trebuchet MS" w:cs="Segoe UI"/>
                <w:color w:val="000000"/>
                <w:sz w:val="22"/>
                <w:szCs w:val="22"/>
                <w:lang w:eastAsia="en-US"/>
              </w:rPr>
              <w:t>s</w:t>
            </w:r>
            <w:r w:rsidRPr="00B621F0">
              <w:rPr>
                <w:rFonts w:ascii="Trebuchet MS" w:eastAsiaTheme="minorHAnsi" w:hAnsi="Trebuchet MS" w:cs="Segoe UI"/>
                <w:color w:val="000000"/>
                <w:sz w:val="22"/>
                <w:szCs w:val="22"/>
                <w:lang w:eastAsia="en-US"/>
              </w:rPr>
              <w:t xml:space="preserve"> por cento) ao ano</w:t>
            </w:r>
            <w:r w:rsidRPr="00B621F0">
              <w:rPr>
                <w:rFonts w:ascii="Trebuchet MS" w:hAnsi="Trebuchet MS" w:cs="Tahoma"/>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707A0CED"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154EDAD5" w14:textId="3F6AAECA"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Periodicidade de Pagamento de Amortização</w:t>
            </w:r>
            <w:del w:id="28" w:author="Willian Pereira" w:date="2022-08-08T12:19:00Z">
              <w:r w:rsidRPr="00B621F0" w:rsidDel="007C5E5B">
                <w:rPr>
                  <w:rFonts w:ascii="Trebuchet MS" w:hAnsi="Trebuchet MS" w:cs="Tahoma"/>
                  <w:sz w:val="22"/>
                  <w:szCs w:val="22"/>
                </w:rPr>
                <w:delText xml:space="preserve"> e Juros Remuneratórios</w:delText>
              </w:r>
            </w:del>
            <w:r w:rsidRPr="00B621F0">
              <w:rPr>
                <w:rFonts w:ascii="Trebuchet MS" w:hAnsi="Trebuchet MS" w:cs="Tahoma"/>
                <w:sz w:val="22"/>
                <w:szCs w:val="22"/>
              </w:rPr>
              <w:t xml:space="preserve">: mensal, sendo o primeiro pagamento </w:t>
            </w:r>
            <w:del w:id="29" w:author="Willian Pereira" w:date="2022-08-08T12:20:00Z">
              <w:r w:rsidR="00A3244A" w:rsidDel="007C5E5B">
                <w:rPr>
                  <w:rFonts w:ascii="Trebuchet MS" w:hAnsi="Trebuchet MS" w:cs="Tahoma"/>
                  <w:sz w:val="22"/>
                  <w:szCs w:val="22"/>
                </w:rPr>
                <w:delText xml:space="preserve">de juros </w:delText>
              </w:r>
            </w:del>
            <w:r w:rsidRPr="00B621F0">
              <w:rPr>
                <w:rFonts w:ascii="Trebuchet MS" w:hAnsi="Trebuchet MS" w:cs="Tahoma"/>
                <w:sz w:val="22"/>
                <w:szCs w:val="22"/>
              </w:rPr>
              <w:t xml:space="preserve">em </w:t>
            </w:r>
            <w:r w:rsidR="002443A6">
              <w:rPr>
                <w:rFonts w:ascii="Trebuchet MS" w:hAnsi="Trebuchet MS" w:cs="Segoe UI"/>
                <w:sz w:val="22"/>
                <w:szCs w:val="22"/>
              </w:rPr>
              <w:t xml:space="preserve">15 de </w:t>
            </w:r>
            <w:del w:id="30" w:author="Willian Pereira" w:date="2022-08-08T12:20:00Z">
              <w:r w:rsidR="00A3244A" w:rsidDel="00D150B8">
                <w:rPr>
                  <w:rFonts w:ascii="Trebuchet MS" w:hAnsi="Trebuchet MS" w:cs="Segoe UI"/>
                  <w:sz w:val="22"/>
                  <w:szCs w:val="22"/>
                </w:rPr>
                <w:lastRenderedPageBreak/>
                <w:delText>dezembro</w:delText>
              </w:r>
              <w:r w:rsidR="002443A6" w:rsidDel="00D150B8">
                <w:rPr>
                  <w:rFonts w:ascii="Trebuchet MS" w:hAnsi="Trebuchet MS" w:cs="Segoe UI"/>
                  <w:sz w:val="22"/>
                  <w:szCs w:val="22"/>
                </w:rPr>
                <w:delText xml:space="preserve"> </w:delText>
              </w:r>
            </w:del>
            <w:ins w:id="31" w:author="Willian Pereira" w:date="2022-08-08T12:20:00Z">
              <w:r w:rsidR="00D150B8">
                <w:rPr>
                  <w:rFonts w:ascii="Trebuchet MS" w:hAnsi="Trebuchet MS" w:cs="Segoe UI"/>
                  <w:sz w:val="22"/>
                  <w:szCs w:val="22"/>
                </w:rPr>
                <w:t>junho</w:t>
              </w:r>
              <w:r w:rsidR="00D150B8">
                <w:rPr>
                  <w:rFonts w:ascii="Trebuchet MS" w:hAnsi="Trebuchet MS" w:cs="Segoe UI"/>
                  <w:sz w:val="22"/>
                  <w:szCs w:val="22"/>
                </w:rPr>
                <w:t xml:space="preserve"> </w:t>
              </w:r>
            </w:ins>
            <w:r w:rsidR="002443A6">
              <w:rPr>
                <w:rFonts w:ascii="Trebuchet MS" w:hAnsi="Trebuchet MS" w:cs="Segoe UI"/>
                <w:sz w:val="22"/>
                <w:szCs w:val="22"/>
              </w:rPr>
              <w:t>de 202</w:t>
            </w:r>
            <w:del w:id="32" w:author="Willian Pereira" w:date="2022-08-08T12:20:00Z">
              <w:r w:rsidR="002443A6" w:rsidDel="00D150B8">
                <w:rPr>
                  <w:rFonts w:ascii="Trebuchet MS" w:hAnsi="Trebuchet MS" w:cs="Segoe UI"/>
                  <w:sz w:val="22"/>
                  <w:szCs w:val="22"/>
                </w:rPr>
                <w:delText>2</w:delText>
              </w:r>
            </w:del>
            <w:ins w:id="33" w:author="Willian Pereira" w:date="2022-08-08T12:20:00Z">
              <w:r w:rsidR="00D150B8">
                <w:rPr>
                  <w:rFonts w:ascii="Trebuchet MS" w:hAnsi="Trebuchet MS" w:cs="Segoe UI"/>
                  <w:sz w:val="22"/>
                  <w:szCs w:val="22"/>
                </w:rPr>
                <w:t>3</w:t>
              </w:r>
            </w:ins>
            <w:del w:id="34" w:author="Willian Pereira" w:date="2022-08-08T12:20:00Z">
              <w:r w:rsidR="00A3244A" w:rsidDel="00D150B8">
                <w:rPr>
                  <w:rFonts w:ascii="Trebuchet MS" w:hAnsi="Trebuchet MS" w:cs="Segoe UI"/>
                  <w:sz w:val="22"/>
                  <w:szCs w:val="22"/>
                </w:rPr>
                <w:delText xml:space="preserve"> e </w:delText>
              </w:r>
              <w:r w:rsidR="00A3244A" w:rsidRPr="00B621F0" w:rsidDel="00D150B8">
                <w:rPr>
                  <w:rFonts w:ascii="Trebuchet MS" w:hAnsi="Trebuchet MS" w:cs="Tahoma"/>
                  <w:sz w:val="22"/>
                  <w:szCs w:val="22"/>
                </w:rPr>
                <w:delText xml:space="preserve">o primeiro pagamento </w:delText>
              </w:r>
              <w:r w:rsidR="00A3244A" w:rsidDel="00D150B8">
                <w:rPr>
                  <w:rFonts w:ascii="Trebuchet MS" w:hAnsi="Trebuchet MS" w:cs="Tahoma"/>
                  <w:sz w:val="22"/>
                  <w:szCs w:val="22"/>
                </w:rPr>
                <w:delText>de amortização em 15 de junho de 2023</w:delText>
              </w:r>
            </w:del>
            <w:r w:rsidR="002443A6" w:rsidRPr="00B621F0">
              <w:rPr>
                <w:rFonts w:ascii="Trebuchet MS" w:hAnsi="Trebuchet MS" w:cs="Trebuchet MS"/>
                <w:bCs/>
                <w:sz w:val="22"/>
                <w:szCs w:val="22"/>
              </w:rPr>
              <w:t xml:space="preserve">, </w:t>
            </w:r>
            <w:r w:rsidRPr="00B621F0">
              <w:rPr>
                <w:rFonts w:ascii="Trebuchet MS" w:hAnsi="Trebuchet MS" w:cs="Trebuchet MS"/>
                <w:bCs/>
                <w:sz w:val="22"/>
                <w:szCs w:val="22"/>
              </w:rPr>
              <w:t>conforme Anexo I;</w:t>
            </w:r>
          </w:p>
          <w:p w14:paraId="0D2DE53D"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5377891" w14:textId="47755B24" w:rsidR="00CA2F40" w:rsidRDefault="002F7F1C" w:rsidP="00CA2F40">
            <w:pPr>
              <w:tabs>
                <w:tab w:val="left" w:pos="284"/>
                <w:tab w:val="left" w:pos="567"/>
                <w:tab w:val="left" w:pos="2835"/>
              </w:tabs>
              <w:spacing w:line="360" w:lineRule="auto"/>
              <w:jc w:val="both"/>
              <w:rPr>
                <w:ins w:id="35" w:author="Willian Pereira" w:date="2022-08-08T12:21:00Z"/>
                <w:rFonts w:ascii="Trebuchet MS" w:hAnsi="Trebuchet MS" w:cs="Segoe UI"/>
                <w:sz w:val="22"/>
                <w:szCs w:val="22"/>
              </w:rPr>
            </w:pPr>
            <w:ins w:id="36" w:author="Willian Pereira" w:date="2022-08-08T12:27:00Z">
              <w:r>
                <w:rPr>
                  <w:rFonts w:ascii="Trebuchet MS" w:hAnsi="Trebuchet MS" w:cs="Trebuchet MS"/>
                  <w:bCs/>
                  <w:sz w:val="22"/>
                  <w:szCs w:val="22"/>
                </w:rPr>
                <w:t>10</w:t>
              </w:r>
            </w:ins>
            <w:ins w:id="37" w:author="Willian Pereira" w:date="2022-08-08T12:21:00Z">
              <w:r w:rsidR="00CA2F40">
                <w:rPr>
                  <w:rFonts w:ascii="Trebuchet MS" w:hAnsi="Trebuchet MS" w:cs="Trebuchet MS"/>
                  <w:bCs/>
                  <w:sz w:val="22"/>
                  <w:szCs w:val="22"/>
                </w:rPr>
                <w:t xml:space="preserve">. </w:t>
              </w:r>
              <w:r w:rsidR="00CA2F40" w:rsidRPr="00B621F0">
                <w:rPr>
                  <w:rFonts w:ascii="Trebuchet MS" w:hAnsi="Trebuchet MS" w:cs="Tahoma"/>
                  <w:sz w:val="22"/>
                  <w:szCs w:val="22"/>
                </w:rPr>
                <w:t xml:space="preserve">Periodicidade de Pagamento de e Juros Remuneratórios: mensal, sendo o primeiro pagamento </w:t>
              </w:r>
              <w:r w:rsidR="00CA2F40">
                <w:rPr>
                  <w:rFonts w:ascii="Trebuchet MS" w:hAnsi="Trebuchet MS" w:cs="Tahoma"/>
                  <w:sz w:val="22"/>
                  <w:szCs w:val="22"/>
                </w:rPr>
                <w:t xml:space="preserve">de juros </w:t>
              </w:r>
              <w:r w:rsidR="00CA2F40" w:rsidRPr="00B621F0">
                <w:rPr>
                  <w:rFonts w:ascii="Trebuchet MS" w:hAnsi="Trebuchet MS" w:cs="Tahoma"/>
                  <w:sz w:val="22"/>
                  <w:szCs w:val="22"/>
                </w:rPr>
                <w:t xml:space="preserve">em </w:t>
              </w:r>
              <w:r w:rsidR="00CA2F40">
                <w:rPr>
                  <w:rFonts w:ascii="Trebuchet MS" w:hAnsi="Trebuchet MS" w:cs="Segoe UI"/>
                  <w:sz w:val="22"/>
                  <w:szCs w:val="22"/>
                </w:rPr>
                <w:t>15 de</w:t>
              </w:r>
            </w:ins>
            <w:ins w:id="38" w:author="Willian Pereira" w:date="2022-08-08T12:22:00Z">
              <w:r w:rsidR="00CA2F40">
                <w:rPr>
                  <w:rFonts w:ascii="Trebuchet MS" w:hAnsi="Trebuchet MS" w:cs="Segoe UI"/>
                  <w:sz w:val="22"/>
                  <w:szCs w:val="22"/>
                </w:rPr>
                <w:t xml:space="preserve"> dezembro de 2022.</w:t>
              </w:r>
            </w:ins>
          </w:p>
          <w:p w14:paraId="728E4ADD" w14:textId="04D9507A" w:rsidR="00CA2F40" w:rsidRPr="00B621F0" w:rsidDel="00EE3752" w:rsidRDefault="00CA2F40" w:rsidP="005A5854">
            <w:pPr>
              <w:tabs>
                <w:tab w:val="left" w:pos="284"/>
                <w:tab w:val="left" w:pos="567"/>
                <w:tab w:val="left" w:pos="2835"/>
              </w:tabs>
              <w:spacing w:line="360" w:lineRule="auto"/>
              <w:jc w:val="both"/>
              <w:rPr>
                <w:del w:id="39" w:author="Willian Pereira" w:date="2022-08-08T12:22:00Z"/>
                <w:rFonts w:ascii="Trebuchet MS" w:hAnsi="Trebuchet MS" w:cs="Tahoma"/>
                <w:sz w:val="22"/>
                <w:szCs w:val="22"/>
              </w:rPr>
            </w:pPr>
          </w:p>
          <w:p w14:paraId="02EF2B89" w14:textId="4F1D700D" w:rsidR="001F4AAE" w:rsidRPr="00EE3752" w:rsidDel="00EE3752" w:rsidRDefault="00E93525" w:rsidP="005A5854">
            <w:pPr>
              <w:tabs>
                <w:tab w:val="left" w:pos="284"/>
                <w:tab w:val="left" w:pos="567"/>
                <w:tab w:val="left" w:pos="2835"/>
              </w:tabs>
              <w:spacing w:line="360" w:lineRule="auto"/>
              <w:jc w:val="both"/>
              <w:rPr>
                <w:del w:id="40" w:author="Willian Pereira" w:date="2022-08-08T12:22:00Z"/>
                <w:rFonts w:ascii="Trebuchet MS" w:hAnsi="Trebuchet MS" w:cs="Trebuchet MS"/>
                <w:bCs/>
                <w:sz w:val="22"/>
                <w:szCs w:val="22"/>
              </w:rPr>
            </w:pPr>
            <w:del w:id="41" w:author="Willian Pereira" w:date="2022-08-08T12:22:00Z">
              <w:r w:rsidRPr="00B621F0" w:rsidDel="00EE3752">
                <w:rPr>
                  <w:rFonts w:ascii="Trebuchet MS" w:hAnsi="Trebuchet MS" w:cs="Tahoma"/>
                  <w:sz w:val="22"/>
                  <w:szCs w:val="22"/>
                </w:rPr>
                <w:delText xml:space="preserve">10. Data do Primeiro Pagamento de </w:delText>
              </w:r>
            </w:del>
            <w:del w:id="42" w:author="Willian Pereira" w:date="2022-08-08T12:20:00Z">
              <w:r w:rsidRPr="00B621F0" w:rsidDel="00D150B8">
                <w:rPr>
                  <w:rFonts w:ascii="Trebuchet MS" w:hAnsi="Trebuchet MS" w:cs="Tahoma"/>
                  <w:sz w:val="22"/>
                  <w:szCs w:val="22"/>
                </w:rPr>
                <w:delText xml:space="preserve">Amortização e </w:delText>
              </w:r>
            </w:del>
            <w:del w:id="43" w:author="Willian Pereira" w:date="2022-08-08T12:22:00Z">
              <w:r w:rsidRPr="00B621F0" w:rsidDel="00EE3752">
                <w:rPr>
                  <w:rFonts w:ascii="Trebuchet MS" w:hAnsi="Trebuchet MS" w:cs="Tahoma"/>
                  <w:sz w:val="22"/>
                  <w:szCs w:val="22"/>
                </w:rPr>
                <w:delText xml:space="preserve">Juros Remuneratórios: </w:delText>
              </w:r>
              <w:r w:rsidR="002443A6" w:rsidDel="00EE3752">
                <w:rPr>
                  <w:rFonts w:ascii="Trebuchet MS" w:hAnsi="Trebuchet MS" w:cs="Segoe UI"/>
                  <w:sz w:val="22"/>
                  <w:szCs w:val="22"/>
                </w:rPr>
                <w:delText>15 de</w:delText>
              </w:r>
            </w:del>
            <w:del w:id="44" w:author="Willian Pereira" w:date="2022-08-08T12:21:00Z">
              <w:r w:rsidR="002443A6" w:rsidDel="00CA2F40">
                <w:rPr>
                  <w:rFonts w:ascii="Trebuchet MS" w:hAnsi="Trebuchet MS" w:cs="Segoe UI"/>
                  <w:sz w:val="22"/>
                  <w:szCs w:val="22"/>
                </w:rPr>
                <w:delText xml:space="preserve"> junho</w:delText>
              </w:r>
            </w:del>
            <w:del w:id="45" w:author="Willian Pereira" w:date="2022-08-08T12:22:00Z">
              <w:r w:rsidR="002443A6" w:rsidDel="00EE3752">
                <w:rPr>
                  <w:rFonts w:ascii="Trebuchet MS" w:hAnsi="Trebuchet MS" w:cs="Segoe UI"/>
                  <w:sz w:val="22"/>
                  <w:szCs w:val="22"/>
                </w:rPr>
                <w:delText xml:space="preserve"> de 2023</w:delText>
              </w:r>
              <w:r w:rsidR="002443A6" w:rsidRPr="00B621F0" w:rsidDel="00EE3752">
                <w:rPr>
                  <w:rFonts w:ascii="Trebuchet MS" w:hAnsi="Trebuchet MS" w:cs="Trebuchet MS"/>
                  <w:bCs/>
                  <w:sz w:val="22"/>
                  <w:szCs w:val="22"/>
                </w:rPr>
                <w:delText>;</w:delText>
              </w:r>
            </w:del>
          </w:p>
          <w:p w14:paraId="4CD39F0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D88C2D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32A83A4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AD187C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53535F3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077E31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24FF91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112E9D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março de 2031</w:t>
            </w:r>
            <w:r w:rsidR="002443A6" w:rsidRPr="00B621F0">
              <w:rPr>
                <w:rFonts w:ascii="Trebuchet MS" w:hAnsi="Trebuchet MS" w:cs="Tahoma"/>
                <w:sz w:val="22"/>
                <w:szCs w:val="22"/>
              </w:rPr>
              <w:t>;</w:t>
            </w:r>
          </w:p>
          <w:p w14:paraId="2DA2208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FC65D5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37F8AAD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477672E" w14:textId="12E30909"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3BE4A39" w14:textId="77777777" w:rsidR="00E93525" w:rsidRPr="00B621F0" w:rsidRDefault="00E93525" w:rsidP="005A5854">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008E5502" w:rsidRPr="00B621F0">
              <w:rPr>
                <w:rFonts w:ascii="Trebuchet MS" w:hAnsi="Trebuchet MS" w:cs="Segoe UI"/>
                <w:sz w:val="22"/>
                <w:szCs w:val="22"/>
              </w:rPr>
              <w:t>24</w:t>
            </w:r>
            <w:r w:rsidRPr="00B621F0">
              <w:rPr>
                <w:rFonts w:ascii="Trebuchet MS" w:hAnsi="Trebuchet MS" w:cs="Tahoma"/>
                <w:sz w:val="22"/>
                <w:szCs w:val="22"/>
              </w:rPr>
              <w:t>ª;</w:t>
            </w:r>
          </w:p>
          <w:p w14:paraId="56321F9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BF27DC7"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008E5502" w:rsidRPr="00B621F0">
              <w:rPr>
                <w:rFonts w:ascii="Trebuchet MS" w:hAnsi="Trebuchet MS" w:cs="Segoe UI"/>
                <w:sz w:val="22"/>
                <w:szCs w:val="22"/>
              </w:rPr>
              <w:t>4</w:t>
            </w:r>
            <w:r w:rsidRPr="00B621F0">
              <w:rPr>
                <w:rFonts w:ascii="Trebuchet MS" w:hAnsi="Trebuchet MS" w:cs="Tahoma"/>
                <w:sz w:val="22"/>
                <w:szCs w:val="22"/>
              </w:rPr>
              <w:t>ª;</w:t>
            </w:r>
          </w:p>
          <w:p w14:paraId="00D035A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EA712E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sidR="00CF2AEB">
              <w:rPr>
                <w:rFonts w:ascii="Trebuchet MS" w:hAnsi="Trebuchet MS" w:cs="Segoe UI"/>
                <w:sz w:val="22"/>
                <w:szCs w:val="22"/>
              </w:rPr>
              <w:t>até 40.000 (quarenta mil)</w:t>
            </w:r>
            <w:r w:rsidRPr="00B621F0">
              <w:rPr>
                <w:rFonts w:ascii="Trebuchet MS" w:hAnsi="Trebuchet MS" w:cs="Tahoma"/>
                <w:sz w:val="22"/>
                <w:szCs w:val="22"/>
              </w:rPr>
              <w:t>;</w:t>
            </w:r>
          </w:p>
          <w:p w14:paraId="7A8CC31D"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7A69FB4C" w14:textId="77777777" w:rsidR="00070137" w:rsidRPr="00B621F0" w:rsidRDefault="00070137" w:rsidP="005A5854">
            <w:pPr>
              <w:tabs>
                <w:tab w:val="left" w:pos="284"/>
                <w:tab w:val="left" w:pos="567"/>
                <w:tab w:val="left" w:pos="2835"/>
              </w:tabs>
              <w:spacing w:line="360" w:lineRule="auto"/>
              <w:jc w:val="both"/>
              <w:rPr>
                <w:rFonts w:ascii="Trebuchet MS" w:hAnsi="Trebuchet MS" w:cs="Tahoma"/>
                <w:sz w:val="22"/>
                <w:szCs w:val="22"/>
              </w:rPr>
            </w:pPr>
          </w:p>
          <w:p w14:paraId="052638B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4.</w:t>
            </w:r>
            <w:r w:rsidRPr="00B621F0">
              <w:rPr>
                <w:rFonts w:ascii="Trebuchet MS" w:hAnsi="Trebuchet MS" w:cs="Tahoma"/>
                <w:sz w:val="22"/>
                <w:szCs w:val="22"/>
              </w:rPr>
              <w:tab/>
              <w:t xml:space="preserve">Valor Global da Série: </w:t>
            </w:r>
            <w:r w:rsidR="00680EFE">
              <w:rPr>
                <w:rFonts w:ascii="Trebuchet MS" w:hAnsi="Trebuchet MS" w:cs="Tahoma"/>
                <w:sz w:val="22"/>
                <w:szCs w:val="22"/>
              </w:rPr>
              <w:t xml:space="preserve">até </w:t>
            </w:r>
            <w:r w:rsidRPr="00B621F0">
              <w:rPr>
                <w:rFonts w:ascii="Trebuchet MS" w:hAnsi="Trebuchet MS" w:cs="Tahoma"/>
                <w:sz w:val="22"/>
                <w:szCs w:val="22"/>
              </w:rPr>
              <w:t xml:space="preserve">R$ </w:t>
            </w:r>
            <w:r w:rsidR="00680EFE">
              <w:rPr>
                <w:rFonts w:ascii="Trebuchet MS" w:hAnsi="Trebuchet MS" w:cs="Segoe UI"/>
                <w:sz w:val="22"/>
                <w:szCs w:val="22"/>
              </w:rPr>
              <w:t>40.000.000,00 (quarenta milhões de reais)</w:t>
            </w:r>
            <w:r w:rsidRPr="00B621F0">
              <w:rPr>
                <w:rFonts w:ascii="Trebuchet MS" w:hAnsi="Trebuchet MS" w:cs="Tahoma"/>
                <w:sz w:val="22"/>
                <w:szCs w:val="22"/>
              </w:rPr>
              <w:t>, na Data de Emissão;</w:t>
            </w:r>
          </w:p>
          <w:p w14:paraId="265B27E4"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12161406" w14:textId="77777777" w:rsidR="00680EFE" w:rsidRPr="00B621F0" w:rsidRDefault="00680EFE" w:rsidP="005A5854">
            <w:pPr>
              <w:tabs>
                <w:tab w:val="left" w:pos="284"/>
                <w:tab w:val="left" w:pos="567"/>
                <w:tab w:val="left" w:pos="2835"/>
              </w:tabs>
              <w:spacing w:line="360" w:lineRule="auto"/>
              <w:jc w:val="both"/>
              <w:rPr>
                <w:rFonts w:ascii="Trebuchet MS" w:hAnsi="Trebuchet MS" w:cs="Tahoma"/>
                <w:sz w:val="22"/>
                <w:szCs w:val="22"/>
              </w:rPr>
            </w:pPr>
          </w:p>
          <w:p w14:paraId="740AD48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w:t>
            </w:r>
            <w:r w:rsidR="00CF2AEB" w:rsidRPr="00B621F0">
              <w:rPr>
                <w:rFonts w:ascii="Trebuchet MS" w:hAnsi="Trebuchet MS" w:cs="Tahoma"/>
                <w:sz w:val="22"/>
                <w:szCs w:val="22"/>
              </w:rPr>
              <w:t xml:space="preserve">R$ </w:t>
            </w:r>
            <w:r w:rsidR="00CF2AEB">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5E87977B"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2CB271F" w14:textId="71E7F04F"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sidR="00D4541F">
              <w:rPr>
                <w:rFonts w:ascii="Trebuchet MS" w:hAnsi="Trebuchet MS" w:cs="Segoe UI"/>
                <w:sz w:val="22"/>
                <w:szCs w:val="22"/>
              </w:rPr>
              <w:t>3.381 (três mil, trezentos e oitenta e um dias)</w:t>
            </w:r>
            <w:r w:rsidRPr="00B621F0">
              <w:rPr>
                <w:rFonts w:ascii="Trebuchet MS" w:hAnsi="Trebuchet MS" w:cs="Tahoma"/>
                <w:sz w:val="22"/>
                <w:szCs w:val="22"/>
              </w:rPr>
              <w:t xml:space="preserve"> dias;</w:t>
            </w:r>
          </w:p>
          <w:p w14:paraId="16A8972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CBB39D6"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Atualização Monetária: Sobre o Valor Nominal Unitário ou saldo do Valor Nominal Unitário dos CRI Subordinados, conforme o caso, incidirá atualização monetária mensal, com base na variação mensal do IPCA/IGBE, calculada na forma da Cláusula 6.1., abaixo;</w:t>
            </w:r>
          </w:p>
          <w:p w14:paraId="15A6A6F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55F9ACF" w14:textId="5E85E12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sidR="00EC68D2">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sidR="00EC68D2">
              <w:rPr>
                <w:rFonts w:ascii="Trebuchet MS" w:hAnsi="Trebuchet MS" w:cs="Segoe UI"/>
                <w:sz w:val="22"/>
                <w:szCs w:val="22"/>
              </w:rPr>
              <w:t>oito inteiros e quinze décimos</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Pr="00B621F0">
              <w:rPr>
                <w:rFonts w:ascii="Trebuchet MS" w:hAnsi="Trebuchet MS" w:cs="Tahoma"/>
                <w:sz w:val="22"/>
                <w:szCs w:val="22"/>
              </w:rPr>
              <w:t xml:space="preserve"> dias, calculados nos termos da Cláusula 6.2., abaixo;</w:t>
            </w:r>
          </w:p>
          <w:p w14:paraId="2FC2CB92"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5F0867B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080DDB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4AC641F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8F8C6F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AF519D8" w14:textId="77777777" w:rsidR="00E93525" w:rsidRDefault="00E93525" w:rsidP="005A5854">
            <w:pPr>
              <w:tabs>
                <w:tab w:val="left" w:pos="284"/>
                <w:tab w:val="left" w:pos="567"/>
                <w:tab w:val="left" w:pos="2835"/>
              </w:tabs>
              <w:spacing w:line="360" w:lineRule="auto"/>
              <w:jc w:val="both"/>
              <w:rPr>
                <w:rFonts w:ascii="Trebuchet MS" w:hAnsi="Trebuchet MS" w:cs="Tahoma"/>
                <w:sz w:val="22"/>
                <w:szCs w:val="22"/>
              </w:rPr>
            </w:pPr>
          </w:p>
          <w:p w14:paraId="23806016" w14:textId="77777777" w:rsidR="00511C61" w:rsidRPr="00B621F0" w:rsidRDefault="00511C61" w:rsidP="005A5854">
            <w:pPr>
              <w:tabs>
                <w:tab w:val="left" w:pos="284"/>
                <w:tab w:val="left" w:pos="567"/>
                <w:tab w:val="left" w:pos="2835"/>
              </w:tabs>
              <w:spacing w:line="360" w:lineRule="auto"/>
              <w:jc w:val="both"/>
              <w:rPr>
                <w:rFonts w:ascii="Trebuchet MS" w:hAnsi="Trebuchet MS" w:cs="Tahoma"/>
                <w:sz w:val="22"/>
                <w:szCs w:val="22"/>
              </w:rPr>
            </w:pPr>
          </w:p>
          <w:p w14:paraId="47ED2479"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6F9D07DA"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4FCF293" w14:textId="53DBDE87" w:rsidR="002F7F1C" w:rsidRPr="00B621F0" w:rsidRDefault="002F7F1C" w:rsidP="002F7F1C">
            <w:pPr>
              <w:tabs>
                <w:tab w:val="left" w:pos="284"/>
                <w:tab w:val="left" w:pos="567"/>
                <w:tab w:val="left" w:pos="2835"/>
              </w:tabs>
              <w:spacing w:line="360" w:lineRule="auto"/>
              <w:jc w:val="both"/>
              <w:rPr>
                <w:ins w:id="46" w:author="Willian Pereira" w:date="2022-08-08T12:27:00Z"/>
                <w:rFonts w:ascii="Trebuchet MS" w:hAnsi="Trebuchet MS" w:cs="Tahoma"/>
                <w:sz w:val="22"/>
                <w:szCs w:val="22"/>
              </w:rPr>
            </w:pPr>
            <w:ins w:id="47" w:author="Willian Pereira" w:date="2022-08-08T12:27:00Z">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mensal, sendo o primeiro pagamento em </w:t>
              </w:r>
              <w:r>
                <w:rPr>
                  <w:rFonts w:ascii="Trebuchet MS" w:hAnsi="Trebuchet MS" w:cs="Segoe UI"/>
                  <w:sz w:val="22"/>
                  <w:szCs w:val="22"/>
                </w:rPr>
                <w:t xml:space="preserve">15 de </w:t>
              </w:r>
            </w:ins>
            <w:ins w:id="48" w:author="Willian Pereira" w:date="2022-08-08T12:28:00Z">
              <w:r w:rsidR="00AA4C9B">
                <w:rPr>
                  <w:rFonts w:ascii="Trebuchet MS" w:hAnsi="Trebuchet MS" w:cs="Segoe UI"/>
                  <w:sz w:val="22"/>
                  <w:szCs w:val="22"/>
                </w:rPr>
                <w:t>dezembro</w:t>
              </w:r>
            </w:ins>
            <w:ins w:id="49" w:author="Willian Pereira" w:date="2022-08-08T12:27:00Z">
              <w:r>
                <w:rPr>
                  <w:rFonts w:ascii="Trebuchet MS" w:hAnsi="Trebuchet MS" w:cs="Segoe UI"/>
                  <w:sz w:val="22"/>
                  <w:szCs w:val="22"/>
                </w:rPr>
                <w:t xml:space="preserve"> </w:t>
              </w:r>
              <w:r>
                <w:rPr>
                  <w:rFonts w:ascii="Trebuchet MS" w:hAnsi="Trebuchet MS" w:cs="Segoe UI"/>
                  <w:sz w:val="22"/>
                  <w:szCs w:val="22"/>
                </w:rPr>
                <w:t>de 2023</w:t>
              </w:r>
              <w:r w:rsidRPr="00B621F0">
                <w:rPr>
                  <w:rFonts w:ascii="Trebuchet MS" w:hAnsi="Trebuchet MS" w:cs="Trebuchet MS"/>
                  <w:bCs/>
                  <w:sz w:val="22"/>
                  <w:szCs w:val="22"/>
                </w:rPr>
                <w:t>, conforme Anexo I;</w:t>
              </w:r>
            </w:ins>
          </w:p>
          <w:p w14:paraId="26F2F44E" w14:textId="77777777" w:rsidR="002F7F1C" w:rsidRPr="00B621F0" w:rsidRDefault="002F7F1C" w:rsidP="002F7F1C">
            <w:pPr>
              <w:tabs>
                <w:tab w:val="left" w:pos="284"/>
                <w:tab w:val="left" w:pos="567"/>
                <w:tab w:val="left" w:pos="2835"/>
              </w:tabs>
              <w:spacing w:line="360" w:lineRule="auto"/>
              <w:jc w:val="both"/>
              <w:rPr>
                <w:ins w:id="50" w:author="Willian Pereira" w:date="2022-08-08T12:27:00Z"/>
                <w:rFonts w:ascii="Trebuchet MS" w:hAnsi="Trebuchet MS" w:cs="Tahoma"/>
                <w:sz w:val="22"/>
                <w:szCs w:val="22"/>
              </w:rPr>
            </w:pPr>
          </w:p>
          <w:p w14:paraId="51931466" w14:textId="472B9D39" w:rsidR="002F7F1C" w:rsidRDefault="002F7F1C" w:rsidP="002F7F1C">
            <w:pPr>
              <w:tabs>
                <w:tab w:val="left" w:pos="284"/>
                <w:tab w:val="left" w:pos="567"/>
                <w:tab w:val="left" w:pos="2835"/>
              </w:tabs>
              <w:spacing w:line="360" w:lineRule="auto"/>
              <w:jc w:val="both"/>
              <w:rPr>
                <w:ins w:id="51" w:author="Willian Pereira" w:date="2022-08-08T12:27:00Z"/>
                <w:rFonts w:ascii="Trebuchet MS" w:hAnsi="Trebuchet MS" w:cs="Segoe UI"/>
                <w:sz w:val="22"/>
                <w:szCs w:val="22"/>
              </w:rPr>
            </w:pPr>
            <w:ins w:id="52" w:author="Willian Pereira" w:date="2022-08-08T12:27:00Z">
              <w:r>
                <w:rPr>
                  <w:rFonts w:ascii="Trebuchet MS" w:hAnsi="Trebuchet MS" w:cs="Trebuchet MS"/>
                  <w:bCs/>
                  <w:sz w:val="22"/>
                  <w:szCs w:val="22"/>
                </w:rPr>
                <w:t>10</w:t>
              </w:r>
              <w:r>
                <w:rPr>
                  <w:rFonts w:ascii="Trebuchet MS" w:hAnsi="Trebuchet MS" w:cs="Trebuchet MS"/>
                  <w:bCs/>
                  <w:sz w:val="22"/>
                  <w:szCs w:val="22"/>
                </w:rPr>
                <w:t xml:space="preserve">. </w:t>
              </w:r>
              <w:r w:rsidRPr="00B621F0">
                <w:rPr>
                  <w:rFonts w:ascii="Trebuchet MS" w:hAnsi="Trebuchet MS" w:cs="Tahoma"/>
                  <w:sz w:val="22"/>
                  <w:szCs w:val="22"/>
                </w:rPr>
                <w:t xml:space="preserve">Periodicidade de Pagamento de e Juros Remuneratórios: mensal, sendo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w:t>
              </w:r>
            </w:ins>
          </w:p>
          <w:p w14:paraId="7643247D" w14:textId="2E49D6A4" w:rsidR="00E93525" w:rsidRPr="00B621F0" w:rsidDel="002F7F1C" w:rsidRDefault="00E93525" w:rsidP="005A5854">
            <w:pPr>
              <w:tabs>
                <w:tab w:val="left" w:pos="284"/>
                <w:tab w:val="left" w:pos="567"/>
                <w:tab w:val="left" w:pos="2835"/>
              </w:tabs>
              <w:spacing w:line="360" w:lineRule="auto"/>
              <w:jc w:val="both"/>
              <w:rPr>
                <w:del w:id="53" w:author="Willian Pereira" w:date="2022-08-08T12:27:00Z"/>
                <w:rFonts w:ascii="Trebuchet MS" w:hAnsi="Trebuchet MS" w:cs="Tahoma"/>
                <w:sz w:val="22"/>
                <w:szCs w:val="22"/>
              </w:rPr>
            </w:pPr>
            <w:del w:id="54" w:author="Willian Pereira" w:date="2022-08-08T12:27:00Z">
              <w:r w:rsidRPr="00B621F0" w:rsidDel="002F7F1C">
                <w:rPr>
                  <w:rFonts w:ascii="Trebuchet MS" w:hAnsi="Trebuchet MS" w:cs="Tahoma"/>
                  <w:sz w:val="22"/>
                  <w:szCs w:val="22"/>
                </w:rPr>
                <w:delText>9.</w:delText>
              </w:r>
              <w:r w:rsidRPr="00B621F0" w:rsidDel="002F7F1C">
                <w:rPr>
                  <w:rFonts w:ascii="Trebuchet MS" w:hAnsi="Trebuchet MS" w:cs="Tahoma"/>
                  <w:sz w:val="22"/>
                  <w:szCs w:val="22"/>
                </w:rPr>
                <w:tab/>
                <w:delText xml:space="preserve">Periodicidade de Pagamento de Amortização e Juros Remuneratórios: </w:delText>
              </w:r>
              <w:r w:rsidR="00A3244A" w:rsidRPr="00B621F0" w:rsidDel="002F7F1C">
                <w:rPr>
                  <w:rFonts w:ascii="Trebuchet MS" w:hAnsi="Trebuchet MS" w:cs="Tahoma"/>
                  <w:sz w:val="22"/>
                  <w:szCs w:val="22"/>
                </w:rPr>
                <w:delText xml:space="preserve">mensal, sendo o primeiro pagamento </w:delText>
              </w:r>
              <w:r w:rsidR="00A3244A" w:rsidDel="002F7F1C">
                <w:rPr>
                  <w:rFonts w:ascii="Trebuchet MS" w:hAnsi="Trebuchet MS" w:cs="Tahoma"/>
                  <w:sz w:val="22"/>
                  <w:szCs w:val="22"/>
                </w:rPr>
                <w:delText xml:space="preserve">de juros </w:delText>
              </w:r>
              <w:r w:rsidR="00A3244A" w:rsidRPr="00B621F0" w:rsidDel="002F7F1C">
                <w:rPr>
                  <w:rFonts w:ascii="Trebuchet MS" w:hAnsi="Trebuchet MS" w:cs="Tahoma"/>
                  <w:sz w:val="22"/>
                  <w:szCs w:val="22"/>
                </w:rPr>
                <w:delText xml:space="preserve">em </w:delText>
              </w:r>
              <w:r w:rsidR="00A3244A" w:rsidDel="002F7F1C">
                <w:rPr>
                  <w:rFonts w:ascii="Trebuchet MS" w:hAnsi="Trebuchet MS" w:cs="Segoe UI"/>
                  <w:sz w:val="22"/>
                  <w:szCs w:val="22"/>
                </w:rPr>
                <w:delText xml:space="preserve">15 de dezembro de 2022 e </w:delText>
              </w:r>
              <w:r w:rsidR="00A3244A" w:rsidRPr="00B621F0" w:rsidDel="002F7F1C">
                <w:rPr>
                  <w:rFonts w:ascii="Trebuchet MS" w:hAnsi="Trebuchet MS" w:cs="Tahoma"/>
                  <w:sz w:val="22"/>
                  <w:szCs w:val="22"/>
                </w:rPr>
                <w:delText xml:space="preserve">o primeiro pagamento </w:delText>
              </w:r>
              <w:r w:rsidR="00A3244A" w:rsidDel="002F7F1C">
                <w:rPr>
                  <w:rFonts w:ascii="Trebuchet MS" w:hAnsi="Trebuchet MS" w:cs="Tahoma"/>
                  <w:sz w:val="22"/>
                  <w:szCs w:val="22"/>
                </w:rPr>
                <w:delText>de amortização em 15 de dezembro de 2023</w:delText>
              </w:r>
              <w:r w:rsidR="00A3244A" w:rsidRPr="00B621F0" w:rsidDel="002F7F1C">
                <w:rPr>
                  <w:rFonts w:ascii="Trebuchet MS" w:hAnsi="Trebuchet MS" w:cs="Trebuchet MS"/>
                  <w:bCs/>
                  <w:sz w:val="22"/>
                  <w:szCs w:val="22"/>
                </w:rPr>
                <w:delText>, conforme Anexo I</w:delText>
              </w:r>
              <w:r w:rsidRPr="00B621F0" w:rsidDel="002F7F1C">
                <w:rPr>
                  <w:rFonts w:ascii="Trebuchet MS" w:hAnsi="Trebuchet MS" w:cs="Tahoma"/>
                  <w:sz w:val="22"/>
                  <w:szCs w:val="22"/>
                </w:rPr>
                <w:delText>;</w:delText>
              </w:r>
            </w:del>
          </w:p>
          <w:p w14:paraId="08DBB7A4" w14:textId="61BC0E32" w:rsidR="00E93525" w:rsidDel="002F7F1C" w:rsidRDefault="00E93525" w:rsidP="005A5854">
            <w:pPr>
              <w:tabs>
                <w:tab w:val="left" w:pos="284"/>
                <w:tab w:val="left" w:pos="567"/>
                <w:tab w:val="left" w:pos="2835"/>
              </w:tabs>
              <w:spacing w:line="360" w:lineRule="auto"/>
              <w:jc w:val="both"/>
              <w:rPr>
                <w:del w:id="55" w:author="Willian Pereira" w:date="2022-08-08T12:27:00Z"/>
                <w:rFonts w:ascii="Trebuchet MS" w:hAnsi="Trebuchet MS" w:cs="Tahoma"/>
                <w:sz w:val="22"/>
                <w:szCs w:val="22"/>
              </w:rPr>
            </w:pPr>
          </w:p>
          <w:p w14:paraId="7020B52A" w14:textId="06796BFC" w:rsidR="002443A6" w:rsidDel="002F7F1C" w:rsidRDefault="002443A6" w:rsidP="005A5854">
            <w:pPr>
              <w:tabs>
                <w:tab w:val="left" w:pos="284"/>
                <w:tab w:val="left" w:pos="567"/>
                <w:tab w:val="left" w:pos="2835"/>
              </w:tabs>
              <w:spacing w:line="360" w:lineRule="auto"/>
              <w:jc w:val="both"/>
              <w:rPr>
                <w:del w:id="56" w:author="Willian Pereira" w:date="2022-08-08T12:27:00Z"/>
                <w:rFonts w:ascii="Trebuchet MS" w:hAnsi="Trebuchet MS" w:cs="Tahoma"/>
                <w:sz w:val="22"/>
                <w:szCs w:val="22"/>
              </w:rPr>
            </w:pPr>
          </w:p>
          <w:p w14:paraId="0B7325AB" w14:textId="7B305186" w:rsidR="00511C61" w:rsidRPr="00B621F0" w:rsidDel="002F7F1C" w:rsidRDefault="00511C61" w:rsidP="005A5854">
            <w:pPr>
              <w:tabs>
                <w:tab w:val="left" w:pos="284"/>
                <w:tab w:val="left" w:pos="567"/>
                <w:tab w:val="left" w:pos="2835"/>
              </w:tabs>
              <w:spacing w:line="360" w:lineRule="auto"/>
              <w:jc w:val="both"/>
              <w:rPr>
                <w:del w:id="57" w:author="Willian Pereira" w:date="2022-08-08T12:27:00Z"/>
                <w:rFonts w:ascii="Trebuchet MS" w:hAnsi="Trebuchet MS" w:cs="Tahoma"/>
                <w:sz w:val="22"/>
                <w:szCs w:val="22"/>
              </w:rPr>
            </w:pPr>
          </w:p>
          <w:p w14:paraId="31D2FB01" w14:textId="48014D3D" w:rsidR="00E93525" w:rsidRPr="00B621F0" w:rsidDel="002F7F1C" w:rsidRDefault="00E93525" w:rsidP="005A5854">
            <w:pPr>
              <w:tabs>
                <w:tab w:val="left" w:pos="284"/>
                <w:tab w:val="left" w:pos="567"/>
                <w:tab w:val="left" w:pos="2835"/>
              </w:tabs>
              <w:spacing w:line="360" w:lineRule="auto"/>
              <w:jc w:val="both"/>
              <w:rPr>
                <w:del w:id="58" w:author="Willian Pereira" w:date="2022-08-08T12:27:00Z"/>
                <w:rFonts w:ascii="Trebuchet MS" w:hAnsi="Trebuchet MS" w:cs="Tahoma"/>
                <w:sz w:val="22"/>
                <w:szCs w:val="22"/>
              </w:rPr>
            </w:pPr>
            <w:del w:id="59" w:author="Willian Pereira" w:date="2022-08-08T12:27:00Z">
              <w:r w:rsidRPr="00B621F0" w:rsidDel="002F7F1C">
                <w:rPr>
                  <w:rFonts w:ascii="Trebuchet MS" w:hAnsi="Trebuchet MS" w:cs="Tahoma"/>
                  <w:sz w:val="22"/>
                  <w:szCs w:val="22"/>
                </w:rPr>
                <w:delText xml:space="preserve">10. Data do Primeiro Pagamento de Amortização e Juros Remuneratórios: </w:delText>
              </w:r>
              <w:r w:rsidR="002443A6" w:rsidDel="002F7F1C">
                <w:rPr>
                  <w:rFonts w:ascii="Trebuchet MS" w:hAnsi="Trebuchet MS" w:cs="Tahoma"/>
                  <w:sz w:val="22"/>
                  <w:szCs w:val="22"/>
                </w:rPr>
                <w:delText>15 de dezembro de 2023</w:delText>
              </w:r>
              <w:r w:rsidRPr="00B621F0" w:rsidDel="002F7F1C">
                <w:rPr>
                  <w:rFonts w:ascii="Trebuchet MS" w:hAnsi="Trebuchet MS" w:cs="Segoe UI"/>
                  <w:sz w:val="22"/>
                  <w:szCs w:val="22"/>
                </w:rPr>
                <w:delText>;</w:delText>
              </w:r>
            </w:del>
          </w:p>
          <w:p w14:paraId="05F41AD3"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0B5D2BE"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Ambiente de Depósito, Custódia Eletrônica e Liquidação Financeira: B3;</w:t>
            </w:r>
          </w:p>
          <w:p w14:paraId="5A627E7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F999078"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1147FB40"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sidR="00680EFE">
              <w:rPr>
                <w:rFonts w:ascii="Trebuchet MS" w:hAnsi="Trebuchet MS" w:cs="Segoe UI"/>
                <w:sz w:val="22"/>
                <w:szCs w:val="22"/>
              </w:rPr>
              <w:t>15 de agosto de 2022</w:t>
            </w:r>
            <w:r w:rsidRPr="00B621F0">
              <w:rPr>
                <w:rFonts w:ascii="Trebuchet MS" w:hAnsi="Trebuchet MS" w:cs="Tahoma"/>
                <w:sz w:val="22"/>
                <w:szCs w:val="22"/>
              </w:rPr>
              <w:t>;</w:t>
            </w:r>
          </w:p>
          <w:p w14:paraId="117E8DCF"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F130395"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577D4C9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7CF0E292" w14:textId="0B7BB23B"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sidR="002443A6">
              <w:rPr>
                <w:rFonts w:ascii="Trebuchet MS" w:hAnsi="Trebuchet MS" w:cs="Segoe UI"/>
                <w:sz w:val="22"/>
                <w:szCs w:val="22"/>
              </w:rPr>
              <w:t>17 de novembro de 2031</w:t>
            </w:r>
            <w:r w:rsidR="00D35805">
              <w:rPr>
                <w:rFonts w:ascii="Trebuchet MS" w:hAnsi="Trebuchet MS" w:cs="Trebuchet MS"/>
                <w:bCs/>
                <w:sz w:val="22"/>
                <w:szCs w:val="22"/>
              </w:rPr>
              <w:t>;</w:t>
            </w:r>
          </w:p>
          <w:p w14:paraId="4030FC71"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32514934"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Taxa de Amortização: Variável, de acordo com a tabela de amortização constante do Anexo I deste Termo de Securitização; e</w:t>
            </w:r>
          </w:p>
          <w:p w14:paraId="737214AC" w14:textId="77777777"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p>
          <w:p w14:paraId="01812480" w14:textId="52D3BD90" w:rsidR="00E93525" w:rsidRPr="00B621F0" w:rsidRDefault="00E93525" w:rsidP="005A5854">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Garantias: Não há.</w:t>
            </w:r>
          </w:p>
        </w:tc>
      </w:tr>
    </w:tbl>
    <w:p w14:paraId="13EF8072" w14:textId="77777777" w:rsidR="00E93525" w:rsidRPr="00B621F0" w:rsidRDefault="00E93525" w:rsidP="005A5854">
      <w:pPr>
        <w:pStyle w:val="BodyText21"/>
        <w:spacing w:line="360" w:lineRule="auto"/>
        <w:rPr>
          <w:rFonts w:ascii="Trebuchet MS" w:hAnsi="Trebuchet MS" w:cs="Tahoma"/>
          <w:sz w:val="22"/>
          <w:szCs w:val="22"/>
        </w:rPr>
      </w:pPr>
    </w:p>
    <w:p w14:paraId="661F3FF9" w14:textId="77777777" w:rsidR="000747DD" w:rsidRPr="00B621F0" w:rsidRDefault="004E74A5"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002B03B5" w:rsidRPr="00B621F0">
        <w:rPr>
          <w:rFonts w:ascii="Trebuchet MS" w:hAnsi="Trebuchet MS" w:cs="Arial"/>
          <w:sz w:val="22"/>
          <w:szCs w:val="22"/>
        </w:rPr>
        <w:t>O</w:t>
      </w:r>
      <w:r w:rsidRPr="00B621F0">
        <w:rPr>
          <w:rFonts w:ascii="Trebuchet MS" w:hAnsi="Trebuchet MS" w:cs="Arial"/>
          <w:sz w:val="22"/>
          <w:szCs w:val="22"/>
        </w:rPr>
        <w:t xml:space="preserve">s CRI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2B03B5" w:rsidRPr="00B621F0">
        <w:rPr>
          <w:rFonts w:ascii="Trebuchet MS" w:hAnsi="Trebuchet MS" w:cs="Arial"/>
          <w:sz w:val="22"/>
          <w:szCs w:val="22"/>
        </w:rPr>
        <w:t>serão objeto de distribuição pública, com esforços restritos de distribuição,</w:t>
      </w:r>
      <w:r w:rsidR="00901912" w:rsidRPr="00B621F0">
        <w:rPr>
          <w:rFonts w:ascii="Trebuchet MS" w:hAnsi="Trebuchet MS" w:cs="Arial"/>
          <w:sz w:val="22"/>
          <w:szCs w:val="22"/>
        </w:rPr>
        <w:t xml:space="preserve"> </w:t>
      </w:r>
      <w:r w:rsidRPr="00B621F0">
        <w:rPr>
          <w:rFonts w:ascii="Trebuchet MS" w:hAnsi="Trebuchet MS" w:cs="Arial"/>
          <w:sz w:val="22"/>
          <w:szCs w:val="22"/>
        </w:rPr>
        <w:t>em conformidade com a Instrução CVM 476</w:t>
      </w:r>
      <w:r w:rsidR="007D7283" w:rsidRPr="00B621F0">
        <w:rPr>
          <w:rFonts w:ascii="Trebuchet MS" w:hAnsi="Trebuchet MS" w:cs="Arial"/>
          <w:sz w:val="22"/>
          <w:szCs w:val="22"/>
        </w:rPr>
        <w:t>. A Oferta</w:t>
      </w:r>
      <w:r w:rsidRPr="00B621F0">
        <w:rPr>
          <w:rFonts w:ascii="Trebuchet MS" w:hAnsi="Trebuchet MS" w:cs="Arial"/>
          <w:sz w:val="22"/>
          <w:szCs w:val="22"/>
        </w:rPr>
        <w:t xml:space="preserve"> está </w:t>
      </w:r>
      <w:r w:rsidRPr="00B621F0">
        <w:rPr>
          <w:rFonts w:ascii="Trebuchet MS" w:hAnsi="Trebuchet MS" w:cs="Arial"/>
          <w:sz w:val="22"/>
          <w:szCs w:val="22"/>
        </w:rPr>
        <w:lastRenderedPageBreak/>
        <w:t>automaticamente dispensada de registro de distribuição na CVM, nos termos do artigo 6º da Instrução CVM 476</w:t>
      </w:r>
      <w:r w:rsidR="000747DD" w:rsidRPr="00B621F0">
        <w:rPr>
          <w:rFonts w:ascii="Trebuchet MS" w:hAnsi="Trebuchet MS" w:cs="Tahoma"/>
          <w:sz w:val="22"/>
          <w:szCs w:val="22"/>
        </w:rPr>
        <w:t>.</w:t>
      </w:r>
      <w:r w:rsidR="002B03B5" w:rsidRPr="00B621F0">
        <w:rPr>
          <w:rFonts w:ascii="Trebuchet MS" w:hAnsi="Trebuchet MS" w:cs="Tahoma"/>
          <w:sz w:val="22"/>
          <w:szCs w:val="22"/>
        </w:rPr>
        <w:t xml:space="preserve"> </w:t>
      </w:r>
    </w:p>
    <w:p w14:paraId="57E613E3" w14:textId="77777777" w:rsidR="000747DD" w:rsidRPr="00B621F0" w:rsidRDefault="000747DD" w:rsidP="005A5854">
      <w:pPr>
        <w:pStyle w:val="PargrafodaLista"/>
        <w:tabs>
          <w:tab w:val="left" w:pos="1134"/>
          <w:tab w:val="left" w:pos="1276"/>
        </w:tabs>
        <w:spacing w:line="360" w:lineRule="auto"/>
        <w:ind w:right="-2"/>
        <w:rPr>
          <w:rFonts w:ascii="Trebuchet MS" w:hAnsi="Trebuchet MS" w:cs="Tahoma"/>
          <w:sz w:val="22"/>
          <w:szCs w:val="22"/>
        </w:rPr>
      </w:pPr>
    </w:p>
    <w:p w14:paraId="3095E2E7"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4.2.1. </w:t>
      </w:r>
      <w:r w:rsidR="002B03B5" w:rsidRPr="00B621F0">
        <w:rPr>
          <w:rFonts w:ascii="Trebuchet MS" w:hAnsi="Trebuchet MS" w:cs="Arial"/>
          <w:sz w:val="22"/>
          <w:szCs w:val="22"/>
        </w:rPr>
        <w:t>A Oferta é destinada apenas a investidores profissiona</w:t>
      </w:r>
      <w:r w:rsidR="00142078" w:rsidRPr="00B621F0">
        <w:rPr>
          <w:rFonts w:ascii="Trebuchet MS" w:hAnsi="Trebuchet MS" w:cs="Arial"/>
          <w:sz w:val="22"/>
          <w:szCs w:val="22"/>
        </w:rPr>
        <w:t>is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11</w:t>
      </w:r>
      <w:r w:rsidR="002B03B5" w:rsidRPr="00B621F0">
        <w:rPr>
          <w:rFonts w:ascii="Trebuchet MS" w:hAnsi="Trebuchet MS" w:cs="Arial"/>
          <w:sz w:val="22"/>
          <w:szCs w:val="22"/>
        </w:rPr>
        <w:t xml:space="preserve"> da </w:t>
      </w:r>
      <w:r w:rsidR="00985833" w:rsidRPr="00B621F0">
        <w:rPr>
          <w:rFonts w:ascii="Trebuchet MS" w:hAnsi="Trebuchet MS" w:cs="Arial"/>
          <w:sz w:val="22"/>
          <w:szCs w:val="22"/>
        </w:rPr>
        <w:t>Resolução CVM 30</w:t>
      </w:r>
      <w:r w:rsidR="002B03B5" w:rsidRPr="00B621F0">
        <w:rPr>
          <w:rFonts w:ascii="Trebuchet MS" w:hAnsi="Trebuchet MS" w:cs="Arial"/>
          <w:sz w:val="22"/>
          <w:szCs w:val="22"/>
        </w:rPr>
        <w:t>, quais sejam: (i) instituições financeiras e demais instituições autorizadas a funcionar pelo B</w:t>
      </w:r>
      <w:r w:rsidR="009A184A" w:rsidRPr="00B621F0">
        <w:rPr>
          <w:rFonts w:ascii="Trebuchet MS" w:hAnsi="Trebuchet MS" w:cs="Arial"/>
          <w:sz w:val="22"/>
          <w:szCs w:val="22"/>
        </w:rPr>
        <w:t>ACEN</w:t>
      </w:r>
      <w:r w:rsidR="002B03B5" w:rsidRPr="00B621F0">
        <w:rPr>
          <w:rFonts w:ascii="Trebuchet MS" w:hAnsi="Trebuchet MS" w:cs="Arial"/>
          <w:sz w:val="22"/>
          <w:szCs w:val="22"/>
        </w:rPr>
        <w:t>; (</w:t>
      </w:r>
      <w:proofErr w:type="spellStart"/>
      <w:r w:rsidR="002B03B5" w:rsidRPr="00B621F0">
        <w:rPr>
          <w:rFonts w:ascii="Trebuchet MS" w:hAnsi="Trebuchet MS" w:cs="Arial"/>
          <w:sz w:val="22"/>
          <w:szCs w:val="22"/>
        </w:rPr>
        <w:t>ii</w:t>
      </w:r>
      <w:proofErr w:type="spellEnd"/>
      <w:r w:rsidR="002B03B5" w:rsidRPr="00B621F0">
        <w:rPr>
          <w:rFonts w:ascii="Trebuchet MS" w:hAnsi="Trebuchet MS" w:cs="Arial"/>
          <w:sz w:val="22"/>
          <w:szCs w:val="22"/>
        </w:rPr>
        <w:t>) companhias seguradoras e sociedades de capitalização; (</w:t>
      </w:r>
      <w:proofErr w:type="spellStart"/>
      <w:r w:rsidR="002B03B5" w:rsidRPr="00B621F0">
        <w:rPr>
          <w:rFonts w:ascii="Trebuchet MS" w:hAnsi="Trebuchet MS" w:cs="Arial"/>
          <w:sz w:val="22"/>
          <w:szCs w:val="22"/>
        </w:rPr>
        <w:t>iii</w:t>
      </w:r>
      <w:proofErr w:type="spellEnd"/>
      <w:r w:rsidR="002B03B5" w:rsidRPr="00B621F0">
        <w:rPr>
          <w:rFonts w:ascii="Trebuchet MS" w:hAnsi="Trebuchet MS" w:cs="Arial"/>
          <w:sz w:val="22"/>
          <w:szCs w:val="22"/>
        </w:rPr>
        <w:t>) entidades abertas e fechadas de previdência complementar; (</w:t>
      </w:r>
      <w:proofErr w:type="spellStart"/>
      <w:r w:rsidR="002B03B5" w:rsidRPr="00B621F0">
        <w:rPr>
          <w:rFonts w:ascii="Trebuchet MS" w:hAnsi="Trebuchet MS" w:cs="Arial"/>
          <w:sz w:val="22"/>
          <w:szCs w:val="22"/>
        </w:rPr>
        <w:t>iv</w:t>
      </w:r>
      <w:proofErr w:type="spellEnd"/>
      <w:r w:rsidR="002B03B5" w:rsidRPr="00B621F0">
        <w:rPr>
          <w:rFonts w:ascii="Trebuchet MS" w:hAnsi="Trebuchet MS" w:cs="Arial"/>
          <w:sz w:val="22"/>
          <w:szCs w:val="22"/>
        </w:rPr>
        <w:t>) pessoas naturais ou jurídicas que possuam investimentos financeiros em valor superior a R$10.000.000,00 (dez milhões de reais) e que, adicionalmente, atestem por escrito sua condição de investidor profissional mediante termo próprio, ela</w:t>
      </w:r>
      <w:r w:rsidR="009D0472" w:rsidRPr="00B621F0">
        <w:rPr>
          <w:rFonts w:ascii="Trebuchet MS" w:hAnsi="Trebuchet MS" w:cs="Arial"/>
          <w:sz w:val="22"/>
          <w:szCs w:val="22"/>
        </w:rPr>
        <w:t>borado de acordo com o Anexo B</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2B03B5" w:rsidRPr="00B621F0">
        <w:rPr>
          <w:rFonts w:ascii="Trebuchet MS" w:hAnsi="Trebuchet MS" w:cs="Arial"/>
          <w:sz w:val="22"/>
          <w:szCs w:val="22"/>
        </w:rPr>
        <w:t>; (v) fundos de investimento; (vi) clubes de investimento, desde que tenham a carteira gerida por administrador de carteira de valores mobiliários autorizado pela CVM; (</w:t>
      </w:r>
      <w:proofErr w:type="spellStart"/>
      <w:r w:rsidR="002B03B5" w:rsidRPr="00B621F0">
        <w:rPr>
          <w:rFonts w:ascii="Trebuchet MS" w:hAnsi="Trebuchet MS" w:cs="Arial"/>
          <w:sz w:val="22"/>
          <w:szCs w:val="22"/>
        </w:rPr>
        <w:t>vii</w:t>
      </w:r>
      <w:proofErr w:type="spellEnd"/>
      <w:r w:rsidR="002B03B5" w:rsidRPr="00B621F0">
        <w:rPr>
          <w:rFonts w:ascii="Trebuchet MS" w:hAnsi="Trebuchet MS" w:cs="Arial"/>
          <w:sz w:val="22"/>
          <w:szCs w:val="22"/>
        </w:rPr>
        <w:t>) agentes autônomos de investimento, administradores de carteira, analistas e consultores de valores mobiliários autorizados pela CVM, em relação a seus recursos próprios; e (</w:t>
      </w:r>
      <w:proofErr w:type="spellStart"/>
      <w:r w:rsidR="002B03B5" w:rsidRPr="00B621F0">
        <w:rPr>
          <w:rFonts w:ascii="Trebuchet MS" w:hAnsi="Trebuchet MS" w:cs="Arial"/>
          <w:sz w:val="22"/>
          <w:szCs w:val="22"/>
        </w:rPr>
        <w:t>viii</w:t>
      </w:r>
      <w:proofErr w:type="spellEnd"/>
      <w:r w:rsidR="002B03B5" w:rsidRPr="00B621F0">
        <w:rPr>
          <w:rFonts w:ascii="Trebuchet MS" w:hAnsi="Trebuchet MS" w:cs="Arial"/>
          <w:sz w:val="22"/>
          <w:szCs w:val="22"/>
        </w:rPr>
        <w:t>) investidores não residentes</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Profissionais</w:t>
      </w:r>
      <w:r w:rsidR="003E6B2A" w:rsidRPr="00B621F0">
        <w:rPr>
          <w:rFonts w:ascii="Trebuchet MS" w:hAnsi="Trebuchet MS" w:cs="Arial"/>
          <w:sz w:val="22"/>
          <w:szCs w:val="22"/>
        </w:rPr>
        <w:t>”)</w:t>
      </w:r>
      <w:r w:rsidR="00903E13" w:rsidRPr="00B621F0">
        <w:rPr>
          <w:rFonts w:ascii="Trebuchet MS" w:hAnsi="Trebuchet MS" w:cs="Tahoma"/>
          <w:sz w:val="22"/>
          <w:szCs w:val="22"/>
        </w:rPr>
        <w:t>.</w:t>
      </w:r>
    </w:p>
    <w:p w14:paraId="012E7FEE" w14:textId="77777777" w:rsidR="000747DD" w:rsidRPr="00B621F0" w:rsidRDefault="000747DD" w:rsidP="005A5854">
      <w:pPr>
        <w:tabs>
          <w:tab w:val="left" w:pos="1134"/>
          <w:tab w:val="left" w:pos="1276"/>
        </w:tabs>
        <w:spacing w:line="360" w:lineRule="auto"/>
        <w:ind w:right="-2"/>
        <w:rPr>
          <w:rFonts w:ascii="Trebuchet MS" w:hAnsi="Trebuchet MS" w:cs="Tahoma"/>
          <w:sz w:val="22"/>
          <w:szCs w:val="22"/>
        </w:rPr>
      </w:pPr>
    </w:p>
    <w:p w14:paraId="6FEE6FED" w14:textId="77777777" w:rsidR="000747DD" w:rsidRPr="00B621F0" w:rsidRDefault="00A10C8F" w:rsidP="005A5854">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 xml:space="preserve">4.2.2. </w:t>
      </w:r>
      <w:r w:rsidR="004E74A5" w:rsidRPr="00B621F0">
        <w:rPr>
          <w:rFonts w:ascii="Trebuchet MS" w:hAnsi="Trebuchet MS" w:cs="Arial"/>
          <w:sz w:val="22"/>
          <w:szCs w:val="22"/>
        </w:rPr>
        <w:t>Em atendimento ao que dispõe a Instrução CVM 476, os CRI</w:t>
      </w:r>
      <w:r w:rsidR="00BD2222" w:rsidRPr="00B621F0">
        <w:rPr>
          <w:rFonts w:ascii="Trebuchet MS" w:hAnsi="Trebuchet MS" w:cs="Arial"/>
          <w:sz w:val="22"/>
          <w:szCs w:val="22"/>
        </w:rPr>
        <w:t xml:space="preserve"> </w:t>
      </w:r>
      <w:r w:rsidR="00CF1F11" w:rsidRPr="00B621F0">
        <w:rPr>
          <w:rFonts w:ascii="Trebuchet MS" w:hAnsi="Trebuchet MS" w:cs="Arial"/>
          <w:sz w:val="22"/>
          <w:szCs w:val="22"/>
        </w:rPr>
        <w:t xml:space="preserve">Seniores </w:t>
      </w:r>
      <w:r w:rsidR="00CF1D55" w:rsidRPr="00B621F0">
        <w:rPr>
          <w:rFonts w:ascii="Trebuchet MS" w:hAnsi="Trebuchet MS" w:cs="Arial"/>
          <w:sz w:val="22"/>
          <w:szCs w:val="22"/>
        </w:rPr>
        <w:t xml:space="preserve">e os CRI Mezaninos </w:t>
      </w:r>
      <w:r w:rsidR="004E74A5" w:rsidRPr="00B621F0">
        <w:rPr>
          <w:rFonts w:ascii="Trebuchet MS" w:hAnsi="Trebuchet MS" w:cs="Arial"/>
          <w:sz w:val="22"/>
          <w:szCs w:val="22"/>
        </w:rPr>
        <w:t xml:space="preserve">desta Emissão serão ofertados a, no máximo, 75 (setenta e cinco) </w:t>
      </w:r>
      <w:r w:rsidR="003E6B2A" w:rsidRPr="00B621F0">
        <w:rPr>
          <w:rFonts w:ascii="Trebuchet MS" w:hAnsi="Trebuchet MS" w:cs="Arial"/>
          <w:sz w:val="22"/>
          <w:szCs w:val="22"/>
        </w:rPr>
        <w:t>I</w:t>
      </w:r>
      <w:r w:rsidR="004E74A5" w:rsidRPr="00B621F0">
        <w:rPr>
          <w:rFonts w:ascii="Trebuchet MS" w:hAnsi="Trebuchet MS" w:cs="Arial"/>
          <w:sz w:val="22"/>
          <w:szCs w:val="22"/>
        </w:rPr>
        <w:t xml:space="preserve">nvestidores </w:t>
      </w:r>
      <w:r w:rsidR="003E6B2A" w:rsidRPr="00B621F0">
        <w:rPr>
          <w:rFonts w:ascii="Trebuchet MS" w:hAnsi="Trebuchet MS" w:cs="Arial"/>
          <w:sz w:val="22"/>
          <w:szCs w:val="22"/>
        </w:rPr>
        <w:t xml:space="preserve">Profissionais </w:t>
      </w:r>
      <w:r w:rsidR="004E74A5" w:rsidRPr="00B621F0">
        <w:rPr>
          <w:rFonts w:ascii="Trebuchet MS" w:hAnsi="Trebuchet MS" w:cs="Arial"/>
          <w:sz w:val="22"/>
          <w:szCs w:val="22"/>
        </w:rPr>
        <w:t xml:space="preserve">e subscritos ou adquiridos por, no máximo, 50 (cinquenta) </w:t>
      </w:r>
      <w:r w:rsidR="003E6B2A" w:rsidRPr="00B621F0">
        <w:rPr>
          <w:rFonts w:ascii="Trebuchet MS" w:hAnsi="Trebuchet MS" w:cs="Arial"/>
          <w:sz w:val="22"/>
          <w:szCs w:val="22"/>
        </w:rPr>
        <w:t>Investidores Profissionais</w:t>
      </w:r>
      <w:r w:rsidR="000747DD" w:rsidRPr="00B621F0">
        <w:rPr>
          <w:rFonts w:ascii="Trebuchet MS" w:hAnsi="Trebuchet MS" w:cs="Tahoma"/>
          <w:sz w:val="22"/>
          <w:szCs w:val="22"/>
        </w:rPr>
        <w:t xml:space="preserve">. </w:t>
      </w:r>
      <w:r w:rsidR="00BD2222" w:rsidRPr="00B621F0">
        <w:rPr>
          <w:rFonts w:ascii="Trebuchet MS" w:hAnsi="Trebuchet MS" w:cs="Tahoma"/>
          <w:sz w:val="22"/>
          <w:szCs w:val="22"/>
        </w:rPr>
        <w:t>Os CRI Subordinados</w:t>
      </w:r>
      <w:r w:rsidR="00CF1F11" w:rsidRPr="00B621F0">
        <w:rPr>
          <w:rFonts w:ascii="Trebuchet MS" w:hAnsi="Trebuchet MS" w:cs="Tahoma"/>
          <w:sz w:val="22"/>
          <w:szCs w:val="22"/>
        </w:rPr>
        <w:t xml:space="preserve"> serão objeto de oferta privada destinada para a </w:t>
      </w:r>
      <w:proofErr w:type="spellStart"/>
      <w:r w:rsidR="00CF1F11" w:rsidRPr="00B621F0">
        <w:rPr>
          <w:rFonts w:ascii="Trebuchet MS" w:hAnsi="Trebuchet MS" w:cs="Tahoma"/>
          <w:sz w:val="22"/>
          <w:szCs w:val="22"/>
        </w:rPr>
        <w:t>Cyrela</w:t>
      </w:r>
      <w:proofErr w:type="spellEnd"/>
      <w:r w:rsidR="00BD2222" w:rsidRPr="00B621F0">
        <w:rPr>
          <w:rFonts w:ascii="Trebuchet MS" w:hAnsi="Trebuchet MS" w:cs="Tahoma"/>
          <w:sz w:val="22"/>
          <w:szCs w:val="22"/>
        </w:rPr>
        <w:t>.</w:t>
      </w:r>
    </w:p>
    <w:p w14:paraId="2948C638" w14:textId="77777777" w:rsidR="00A10C8F" w:rsidRPr="00B621F0" w:rsidRDefault="00A10C8F" w:rsidP="005A5854">
      <w:pPr>
        <w:pStyle w:val="PargrafodaLista"/>
        <w:tabs>
          <w:tab w:val="left" w:pos="1701"/>
        </w:tabs>
        <w:spacing w:line="360" w:lineRule="auto"/>
        <w:ind w:right="-2"/>
        <w:jc w:val="both"/>
        <w:rPr>
          <w:rFonts w:ascii="Trebuchet MS" w:hAnsi="Trebuchet MS" w:cs="Tahoma"/>
          <w:sz w:val="22"/>
          <w:szCs w:val="22"/>
        </w:rPr>
      </w:pPr>
    </w:p>
    <w:p w14:paraId="67E91FBE" w14:textId="77777777" w:rsidR="00A10C8F" w:rsidRPr="00B621F0" w:rsidRDefault="00A10C8F" w:rsidP="005A5854">
      <w:pPr>
        <w:spacing w:line="360" w:lineRule="auto"/>
        <w:ind w:left="709"/>
        <w:jc w:val="both"/>
        <w:rPr>
          <w:rFonts w:ascii="Trebuchet MS" w:hAnsi="Trebuchet MS"/>
          <w:sz w:val="22"/>
          <w:szCs w:val="22"/>
        </w:rPr>
      </w:pPr>
      <w:r w:rsidRPr="00B621F0">
        <w:rPr>
          <w:rFonts w:ascii="Trebuchet MS" w:hAnsi="Trebuchet MS"/>
          <w:sz w:val="22"/>
          <w:szCs w:val="22"/>
        </w:rPr>
        <w:t xml:space="preserve">4.2.3. Os CRI serão subscritos e integralizados à vista pelos </w:t>
      </w:r>
      <w:r w:rsidR="003E6B2A" w:rsidRPr="00B621F0">
        <w:rPr>
          <w:rFonts w:ascii="Trebuchet MS" w:hAnsi="Trebuchet MS"/>
          <w:sz w:val="22"/>
          <w:szCs w:val="22"/>
        </w:rPr>
        <w:t>I</w:t>
      </w:r>
      <w:r w:rsidRPr="00B621F0">
        <w:rPr>
          <w:rFonts w:ascii="Trebuchet MS" w:hAnsi="Trebuchet MS"/>
          <w:sz w:val="22"/>
          <w:szCs w:val="22"/>
        </w:rPr>
        <w:t>nvestidores</w:t>
      </w:r>
      <w:r w:rsidR="002B03B5" w:rsidRPr="00B621F0">
        <w:rPr>
          <w:rFonts w:ascii="Trebuchet MS" w:hAnsi="Trebuchet MS"/>
          <w:sz w:val="22"/>
          <w:szCs w:val="22"/>
        </w:rPr>
        <w:t xml:space="preserve"> </w:t>
      </w:r>
      <w:r w:rsidR="003E6B2A" w:rsidRPr="00B621F0">
        <w:rPr>
          <w:rFonts w:ascii="Trebuchet MS" w:hAnsi="Trebuchet MS"/>
          <w:sz w:val="22"/>
          <w:szCs w:val="22"/>
        </w:rPr>
        <w:t>P</w:t>
      </w:r>
      <w:r w:rsidR="002B03B5" w:rsidRPr="00B621F0">
        <w:rPr>
          <w:rFonts w:ascii="Trebuchet MS" w:hAnsi="Trebuchet MS"/>
          <w:sz w:val="22"/>
          <w:szCs w:val="22"/>
        </w:rPr>
        <w:t>rofissionais</w:t>
      </w:r>
      <w:r w:rsidRPr="00B621F0">
        <w:rPr>
          <w:rFonts w:ascii="Trebuchet MS" w:hAnsi="Trebuchet MS"/>
          <w:sz w:val="22"/>
          <w:szCs w:val="22"/>
        </w:rPr>
        <w:t xml:space="preserve">, </w:t>
      </w:r>
      <w:r w:rsidR="002B03B5" w:rsidRPr="00B621F0">
        <w:rPr>
          <w:rFonts w:ascii="Trebuchet MS" w:hAnsi="Trebuchet MS"/>
          <w:sz w:val="22"/>
          <w:szCs w:val="22"/>
        </w:rPr>
        <w:t xml:space="preserve">pelo Preço de Integralização, </w:t>
      </w:r>
      <w:r w:rsidRPr="00B621F0">
        <w:rPr>
          <w:rFonts w:ascii="Trebuchet MS" w:hAnsi="Trebuchet MS"/>
          <w:sz w:val="22"/>
          <w:szCs w:val="22"/>
        </w:rPr>
        <w:t xml:space="preserve">devendo os Investidores </w:t>
      </w:r>
      <w:r w:rsidR="003E6B2A" w:rsidRPr="00B621F0">
        <w:rPr>
          <w:rFonts w:ascii="Trebuchet MS" w:hAnsi="Trebuchet MS"/>
          <w:sz w:val="22"/>
          <w:szCs w:val="22"/>
        </w:rPr>
        <w:t xml:space="preserve">Profissionais </w:t>
      </w:r>
      <w:r w:rsidRPr="00B621F0">
        <w:rPr>
          <w:rFonts w:ascii="Trebuchet MS" w:hAnsi="Trebuchet MS"/>
          <w:sz w:val="22"/>
          <w:szCs w:val="22"/>
        </w:rPr>
        <w:t>por ocasião da subscrição fornecer, por escrito, declaração nos moldes constantes do Boletim de Subscrição</w:t>
      </w:r>
      <w:r w:rsidR="00EA71CA" w:rsidRPr="00B621F0">
        <w:rPr>
          <w:rFonts w:ascii="Trebuchet MS" w:hAnsi="Trebuchet MS"/>
          <w:sz w:val="22"/>
          <w:szCs w:val="22"/>
        </w:rPr>
        <w:t>, ou documento similar</w:t>
      </w:r>
      <w:r w:rsidRPr="00B621F0">
        <w:rPr>
          <w:rFonts w:ascii="Trebuchet MS" w:hAnsi="Trebuchet MS"/>
          <w:sz w:val="22"/>
          <w:szCs w:val="22"/>
        </w:rPr>
        <w:t>, atestando que estão cientes</w:t>
      </w:r>
      <w:r w:rsidR="003E6B2A" w:rsidRPr="00B621F0">
        <w:rPr>
          <w:rFonts w:ascii="Trebuchet MS" w:hAnsi="Trebuchet MS"/>
          <w:sz w:val="22"/>
          <w:szCs w:val="22"/>
        </w:rPr>
        <w:t>, dentre outras declarações,</w:t>
      </w:r>
      <w:r w:rsidRPr="00B621F0">
        <w:rPr>
          <w:rFonts w:ascii="Trebuchet MS" w:hAnsi="Trebuchet MS"/>
          <w:sz w:val="22"/>
          <w:szCs w:val="22"/>
        </w:rPr>
        <w:t xml:space="preserve"> de que:</w:t>
      </w:r>
    </w:p>
    <w:p w14:paraId="7573AE36" w14:textId="77777777" w:rsidR="00A10C8F" w:rsidRPr="00B621F0" w:rsidRDefault="00A10C8F" w:rsidP="005A5854">
      <w:pPr>
        <w:spacing w:line="360" w:lineRule="auto"/>
        <w:ind w:left="709"/>
        <w:jc w:val="both"/>
        <w:rPr>
          <w:rFonts w:ascii="Trebuchet MS" w:hAnsi="Trebuchet MS"/>
          <w:sz w:val="22"/>
          <w:szCs w:val="22"/>
        </w:rPr>
      </w:pPr>
    </w:p>
    <w:p w14:paraId="71EF46EC"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a Oferta dos CRI</w:t>
      </w:r>
      <w:r w:rsidR="00CF1F11" w:rsidRPr="00B621F0">
        <w:rPr>
          <w:rFonts w:ascii="Trebuchet MS" w:hAnsi="Trebuchet MS"/>
          <w:sz w:val="22"/>
          <w:szCs w:val="22"/>
        </w:rPr>
        <w:t xml:space="preserve"> Seniores</w:t>
      </w:r>
      <w:r w:rsidRPr="00B621F0">
        <w:rPr>
          <w:rFonts w:ascii="Trebuchet MS" w:hAnsi="Trebuchet MS"/>
          <w:sz w:val="22"/>
          <w:szCs w:val="22"/>
        </w:rPr>
        <w:t xml:space="preserve"> </w:t>
      </w:r>
      <w:r w:rsidR="00C70B7D" w:rsidRPr="00B621F0">
        <w:rPr>
          <w:rFonts w:ascii="Trebuchet MS" w:hAnsi="Trebuchet MS"/>
          <w:sz w:val="22"/>
          <w:szCs w:val="22"/>
        </w:rPr>
        <w:t xml:space="preserve">e dos CRI Mezaninos </w:t>
      </w:r>
      <w:r w:rsidRPr="00B621F0">
        <w:rPr>
          <w:rFonts w:ascii="Trebuchet MS" w:hAnsi="Trebuchet MS"/>
          <w:sz w:val="22"/>
          <w:szCs w:val="22"/>
        </w:rPr>
        <w:t>não foi registrada na CVM; e</w:t>
      </w:r>
    </w:p>
    <w:p w14:paraId="0380CEF0" w14:textId="77777777" w:rsidR="00A10C8F" w:rsidRPr="00B621F0" w:rsidRDefault="00A10C8F" w:rsidP="005A5854">
      <w:pPr>
        <w:tabs>
          <w:tab w:val="left" w:pos="1418"/>
        </w:tabs>
        <w:spacing w:line="360" w:lineRule="auto"/>
        <w:ind w:left="709"/>
        <w:jc w:val="both"/>
        <w:rPr>
          <w:rFonts w:ascii="Trebuchet MS" w:hAnsi="Trebuchet MS"/>
          <w:sz w:val="22"/>
          <w:szCs w:val="22"/>
        </w:rPr>
      </w:pPr>
    </w:p>
    <w:p w14:paraId="7F8F82C2" w14:textId="77777777" w:rsidR="00A10C8F" w:rsidRPr="00B621F0" w:rsidRDefault="00A10C8F" w:rsidP="005A5854">
      <w:pPr>
        <w:widowControl w:val="0"/>
        <w:numPr>
          <w:ilvl w:val="0"/>
          <w:numId w:val="23"/>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w:t>
      </w:r>
      <w:r w:rsidR="00CF1F11" w:rsidRPr="00B621F0">
        <w:rPr>
          <w:rFonts w:ascii="Trebuchet MS" w:hAnsi="Trebuchet MS"/>
          <w:sz w:val="22"/>
          <w:szCs w:val="22"/>
        </w:rPr>
        <w:t>Seniores</w:t>
      </w:r>
      <w:r w:rsidR="00C70B7D" w:rsidRPr="00B621F0">
        <w:rPr>
          <w:rFonts w:ascii="Trebuchet MS" w:hAnsi="Trebuchet MS"/>
          <w:sz w:val="22"/>
          <w:szCs w:val="22"/>
        </w:rPr>
        <w:t xml:space="preserve"> e os CRI Mezaninos</w:t>
      </w:r>
      <w:r w:rsidR="00CF1F11" w:rsidRPr="00B621F0">
        <w:rPr>
          <w:rFonts w:ascii="Trebuchet MS" w:hAnsi="Trebuchet MS"/>
          <w:sz w:val="22"/>
          <w:szCs w:val="22"/>
        </w:rPr>
        <w:t xml:space="preserve"> </w:t>
      </w:r>
      <w:r w:rsidRPr="00B621F0">
        <w:rPr>
          <w:rFonts w:ascii="Trebuchet MS" w:hAnsi="Trebuchet MS"/>
          <w:sz w:val="22"/>
          <w:szCs w:val="22"/>
        </w:rPr>
        <w:t>ofertados estão sujeitos às restrições de negociação previstas na Instrução CVM 476.</w:t>
      </w:r>
      <w:r w:rsidR="007332C4" w:rsidRPr="00B621F0">
        <w:rPr>
          <w:rFonts w:ascii="Trebuchet MS" w:hAnsi="Trebuchet MS"/>
          <w:sz w:val="22"/>
          <w:szCs w:val="22"/>
        </w:rPr>
        <w:t xml:space="preserve"> </w:t>
      </w:r>
    </w:p>
    <w:p w14:paraId="3F9847CF" w14:textId="77777777" w:rsidR="00A10C8F" w:rsidRPr="00B621F0" w:rsidRDefault="00A10C8F" w:rsidP="005A5854">
      <w:pPr>
        <w:spacing w:line="360" w:lineRule="auto"/>
        <w:ind w:left="709"/>
        <w:jc w:val="both"/>
        <w:rPr>
          <w:rFonts w:ascii="Trebuchet MS" w:hAnsi="Trebuchet MS" w:cs="Arial"/>
          <w:sz w:val="22"/>
          <w:szCs w:val="22"/>
        </w:rPr>
      </w:pPr>
    </w:p>
    <w:p w14:paraId="5007A970"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4.2.4. Em conformidade com o artigo 7º-A da Instrução CVM 476, o início da oferta </w:t>
      </w:r>
      <w:r w:rsidR="00657F9D" w:rsidRPr="00B621F0">
        <w:rPr>
          <w:rFonts w:ascii="Trebuchet MS" w:hAnsi="Trebuchet MS" w:cs="Arial"/>
          <w:sz w:val="22"/>
          <w:szCs w:val="22"/>
        </w:rPr>
        <w:t xml:space="preserve">será </w:t>
      </w:r>
      <w:r w:rsidRPr="00B621F0">
        <w:rPr>
          <w:rFonts w:ascii="Trebuchet MS" w:hAnsi="Trebuchet MS" w:cs="Arial"/>
          <w:sz w:val="22"/>
          <w:szCs w:val="22"/>
        </w:rPr>
        <w:t>informado pelo Coordenador Líder à CVM, no prazo de 5 (cinco) Dias Úteis contados da primeira procura a potenciais investidores, nos termos do Contrato de Distribuição.</w:t>
      </w:r>
    </w:p>
    <w:p w14:paraId="50FC1457" w14:textId="77777777" w:rsidR="00A10C8F" w:rsidRPr="00B621F0" w:rsidRDefault="00A10C8F" w:rsidP="005A5854">
      <w:pPr>
        <w:spacing w:line="360" w:lineRule="auto"/>
        <w:ind w:left="709"/>
        <w:jc w:val="both"/>
        <w:rPr>
          <w:rFonts w:ascii="Trebuchet MS" w:hAnsi="Trebuchet MS" w:cs="Arial"/>
          <w:sz w:val="22"/>
          <w:szCs w:val="22"/>
        </w:rPr>
      </w:pPr>
    </w:p>
    <w:p w14:paraId="71A52199"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 xml:space="preserve">4.2.5. A distribuição pública dos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dos CRI Mezaninos </w:t>
      </w:r>
      <w:r w:rsidRPr="00B621F0">
        <w:rPr>
          <w:rFonts w:ascii="Trebuchet MS" w:hAnsi="Trebuchet MS" w:cs="Arial"/>
          <w:sz w:val="22"/>
          <w:szCs w:val="22"/>
        </w:rPr>
        <w:t>será encerrada quando da subscrição e integralização da totalidade dos CRI</w:t>
      </w:r>
      <w:r w:rsidR="00CF1F11" w:rsidRPr="00B621F0">
        <w:rPr>
          <w:rFonts w:ascii="Trebuchet MS" w:hAnsi="Trebuchet MS" w:cs="Arial"/>
          <w:sz w:val="22"/>
          <w:szCs w:val="22"/>
        </w:rPr>
        <w:t xml:space="preserve"> Seniores</w:t>
      </w:r>
      <w:r w:rsidR="00C70B7D" w:rsidRPr="00B621F0">
        <w:rPr>
          <w:rFonts w:ascii="Trebuchet MS" w:hAnsi="Trebuchet MS" w:cs="Arial"/>
          <w:sz w:val="22"/>
          <w:szCs w:val="22"/>
        </w:rPr>
        <w:t xml:space="preserve"> e dos CRI Mezaninos</w:t>
      </w:r>
      <w:r w:rsidRPr="00B621F0">
        <w:rPr>
          <w:rFonts w:ascii="Trebuchet MS" w:hAnsi="Trebuchet MS" w:cs="Arial"/>
          <w:sz w:val="22"/>
          <w:szCs w:val="22"/>
        </w:rPr>
        <w:t>, ou a exclusivo critério da Emissora, o que ocorrer primeiro, nos termos do Contrato de Distribuição.</w:t>
      </w:r>
    </w:p>
    <w:p w14:paraId="6706DC2C" w14:textId="77777777" w:rsidR="00A10C8F" w:rsidRPr="00B621F0" w:rsidRDefault="00A10C8F" w:rsidP="005A5854">
      <w:pPr>
        <w:spacing w:line="360" w:lineRule="auto"/>
        <w:ind w:left="709"/>
        <w:jc w:val="both"/>
        <w:rPr>
          <w:rFonts w:ascii="Trebuchet MS" w:hAnsi="Trebuchet MS" w:cs="Arial"/>
          <w:sz w:val="22"/>
          <w:szCs w:val="22"/>
        </w:rPr>
      </w:pPr>
    </w:p>
    <w:p w14:paraId="0D396BEA"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w:t>
      </w:r>
      <w:r w:rsidR="00142078" w:rsidRPr="00B621F0">
        <w:rPr>
          <w:rFonts w:ascii="Trebuchet MS" w:hAnsi="Trebuchet MS" w:cs="Arial"/>
          <w:sz w:val="22"/>
          <w:szCs w:val="22"/>
        </w:rPr>
        <w:t>s</w:t>
      </w:r>
      <w:r w:rsidRPr="00B621F0">
        <w:rPr>
          <w:rFonts w:ascii="Trebuchet MS" w:hAnsi="Trebuchet MS" w:cs="Arial"/>
          <w:sz w:val="22"/>
          <w:szCs w:val="22"/>
        </w:rPr>
        <w:t xml:space="preserve"> do seu encerramento, devendo referida comunicação ser encaminhada por intermédio da página da CVM na rede mundial de computadores, exceto </w:t>
      </w:r>
      <w:r w:rsidR="00FF026C" w:rsidRPr="00B621F0">
        <w:rPr>
          <w:rFonts w:ascii="Trebuchet MS" w:hAnsi="Trebuchet MS" w:cs="Arial"/>
          <w:sz w:val="22"/>
          <w:szCs w:val="22"/>
        </w:rPr>
        <w:t>s</w:t>
      </w:r>
      <w:r w:rsidRPr="00B621F0">
        <w:rPr>
          <w:rFonts w:ascii="Trebuchet MS" w:hAnsi="Trebuchet MS" w:cs="Arial"/>
          <w:sz w:val="22"/>
          <w:szCs w:val="22"/>
        </w:rPr>
        <w:t>e outra forma vier a ser definido pela CVM, e conter as informações indicadas no Anexo 8 da Instrução CVM 476.</w:t>
      </w:r>
    </w:p>
    <w:p w14:paraId="6EEDA102" w14:textId="77777777" w:rsidR="00A10C8F" w:rsidRPr="00B621F0" w:rsidRDefault="00A10C8F" w:rsidP="005A5854">
      <w:pPr>
        <w:spacing w:line="360" w:lineRule="auto"/>
        <w:ind w:left="709"/>
        <w:jc w:val="both"/>
        <w:rPr>
          <w:rFonts w:ascii="Trebuchet MS" w:hAnsi="Trebuchet MS" w:cs="Arial"/>
          <w:sz w:val="22"/>
          <w:szCs w:val="22"/>
        </w:rPr>
      </w:pPr>
    </w:p>
    <w:p w14:paraId="2D46C1FD"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7</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C70B7D" w:rsidRPr="00B621F0">
        <w:rPr>
          <w:rFonts w:ascii="Trebuchet MS" w:hAnsi="Trebuchet MS" w:cs="Arial"/>
          <w:sz w:val="22"/>
          <w:szCs w:val="22"/>
        </w:rPr>
        <w:t xml:space="preserve">e os CRI Mezaninos </w:t>
      </w:r>
      <w:r w:rsidRPr="00B621F0">
        <w:rPr>
          <w:rFonts w:ascii="Trebuchet MS" w:hAnsi="Trebuchet MS" w:cs="Arial"/>
          <w:sz w:val="22"/>
          <w:szCs w:val="22"/>
        </w:rPr>
        <w:t xml:space="preserve">somente poderão ser negociados </w:t>
      </w:r>
      <w:r w:rsidR="003E6B2A" w:rsidRPr="00B621F0">
        <w:rPr>
          <w:rFonts w:ascii="Trebuchet MS" w:hAnsi="Trebuchet MS" w:cs="Arial"/>
          <w:sz w:val="22"/>
          <w:szCs w:val="22"/>
        </w:rPr>
        <w:t xml:space="preserve">pelos Investidores Profissionais </w:t>
      </w:r>
      <w:r w:rsidRPr="00B621F0">
        <w:rPr>
          <w:rFonts w:ascii="Trebuchet MS" w:hAnsi="Trebuchet MS" w:cs="Arial"/>
          <w:sz w:val="22"/>
          <w:szCs w:val="22"/>
        </w:rPr>
        <w:t xml:space="preserve">nos mercados regulamentados de valores mobiliários depois de decorridos 90 (noventa) dias da data de cada subscrição ou aquisição dos CRI </w:t>
      </w:r>
      <w:r w:rsidR="002B03B5" w:rsidRPr="00B621F0">
        <w:rPr>
          <w:rFonts w:ascii="Trebuchet MS" w:hAnsi="Trebuchet MS" w:cs="Arial"/>
          <w:sz w:val="22"/>
          <w:szCs w:val="22"/>
        </w:rPr>
        <w:t xml:space="preserve">pelos </w:t>
      </w:r>
      <w:r w:rsidR="003E6B2A" w:rsidRPr="00B621F0">
        <w:rPr>
          <w:rFonts w:ascii="Trebuchet MS" w:hAnsi="Trebuchet MS" w:cs="Arial"/>
          <w:sz w:val="22"/>
          <w:szCs w:val="22"/>
        </w:rPr>
        <w:t>I</w:t>
      </w:r>
      <w:r w:rsidR="002B03B5" w:rsidRPr="00B621F0">
        <w:rPr>
          <w:rFonts w:ascii="Trebuchet MS" w:hAnsi="Trebuchet MS" w:cs="Arial"/>
          <w:sz w:val="22"/>
          <w:szCs w:val="22"/>
        </w:rPr>
        <w:t xml:space="preserve">nvestidores </w:t>
      </w:r>
      <w:r w:rsidR="003E6B2A" w:rsidRPr="00B621F0">
        <w:rPr>
          <w:rFonts w:ascii="Trebuchet MS" w:hAnsi="Trebuchet MS" w:cs="Arial"/>
          <w:sz w:val="22"/>
          <w:szCs w:val="22"/>
        </w:rPr>
        <w:t>P</w:t>
      </w:r>
      <w:r w:rsidR="002B03B5" w:rsidRPr="00B621F0">
        <w:rPr>
          <w:rFonts w:ascii="Trebuchet MS" w:hAnsi="Trebuchet MS" w:cs="Arial"/>
          <w:sz w:val="22"/>
          <w:szCs w:val="22"/>
        </w:rPr>
        <w:t>rofissionais, nos termos do disposto no artigo 13 da Instrução CVM 476</w:t>
      </w:r>
      <w:r w:rsidR="00584797" w:rsidRPr="00B621F0">
        <w:rPr>
          <w:rFonts w:ascii="Trebuchet MS" w:hAnsi="Trebuchet MS" w:cs="Arial"/>
          <w:sz w:val="22"/>
          <w:szCs w:val="22"/>
        </w:rPr>
        <w:t xml:space="preserve">, exceto em relação aos CRI Seniores </w:t>
      </w:r>
      <w:r w:rsidR="00211C9E" w:rsidRPr="00B621F0">
        <w:rPr>
          <w:rFonts w:ascii="Trebuchet MS" w:hAnsi="Trebuchet MS" w:cs="Arial"/>
          <w:sz w:val="22"/>
          <w:szCs w:val="22"/>
        </w:rPr>
        <w:t xml:space="preserve">e CRI Mezaninos </w:t>
      </w:r>
      <w:r w:rsidR="00584797" w:rsidRPr="00B621F0">
        <w:rPr>
          <w:rFonts w:ascii="Trebuchet MS" w:hAnsi="Trebuchet MS" w:cs="Arial"/>
          <w:sz w:val="22"/>
          <w:szCs w:val="22"/>
        </w:rPr>
        <w:t xml:space="preserve">objeto da garantia firme que poderão ser negociados em prazo inferior ao estabelecido acima, conforme autorizado </w:t>
      </w:r>
      <w:r w:rsidR="00D7679B" w:rsidRPr="00B621F0">
        <w:rPr>
          <w:rFonts w:ascii="Trebuchet MS" w:hAnsi="Trebuchet MS" w:cs="Arial"/>
          <w:sz w:val="22"/>
          <w:szCs w:val="22"/>
        </w:rPr>
        <w:t>pelo artigo 13, II, da Instrução CVM 476.</w:t>
      </w:r>
    </w:p>
    <w:p w14:paraId="0E8CCEEB" w14:textId="77777777" w:rsidR="00A10C8F" w:rsidRPr="00B621F0" w:rsidRDefault="00A10C8F" w:rsidP="005A5854">
      <w:pPr>
        <w:spacing w:line="360" w:lineRule="auto"/>
        <w:ind w:left="709"/>
        <w:jc w:val="both"/>
        <w:rPr>
          <w:rFonts w:ascii="Trebuchet MS" w:hAnsi="Trebuchet MS" w:cs="Arial"/>
          <w:sz w:val="22"/>
          <w:szCs w:val="22"/>
        </w:rPr>
      </w:pPr>
    </w:p>
    <w:p w14:paraId="4AEAD633" w14:textId="77777777" w:rsidR="00A10C8F" w:rsidRPr="00B621F0" w:rsidRDefault="00A10C8F" w:rsidP="005A5854">
      <w:pPr>
        <w:spacing w:line="360" w:lineRule="auto"/>
        <w:ind w:left="709"/>
        <w:jc w:val="both"/>
        <w:rPr>
          <w:rFonts w:ascii="Trebuchet MS" w:hAnsi="Trebuchet MS" w:cs="Arial"/>
          <w:sz w:val="22"/>
          <w:szCs w:val="22"/>
        </w:rPr>
      </w:pPr>
      <w:r w:rsidRPr="00B621F0">
        <w:rPr>
          <w:rFonts w:ascii="Trebuchet MS" w:hAnsi="Trebuchet MS" w:cs="Arial"/>
          <w:sz w:val="22"/>
          <w:szCs w:val="22"/>
        </w:rPr>
        <w:t>4.2.</w:t>
      </w:r>
      <w:r w:rsidR="00657F9D" w:rsidRPr="00B621F0">
        <w:rPr>
          <w:rFonts w:ascii="Trebuchet MS" w:hAnsi="Trebuchet MS" w:cs="Arial"/>
          <w:sz w:val="22"/>
          <w:szCs w:val="22"/>
        </w:rPr>
        <w:t>8</w:t>
      </w:r>
      <w:r w:rsidRPr="00B621F0">
        <w:rPr>
          <w:rFonts w:ascii="Trebuchet MS" w:hAnsi="Trebuchet MS" w:cs="Arial"/>
          <w:sz w:val="22"/>
          <w:szCs w:val="22"/>
        </w:rPr>
        <w:t xml:space="preserve">. Os CRI </w:t>
      </w:r>
      <w:r w:rsidR="00CF1F11" w:rsidRPr="00B621F0">
        <w:rPr>
          <w:rFonts w:ascii="Trebuchet MS" w:hAnsi="Trebuchet MS" w:cs="Arial"/>
          <w:sz w:val="22"/>
          <w:szCs w:val="22"/>
        </w:rPr>
        <w:t xml:space="preserve">Seniores </w:t>
      </w:r>
      <w:r w:rsidR="00211C9E" w:rsidRPr="00B621F0">
        <w:rPr>
          <w:rFonts w:ascii="Trebuchet MS" w:hAnsi="Trebuchet MS" w:cs="Arial"/>
          <w:sz w:val="22"/>
          <w:szCs w:val="22"/>
        </w:rPr>
        <w:t xml:space="preserve">e os CRI Mezaninos </w:t>
      </w:r>
      <w:r w:rsidRPr="00B621F0">
        <w:rPr>
          <w:rFonts w:ascii="Trebuchet MS" w:hAnsi="Trebuchet MS" w:cs="Arial"/>
          <w:sz w:val="22"/>
          <w:szCs w:val="22"/>
        </w:rPr>
        <w:t>somente poderão ser negociados entre investidores qualificados</w:t>
      </w:r>
      <w:r w:rsidR="002B03B5" w:rsidRPr="00B621F0">
        <w:rPr>
          <w:rFonts w:ascii="Trebuchet MS" w:hAnsi="Trebuchet MS" w:cs="Arial"/>
          <w:sz w:val="22"/>
          <w:szCs w:val="22"/>
        </w:rPr>
        <w:t xml:space="preserve">, conforme definidos no artigo </w:t>
      </w:r>
      <w:r w:rsidR="009D0472" w:rsidRPr="00B621F0">
        <w:rPr>
          <w:rFonts w:ascii="Trebuchet MS" w:hAnsi="Trebuchet MS" w:cs="Arial"/>
          <w:sz w:val="22"/>
          <w:szCs w:val="22"/>
        </w:rPr>
        <w:t>12</w:t>
      </w:r>
      <w:r w:rsidR="002B03B5"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2B03B5"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E6B2A" w:rsidRPr="00B621F0">
        <w:rPr>
          <w:rFonts w:ascii="Trebuchet MS" w:hAnsi="Trebuchet MS" w:cs="Arial"/>
          <w:sz w:val="22"/>
          <w:szCs w:val="22"/>
        </w:rPr>
        <w:t xml:space="preserve"> (“</w:t>
      </w:r>
      <w:r w:rsidR="003E6B2A" w:rsidRPr="00B621F0">
        <w:rPr>
          <w:rFonts w:ascii="Trebuchet MS" w:hAnsi="Trebuchet MS" w:cs="Arial"/>
          <w:sz w:val="22"/>
          <w:szCs w:val="22"/>
          <w:u w:val="single"/>
        </w:rPr>
        <w:t>Investidores Qualificados</w:t>
      </w:r>
      <w:r w:rsidR="003E6B2A" w:rsidRPr="00B621F0">
        <w:rPr>
          <w:rFonts w:ascii="Trebuchet MS" w:hAnsi="Trebuchet MS" w:cs="Arial"/>
          <w:sz w:val="22"/>
          <w:szCs w:val="22"/>
        </w:rPr>
        <w:t>”), no mercado secundário, resp</w:t>
      </w:r>
      <w:r w:rsidR="00C542BC" w:rsidRPr="00B621F0">
        <w:rPr>
          <w:rFonts w:ascii="Trebuchet MS" w:hAnsi="Trebuchet MS" w:cs="Arial"/>
          <w:sz w:val="22"/>
          <w:szCs w:val="22"/>
        </w:rPr>
        <w:t>eitada a restrição mencionada na Cláusula</w:t>
      </w:r>
      <w:r w:rsidR="003E6B2A" w:rsidRPr="00B621F0">
        <w:rPr>
          <w:rFonts w:ascii="Trebuchet MS" w:hAnsi="Trebuchet MS" w:cs="Arial"/>
          <w:sz w:val="22"/>
          <w:szCs w:val="22"/>
        </w:rPr>
        <w:t xml:space="preserve"> 4.2.</w:t>
      </w:r>
      <w:r w:rsidR="00657F9D" w:rsidRPr="00B621F0">
        <w:rPr>
          <w:rFonts w:ascii="Trebuchet MS" w:hAnsi="Trebuchet MS" w:cs="Arial"/>
          <w:sz w:val="22"/>
          <w:szCs w:val="22"/>
        </w:rPr>
        <w:t>7</w:t>
      </w:r>
      <w:r w:rsidR="003E6B2A" w:rsidRPr="00B621F0">
        <w:rPr>
          <w:rFonts w:ascii="Trebuchet MS" w:hAnsi="Trebuchet MS" w:cs="Arial"/>
          <w:sz w:val="22"/>
          <w:szCs w:val="22"/>
        </w:rPr>
        <w:t xml:space="preserve"> acima</w:t>
      </w:r>
      <w:r w:rsidRPr="00B621F0">
        <w:rPr>
          <w:rFonts w:ascii="Trebuchet MS" w:hAnsi="Trebuchet MS" w:cs="Arial"/>
          <w:sz w:val="22"/>
          <w:szCs w:val="22"/>
        </w:rPr>
        <w:t>, a menos que a Emissora obtenha o registro de oferta pública perante a CVM, nos termos do caput do artigo 21 da Lei nº 6.385, de 07 de dezembro de 1976, conforme alterada e da Instrução CVM nº 400, de 29 de dezembro de 2003, conforme alterada e apresente prospecto da oferta à CVM, nos termos da regulamentação aplicável.</w:t>
      </w:r>
    </w:p>
    <w:p w14:paraId="2E2851A6" w14:textId="77777777" w:rsidR="00BD2222" w:rsidRPr="00B621F0" w:rsidRDefault="00BD2222" w:rsidP="005A5854">
      <w:pPr>
        <w:spacing w:line="360" w:lineRule="auto"/>
        <w:ind w:left="709"/>
        <w:jc w:val="both"/>
        <w:rPr>
          <w:rFonts w:ascii="Trebuchet MS" w:hAnsi="Trebuchet MS" w:cs="Arial"/>
          <w:sz w:val="22"/>
          <w:szCs w:val="22"/>
        </w:rPr>
      </w:pPr>
    </w:p>
    <w:p w14:paraId="5BD10F17" w14:textId="77777777" w:rsidR="00BD2222" w:rsidRPr="00B621F0" w:rsidRDefault="00BD2222" w:rsidP="005A5854">
      <w:pPr>
        <w:spacing w:line="360" w:lineRule="auto"/>
        <w:ind w:left="709"/>
        <w:jc w:val="both"/>
        <w:rPr>
          <w:rFonts w:ascii="Trebuchet MS" w:hAnsi="Trebuchet MS" w:cs="Trebuchet MS"/>
          <w:sz w:val="22"/>
          <w:szCs w:val="22"/>
        </w:rPr>
      </w:pPr>
      <w:r w:rsidRPr="00B621F0">
        <w:rPr>
          <w:rFonts w:ascii="Trebuchet MS" w:hAnsi="Trebuchet MS" w:cs="Arial"/>
          <w:sz w:val="22"/>
          <w:szCs w:val="22"/>
        </w:rPr>
        <w:t xml:space="preserve">4.2.9. Os CRI Subordinados </w:t>
      </w:r>
      <w:r w:rsidR="00726A1A" w:rsidRPr="00B621F0">
        <w:rPr>
          <w:rFonts w:ascii="Trebuchet MS" w:hAnsi="Trebuchet MS" w:cs="Arial"/>
          <w:sz w:val="22"/>
          <w:szCs w:val="22"/>
        </w:rPr>
        <w:t xml:space="preserve">também </w:t>
      </w:r>
      <w:r w:rsidRPr="00B621F0">
        <w:rPr>
          <w:rFonts w:ascii="Trebuchet MS" w:hAnsi="Trebuchet MS" w:cs="Arial"/>
          <w:sz w:val="22"/>
          <w:szCs w:val="22"/>
        </w:rPr>
        <w:t xml:space="preserve">poderão ser transferidos para terceiros desde que feito diretamente junto ao Agente </w:t>
      </w:r>
      <w:proofErr w:type="spellStart"/>
      <w:r w:rsidRPr="00B621F0">
        <w:rPr>
          <w:rFonts w:ascii="Trebuchet MS" w:hAnsi="Trebuchet MS" w:cs="Arial"/>
          <w:sz w:val="22"/>
          <w:szCs w:val="22"/>
        </w:rPr>
        <w:t>Escriturador</w:t>
      </w:r>
      <w:proofErr w:type="spellEnd"/>
      <w:r w:rsidRPr="00B621F0">
        <w:rPr>
          <w:rFonts w:ascii="Trebuchet MS" w:hAnsi="Trebuchet MS" w:cs="Arial"/>
          <w:sz w:val="22"/>
          <w:szCs w:val="22"/>
        </w:rPr>
        <w:t>.</w:t>
      </w:r>
    </w:p>
    <w:p w14:paraId="7E3CD1A0" w14:textId="77777777" w:rsidR="006623D2" w:rsidRPr="00B621F0" w:rsidRDefault="006623D2" w:rsidP="005A5854">
      <w:pPr>
        <w:pStyle w:val="PargrafodaLista"/>
        <w:keepNext/>
        <w:spacing w:line="360" w:lineRule="auto"/>
        <w:ind w:left="0"/>
        <w:jc w:val="both"/>
        <w:rPr>
          <w:rFonts w:ascii="Trebuchet MS" w:hAnsi="Trebuchet MS" w:cs="Tahoma"/>
          <w:sz w:val="22"/>
          <w:szCs w:val="22"/>
        </w:rPr>
      </w:pPr>
    </w:p>
    <w:p w14:paraId="7E42D305" w14:textId="77777777" w:rsidR="008D5EF2" w:rsidRPr="00B621F0" w:rsidRDefault="00A10C8F" w:rsidP="005A5854">
      <w:pPr>
        <w:pStyle w:val="PargrafodaLista"/>
        <w:keepNext/>
        <w:numPr>
          <w:ilvl w:val="0"/>
          <w:numId w:val="6"/>
        </w:numPr>
        <w:spacing w:line="360" w:lineRule="auto"/>
        <w:ind w:left="0" w:firstLine="0"/>
        <w:jc w:val="both"/>
        <w:rPr>
          <w:rFonts w:ascii="Trebuchet MS" w:hAnsi="Trebuchet MS" w:cs="Tahoma"/>
          <w:i/>
          <w:sz w:val="22"/>
          <w:szCs w:val="22"/>
        </w:rPr>
      </w:pPr>
      <w:r w:rsidRPr="00B621F0">
        <w:rPr>
          <w:rFonts w:ascii="Trebuchet MS" w:hAnsi="Trebuchet MS" w:cs="Tahoma"/>
          <w:sz w:val="22"/>
          <w:szCs w:val="22"/>
          <w:u w:val="single"/>
        </w:rPr>
        <w:t>Destinação dos Recursos</w:t>
      </w:r>
      <w:r w:rsidR="0059771F" w:rsidRPr="00B621F0">
        <w:rPr>
          <w:rFonts w:ascii="Trebuchet MS" w:hAnsi="Trebuchet MS" w:cs="Tahoma"/>
          <w:sz w:val="22"/>
          <w:szCs w:val="22"/>
          <w:u w:val="single"/>
        </w:rPr>
        <w:t xml:space="preserve"> pela Emissora</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Os recursos obtidos com a subscrição dos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serão utilizados exclusivamente pela Emissora para: </w:t>
      </w:r>
      <w:r w:rsidR="008D5EF2" w:rsidRPr="00B621F0">
        <w:rPr>
          <w:rFonts w:ascii="Trebuchet MS" w:hAnsi="Trebuchet MS" w:cs="Tahoma"/>
          <w:b/>
          <w:sz w:val="22"/>
          <w:szCs w:val="22"/>
        </w:rPr>
        <w:t>(i)</w:t>
      </w:r>
      <w:r w:rsidR="008D5EF2" w:rsidRPr="00B621F0">
        <w:rPr>
          <w:rFonts w:ascii="Trebuchet MS" w:hAnsi="Trebuchet MS" w:cs="Tahoma"/>
          <w:sz w:val="22"/>
          <w:szCs w:val="22"/>
        </w:rPr>
        <w:t xml:space="preserve"> pagamento à </w:t>
      </w:r>
      <w:r w:rsidR="00BB606B" w:rsidRPr="00B621F0">
        <w:rPr>
          <w:rFonts w:ascii="Trebuchet MS" w:hAnsi="Trebuchet MS" w:cs="Tahoma"/>
          <w:sz w:val="22"/>
          <w:szCs w:val="22"/>
        </w:rPr>
        <w:t xml:space="preserve">Cedente </w:t>
      </w:r>
      <w:r w:rsidR="008D5EF2" w:rsidRPr="00B621F0">
        <w:rPr>
          <w:rFonts w:ascii="Trebuchet MS" w:hAnsi="Trebuchet MS" w:cs="Tahoma"/>
          <w:sz w:val="22"/>
          <w:szCs w:val="22"/>
        </w:rPr>
        <w:t xml:space="preserve">do </w:t>
      </w:r>
      <w:r w:rsidR="003134E2" w:rsidRPr="00B621F0">
        <w:rPr>
          <w:rFonts w:ascii="Trebuchet MS" w:hAnsi="Trebuchet MS" w:cs="Tahoma"/>
          <w:sz w:val="22"/>
          <w:szCs w:val="22"/>
        </w:rPr>
        <w:t>Valor da Cessão</w:t>
      </w:r>
      <w:r w:rsidR="008D5EF2" w:rsidRPr="00B621F0">
        <w:rPr>
          <w:rFonts w:ascii="Trebuchet MS" w:hAnsi="Trebuchet MS" w:cs="Tahoma"/>
          <w:sz w:val="22"/>
          <w:szCs w:val="22"/>
        </w:rPr>
        <w:t xml:space="preserve">; </w:t>
      </w:r>
      <w:r w:rsidR="008D5EF2" w:rsidRPr="00B621F0">
        <w:rPr>
          <w:rFonts w:ascii="Trebuchet MS" w:hAnsi="Trebuchet MS" w:cs="Tahoma"/>
          <w:b/>
          <w:sz w:val="22"/>
          <w:szCs w:val="22"/>
        </w:rPr>
        <w:t>(</w:t>
      </w:r>
      <w:proofErr w:type="spellStart"/>
      <w:r w:rsidR="008D5EF2" w:rsidRPr="00B621F0">
        <w:rPr>
          <w:rFonts w:ascii="Trebuchet MS" w:hAnsi="Trebuchet MS" w:cs="Tahoma"/>
          <w:b/>
          <w:sz w:val="22"/>
          <w:szCs w:val="22"/>
        </w:rPr>
        <w:t>ii</w:t>
      </w:r>
      <w:proofErr w:type="spellEnd"/>
      <w:r w:rsidR="008D5EF2" w:rsidRPr="00B621F0">
        <w:rPr>
          <w:rFonts w:ascii="Trebuchet MS" w:hAnsi="Trebuchet MS" w:cs="Tahoma"/>
          <w:b/>
          <w:sz w:val="22"/>
          <w:szCs w:val="22"/>
        </w:rPr>
        <w:t>)</w:t>
      </w:r>
      <w:r w:rsidR="008D5EF2" w:rsidRPr="00B621F0">
        <w:rPr>
          <w:rFonts w:ascii="Trebuchet MS" w:hAnsi="Trebuchet MS" w:cs="Tahoma"/>
          <w:sz w:val="22"/>
          <w:szCs w:val="22"/>
        </w:rPr>
        <w:t xml:space="preserve"> </w:t>
      </w:r>
      <w:r w:rsidR="008D5EF2" w:rsidRPr="00B621F0">
        <w:rPr>
          <w:rFonts w:ascii="Trebuchet MS" w:hAnsi="Trebuchet MS" w:cs="Tahoma"/>
          <w:sz w:val="22"/>
          <w:szCs w:val="22"/>
        </w:rPr>
        <w:lastRenderedPageBreak/>
        <w:t xml:space="preserve">pagamento </w:t>
      </w:r>
      <w:r w:rsidR="002B03B5" w:rsidRPr="00B621F0">
        <w:rPr>
          <w:rFonts w:ascii="Trebuchet MS" w:hAnsi="Trebuchet MS" w:cs="Tahoma"/>
          <w:sz w:val="22"/>
          <w:szCs w:val="22"/>
        </w:rPr>
        <w:t>das Despesas e demais</w:t>
      </w:r>
      <w:r w:rsidR="008D5EF2" w:rsidRPr="00B621F0">
        <w:rPr>
          <w:rFonts w:ascii="Trebuchet MS" w:hAnsi="Trebuchet MS" w:cs="Tahoma"/>
          <w:sz w:val="22"/>
          <w:szCs w:val="22"/>
        </w:rPr>
        <w:t xml:space="preserve"> custos relacionados com a Emissão</w:t>
      </w:r>
      <w:r w:rsidR="00B45CFF" w:rsidRPr="00B621F0">
        <w:rPr>
          <w:rFonts w:ascii="Trebuchet MS" w:hAnsi="Trebuchet MS"/>
          <w:sz w:val="22"/>
          <w:szCs w:val="22"/>
        </w:rPr>
        <w:t>;</w:t>
      </w:r>
      <w:r w:rsidR="00500D43" w:rsidRPr="00B621F0">
        <w:rPr>
          <w:rFonts w:ascii="Trebuchet MS" w:hAnsi="Trebuchet MS"/>
          <w:sz w:val="22"/>
          <w:szCs w:val="22"/>
        </w:rPr>
        <w:t xml:space="preserve"> </w:t>
      </w:r>
      <w:r w:rsidR="00B45CFF" w:rsidRPr="00B621F0">
        <w:rPr>
          <w:rFonts w:ascii="Trebuchet MS" w:hAnsi="Trebuchet MS" w:cs="Tahoma"/>
          <w:sz w:val="22"/>
          <w:szCs w:val="22"/>
        </w:rPr>
        <w:t>e (</w:t>
      </w:r>
      <w:proofErr w:type="spellStart"/>
      <w:r w:rsidR="00B45CFF" w:rsidRPr="00B621F0">
        <w:rPr>
          <w:rFonts w:ascii="Trebuchet MS" w:hAnsi="Trebuchet MS" w:cs="Tahoma"/>
          <w:sz w:val="22"/>
          <w:szCs w:val="22"/>
        </w:rPr>
        <w:t>iii</w:t>
      </w:r>
      <w:proofErr w:type="spellEnd"/>
      <w:r w:rsidR="00B45CFF" w:rsidRPr="00B621F0">
        <w:rPr>
          <w:rFonts w:ascii="Trebuchet MS" w:hAnsi="Trebuchet MS" w:cs="Tahoma"/>
          <w:sz w:val="22"/>
          <w:szCs w:val="22"/>
        </w:rPr>
        <w:t>) constituição do Fundo de De</w:t>
      </w:r>
      <w:r w:rsidR="006F7AB0" w:rsidRPr="00B621F0">
        <w:rPr>
          <w:rFonts w:ascii="Trebuchet MS" w:hAnsi="Trebuchet MS" w:cs="Tahoma"/>
          <w:sz w:val="22"/>
          <w:szCs w:val="22"/>
        </w:rPr>
        <w:t>s</w:t>
      </w:r>
      <w:r w:rsidR="00B45CFF" w:rsidRPr="00B621F0">
        <w:rPr>
          <w:rFonts w:ascii="Trebuchet MS" w:hAnsi="Trebuchet MS" w:cs="Tahoma"/>
          <w:sz w:val="22"/>
          <w:szCs w:val="22"/>
        </w:rPr>
        <w:t xml:space="preserve">pesas. </w:t>
      </w:r>
    </w:p>
    <w:p w14:paraId="64A6563C" w14:textId="77777777" w:rsidR="00F76A01" w:rsidRPr="00B621F0" w:rsidRDefault="00F76A01" w:rsidP="005A5854">
      <w:pPr>
        <w:pStyle w:val="PargrafodaLista"/>
        <w:tabs>
          <w:tab w:val="left" w:pos="1134"/>
        </w:tabs>
        <w:spacing w:line="360" w:lineRule="auto"/>
        <w:ind w:left="0" w:right="-2"/>
        <w:jc w:val="both"/>
        <w:rPr>
          <w:rFonts w:ascii="Trebuchet MS" w:hAnsi="Trebuchet MS" w:cs="Tahoma"/>
          <w:b/>
          <w:sz w:val="22"/>
          <w:szCs w:val="22"/>
        </w:rPr>
      </w:pPr>
    </w:p>
    <w:p w14:paraId="5C471988" w14:textId="77777777" w:rsidR="0042661E" w:rsidRPr="00B621F0" w:rsidRDefault="00A10C8F" w:rsidP="005A5854">
      <w:pPr>
        <w:pStyle w:val="PargrafodaLista"/>
        <w:numPr>
          <w:ilvl w:val="0"/>
          <w:numId w:val="6"/>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w:t>
      </w:r>
      <w:r w:rsidR="002B03B5" w:rsidRPr="00B621F0">
        <w:rPr>
          <w:rFonts w:ascii="Trebuchet MS" w:hAnsi="Trebuchet MS" w:cs="Tahoma"/>
          <w:sz w:val="22"/>
          <w:szCs w:val="22"/>
          <w:u w:val="single"/>
        </w:rPr>
        <w:t xml:space="preserve"> e Comprovação de Titularidade</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42661E" w:rsidRPr="00B621F0">
        <w:rPr>
          <w:rFonts w:ascii="Trebuchet MS" w:hAnsi="Trebuchet MS" w:cs="Tahoma"/>
          <w:sz w:val="22"/>
          <w:szCs w:val="22"/>
        </w:rPr>
        <w:t xml:space="preserve"> serão emitidos sob a forma </w:t>
      </w:r>
      <w:r w:rsidR="002B03B5" w:rsidRPr="00B621F0">
        <w:rPr>
          <w:rFonts w:ascii="Trebuchet MS" w:hAnsi="Trebuchet MS" w:cs="Tahoma"/>
          <w:sz w:val="22"/>
          <w:szCs w:val="22"/>
        </w:rPr>
        <w:t xml:space="preserve">nominativa e </w:t>
      </w:r>
      <w:r w:rsidR="0042661E" w:rsidRPr="00B621F0">
        <w:rPr>
          <w:rFonts w:ascii="Trebuchet MS" w:hAnsi="Trebuchet MS" w:cs="Tahoma"/>
          <w:sz w:val="22"/>
          <w:szCs w:val="22"/>
        </w:rPr>
        <w:t>escritural.</w:t>
      </w:r>
      <w:r w:rsidR="00F76A01" w:rsidRPr="00B621F0">
        <w:rPr>
          <w:rFonts w:ascii="Trebuchet MS" w:hAnsi="Trebuchet MS" w:cs="Tahoma"/>
          <w:b/>
          <w:sz w:val="22"/>
          <w:szCs w:val="22"/>
        </w:rPr>
        <w:t xml:space="preserve"> </w:t>
      </w:r>
      <w:r w:rsidR="0042661E" w:rsidRPr="00B621F0">
        <w:rPr>
          <w:rFonts w:ascii="Trebuchet MS" w:hAnsi="Trebuchet MS" w:cs="Tahoma"/>
          <w:bCs/>
          <w:sz w:val="22"/>
          <w:szCs w:val="22"/>
        </w:rPr>
        <w:t>S</w:t>
      </w:r>
      <w:r w:rsidR="0042661E" w:rsidRPr="00B621F0">
        <w:rPr>
          <w:rFonts w:ascii="Trebuchet MS" w:hAnsi="Trebuchet MS" w:cs="Tahoma"/>
          <w:sz w:val="22"/>
          <w:szCs w:val="22"/>
        </w:rPr>
        <w:t xml:space="preserve">erão reconhecidos como comprovante de titularidade o extrato de posição de custódia expedido pela </w:t>
      </w:r>
      <w:r w:rsidR="00C32C1C" w:rsidRPr="00B621F0">
        <w:rPr>
          <w:rFonts w:ascii="Trebuchet MS" w:hAnsi="Trebuchet MS" w:cs="Tahoma"/>
          <w:sz w:val="22"/>
          <w:szCs w:val="22"/>
        </w:rPr>
        <w:t>B3</w:t>
      </w:r>
      <w:r w:rsidR="0042661E" w:rsidRPr="00B621F0">
        <w:rPr>
          <w:rFonts w:ascii="Trebuchet MS" w:hAnsi="Trebuchet MS" w:cs="Tahoma"/>
          <w:sz w:val="22"/>
          <w:szCs w:val="22"/>
        </w:rPr>
        <w:t xml:space="preserve">, em nome do respectivo titular dos </w:t>
      </w:r>
      <w:r w:rsidR="007D765E" w:rsidRPr="00B621F0">
        <w:rPr>
          <w:rFonts w:ascii="Trebuchet MS" w:hAnsi="Trebuchet MS" w:cs="Tahoma"/>
          <w:sz w:val="22"/>
          <w:szCs w:val="22"/>
        </w:rPr>
        <w:t>CRI</w:t>
      </w:r>
      <w:r w:rsidR="00704373" w:rsidRPr="00B621F0">
        <w:rPr>
          <w:rFonts w:ascii="Trebuchet MS" w:hAnsi="Trebuchet MS" w:cs="Tahoma"/>
          <w:sz w:val="22"/>
          <w:szCs w:val="22"/>
        </w:rPr>
        <w:t xml:space="preserve"> Seniores</w:t>
      </w:r>
      <w:r w:rsidR="00211C9E" w:rsidRPr="00B621F0">
        <w:rPr>
          <w:rFonts w:ascii="Trebuchet MS" w:hAnsi="Trebuchet MS" w:cs="Tahoma"/>
          <w:sz w:val="22"/>
          <w:szCs w:val="22"/>
        </w:rPr>
        <w:t xml:space="preserve"> e dos CRI Mezaninos</w:t>
      </w:r>
      <w:r w:rsidR="002B03B5" w:rsidRPr="00B621F0">
        <w:rPr>
          <w:rFonts w:ascii="Trebuchet MS" w:hAnsi="Trebuchet MS" w:cs="Tahoma"/>
          <w:sz w:val="22"/>
          <w:szCs w:val="22"/>
        </w:rPr>
        <w:t xml:space="preserve">, enquanto estiverem custodiados eletronicamente na </w:t>
      </w:r>
      <w:r w:rsidR="00C32C1C" w:rsidRPr="00B621F0">
        <w:rPr>
          <w:rFonts w:ascii="Trebuchet MS" w:hAnsi="Trebuchet MS" w:cs="Tahoma"/>
          <w:sz w:val="22"/>
          <w:szCs w:val="22"/>
        </w:rPr>
        <w:t>B3</w:t>
      </w:r>
      <w:r w:rsidR="002B03B5" w:rsidRPr="00B621F0">
        <w:rPr>
          <w:rFonts w:ascii="Trebuchet MS" w:hAnsi="Trebuchet MS" w:cs="Tahoma"/>
          <w:sz w:val="22"/>
          <w:szCs w:val="22"/>
        </w:rPr>
        <w:t>. Adicionalmente</w:t>
      </w:r>
      <w:r w:rsidR="00131957" w:rsidRPr="00B621F0">
        <w:rPr>
          <w:rFonts w:ascii="Trebuchet MS" w:hAnsi="Trebuchet MS" w:cs="Tahoma"/>
          <w:sz w:val="22"/>
          <w:szCs w:val="22"/>
        </w:rPr>
        <w:t>,</w:t>
      </w:r>
      <w:r w:rsidR="002B03B5" w:rsidRPr="00B621F0">
        <w:rPr>
          <w:rFonts w:ascii="Trebuchet MS" w:hAnsi="Trebuchet MS" w:cs="Tahoma"/>
          <w:sz w:val="22"/>
          <w:szCs w:val="22"/>
        </w:rPr>
        <w:t xml:space="preserve"> será admitido como comprovante de titularidade o extrato emitido pelo Agente </w:t>
      </w:r>
      <w:proofErr w:type="spellStart"/>
      <w:r w:rsidR="002B03B5" w:rsidRPr="00B621F0">
        <w:rPr>
          <w:rFonts w:ascii="Trebuchet MS" w:hAnsi="Trebuchet MS" w:cs="Tahoma"/>
          <w:sz w:val="22"/>
          <w:szCs w:val="22"/>
        </w:rPr>
        <w:t>Escriturador</w:t>
      </w:r>
      <w:proofErr w:type="spellEnd"/>
      <w:r w:rsidR="002B03B5" w:rsidRPr="00B621F0">
        <w:rPr>
          <w:rFonts w:ascii="Trebuchet MS" w:hAnsi="Trebuchet MS" w:cs="Tahoma"/>
          <w:sz w:val="22"/>
          <w:szCs w:val="22"/>
        </w:rPr>
        <w:t xml:space="preserve"> </w:t>
      </w:r>
      <w:r w:rsidR="005C4DC5" w:rsidRPr="00B621F0">
        <w:rPr>
          <w:rFonts w:ascii="Trebuchet MS" w:hAnsi="Trebuchet MS" w:cs="Tahoma"/>
          <w:sz w:val="22"/>
          <w:szCs w:val="22"/>
        </w:rPr>
        <w:t xml:space="preserve">caso os CRI </w:t>
      </w:r>
      <w:r w:rsidR="00704373" w:rsidRPr="00B621F0">
        <w:rPr>
          <w:rFonts w:ascii="Trebuchet MS" w:hAnsi="Trebuchet MS" w:cs="Tahoma"/>
          <w:sz w:val="22"/>
          <w:szCs w:val="22"/>
        </w:rPr>
        <w:t>Seniores</w:t>
      </w:r>
      <w:r w:rsidR="00211C9E" w:rsidRPr="00B621F0">
        <w:rPr>
          <w:rFonts w:ascii="Trebuchet MS" w:hAnsi="Trebuchet MS" w:cs="Tahoma"/>
          <w:sz w:val="22"/>
          <w:szCs w:val="22"/>
        </w:rPr>
        <w:t xml:space="preserve"> e os CRI Mezaninos</w:t>
      </w:r>
      <w:r w:rsidR="00704373" w:rsidRPr="00B621F0">
        <w:rPr>
          <w:rFonts w:ascii="Trebuchet MS" w:hAnsi="Trebuchet MS" w:cs="Tahoma"/>
          <w:sz w:val="22"/>
          <w:szCs w:val="22"/>
        </w:rPr>
        <w:t xml:space="preserve"> </w:t>
      </w:r>
      <w:r w:rsidR="005C4DC5" w:rsidRPr="00B621F0">
        <w:rPr>
          <w:rFonts w:ascii="Trebuchet MS" w:hAnsi="Trebuchet MS" w:cs="Tahoma"/>
          <w:sz w:val="22"/>
          <w:szCs w:val="22"/>
        </w:rPr>
        <w:t>estejam custodiados eletronicamente na B3.</w:t>
      </w:r>
    </w:p>
    <w:p w14:paraId="2EAB592A"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7E88632A" w14:textId="77777777" w:rsidR="00704373" w:rsidRPr="00B621F0" w:rsidRDefault="00704373"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4.4.1. Será admitido como comprovante de titularidade o extrato emitido pelo Agente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para os CRI Subordinados.</w:t>
      </w:r>
    </w:p>
    <w:p w14:paraId="51514A54" w14:textId="77777777" w:rsidR="00704373" w:rsidRPr="00B621F0" w:rsidRDefault="00704373" w:rsidP="005A5854">
      <w:pPr>
        <w:tabs>
          <w:tab w:val="left" w:pos="1134"/>
        </w:tabs>
        <w:spacing w:line="360" w:lineRule="auto"/>
        <w:ind w:right="-2"/>
        <w:jc w:val="both"/>
        <w:rPr>
          <w:rFonts w:ascii="Trebuchet MS" w:hAnsi="Trebuchet MS" w:cs="Tahoma"/>
          <w:sz w:val="22"/>
          <w:szCs w:val="22"/>
        </w:rPr>
      </w:pPr>
    </w:p>
    <w:p w14:paraId="369D4CF6" w14:textId="77777777" w:rsidR="008D5EF2" w:rsidRPr="00B621F0" w:rsidRDefault="009A184A" w:rsidP="005A5854">
      <w:pPr>
        <w:pStyle w:val="PargrafodaLista"/>
        <w:numPr>
          <w:ilvl w:val="0"/>
          <w:numId w:val="6"/>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xml:space="preserve">: </w:t>
      </w:r>
      <w:r w:rsidR="008D5EF2" w:rsidRPr="00B621F0">
        <w:rPr>
          <w:rFonts w:ascii="Trebuchet MS" w:hAnsi="Trebuchet MS" w:cs="Tahoma"/>
          <w:sz w:val="22"/>
          <w:szCs w:val="22"/>
        </w:rPr>
        <w:t xml:space="preserve">O </w:t>
      </w:r>
      <w:r w:rsidR="00924034" w:rsidRPr="00B621F0">
        <w:rPr>
          <w:rFonts w:ascii="Trebuchet MS" w:hAnsi="Trebuchet MS" w:cs="Tahoma"/>
          <w:sz w:val="22"/>
          <w:szCs w:val="22"/>
        </w:rPr>
        <w:t xml:space="preserve">Banco Liquidante </w:t>
      </w:r>
      <w:r w:rsidR="008D5EF2" w:rsidRPr="00B621F0">
        <w:rPr>
          <w:rFonts w:ascii="Trebuchet MS" w:hAnsi="Trebuchet MS" w:cs="Tahoma"/>
          <w:sz w:val="22"/>
          <w:szCs w:val="22"/>
        </w:rPr>
        <w:t xml:space="preserve">será contratado pela Emissora para operacionalizar o pagamento e a liquidação de quaisquer valores devidos pela Emissora aos </w:t>
      </w:r>
      <w:r w:rsidR="00924034" w:rsidRPr="00B621F0">
        <w:rPr>
          <w:rFonts w:ascii="Trebuchet MS" w:hAnsi="Trebuchet MS" w:cs="Tahoma"/>
          <w:sz w:val="22"/>
          <w:szCs w:val="22"/>
        </w:rPr>
        <w:t>T</w:t>
      </w:r>
      <w:r w:rsidR="008D5EF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D5EF2" w:rsidRPr="00B621F0">
        <w:rPr>
          <w:rFonts w:ascii="Trebuchet MS" w:hAnsi="Trebuchet MS" w:cs="Tahoma"/>
          <w:sz w:val="22"/>
          <w:szCs w:val="22"/>
        </w:rPr>
        <w:t xml:space="preserve"> executados por meio do sistema da </w:t>
      </w:r>
      <w:r w:rsidR="00C32C1C" w:rsidRPr="00B621F0">
        <w:rPr>
          <w:rFonts w:ascii="Trebuchet MS" w:hAnsi="Trebuchet MS" w:cs="Tahoma"/>
          <w:sz w:val="22"/>
          <w:szCs w:val="22"/>
        </w:rPr>
        <w:t>B3</w:t>
      </w:r>
      <w:r w:rsidR="008D5EF2" w:rsidRPr="00B621F0">
        <w:rPr>
          <w:rFonts w:ascii="Trebuchet MS" w:hAnsi="Trebuchet MS" w:cs="Tahoma"/>
          <w:sz w:val="22"/>
          <w:szCs w:val="22"/>
        </w:rPr>
        <w:t xml:space="preserve">, nos termos da cláusula </w:t>
      </w:r>
      <w:r w:rsidR="00F61DD1" w:rsidRPr="00B621F0">
        <w:rPr>
          <w:rFonts w:ascii="Trebuchet MS" w:hAnsi="Trebuchet MS" w:cs="Tahoma"/>
          <w:sz w:val="22"/>
          <w:szCs w:val="22"/>
        </w:rPr>
        <w:t>2.4.</w:t>
      </w:r>
      <w:r w:rsidR="008D5EF2" w:rsidRPr="00B621F0">
        <w:rPr>
          <w:rFonts w:ascii="Trebuchet MS" w:hAnsi="Trebuchet MS" w:cs="Tahoma"/>
          <w:sz w:val="22"/>
          <w:szCs w:val="22"/>
        </w:rPr>
        <w:t>, acima.</w:t>
      </w:r>
    </w:p>
    <w:p w14:paraId="123E9D33" w14:textId="77777777" w:rsidR="005C5052" w:rsidRPr="00B621F0" w:rsidRDefault="005C5052" w:rsidP="005A5854">
      <w:pPr>
        <w:pStyle w:val="PargrafodaLista"/>
        <w:tabs>
          <w:tab w:val="left" w:pos="1134"/>
        </w:tabs>
        <w:spacing w:line="360" w:lineRule="auto"/>
        <w:ind w:left="0" w:right="-2"/>
        <w:jc w:val="both"/>
        <w:rPr>
          <w:rFonts w:ascii="Trebuchet MS" w:hAnsi="Trebuchet MS" w:cs="Tahoma"/>
          <w:b/>
          <w:sz w:val="22"/>
          <w:szCs w:val="22"/>
        </w:rPr>
      </w:pPr>
    </w:p>
    <w:p w14:paraId="072160C8" w14:textId="77777777" w:rsidR="0042661E" w:rsidRPr="00B621F0" w:rsidRDefault="0042661E" w:rsidP="005A5854">
      <w:pPr>
        <w:pStyle w:val="Ttulo1"/>
        <w:spacing w:before="0" w:after="0" w:line="360" w:lineRule="auto"/>
        <w:rPr>
          <w:rFonts w:ascii="Trebuchet MS" w:hAnsi="Trebuchet MS" w:cs="Tahoma"/>
          <w:sz w:val="22"/>
          <w:szCs w:val="22"/>
        </w:rPr>
      </w:pPr>
      <w:bookmarkStart w:id="60" w:name="_Toc420958707"/>
      <w:bookmarkStart w:id="61" w:name="_Toc20804294"/>
      <w:r w:rsidRPr="00B621F0">
        <w:rPr>
          <w:rFonts w:ascii="Trebuchet MS" w:hAnsi="Trebuchet MS" w:cs="Tahoma"/>
          <w:sz w:val="22"/>
          <w:szCs w:val="22"/>
        </w:rPr>
        <w:t xml:space="preserve">CLÁUSULA V – SUBSCRIÇÃO E INTEGRALIZAÇÃO DOS </w:t>
      </w:r>
      <w:r w:rsidR="007D765E" w:rsidRPr="00B621F0">
        <w:rPr>
          <w:rFonts w:ascii="Trebuchet MS" w:hAnsi="Trebuchet MS" w:cs="Tahoma"/>
          <w:sz w:val="22"/>
          <w:szCs w:val="22"/>
        </w:rPr>
        <w:t>CRI</w:t>
      </w:r>
      <w:bookmarkEnd w:id="60"/>
      <w:bookmarkEnd w:id="61"/>
    </w:p>
    <w:p w14:paraId="268A956D" w14:textId="77777777" w:rsidR="0042661E" w:rsidRPr="00B621F0" w:rsidRDefault="0042661E" w:rsidP="005A5854">
      <w:pPr>
        <w:pStyle w:val="PargrafodaLista"/>
        <w:tabs>
          <w:tab w:val="left" w:pos="1134"/>
        </w:tabs>
        <w:spacing w:line="360" w:lineRule="auto"/>
        <w:ind w:left="0" w:right="-2"/>
        <w:jc w:val="both"/>
        <w:rPr>
          <w:rFonts w:ascii="Trebuchet MS" w:hAnsi="Trebuchet MS" w:cs="Tahoma"/>
          <w:b/>
          <w:sz w:val="22"/>
          <w:szCs w:val="22"/>
        </w:rPr>
      </w:pPr>
    </w:p>
    <w:p w14:paraId="2D9335FD" w14:textId="77777777" w:rsidR="0042661E" w:rsidRPr="00B621F0" w:rsidRDefault="00A10C8F" w:rsidP="005A5854">
      <w:pPr>
        <w:pStyle w:val="PargrafodaLista"/>
        <w:numPr>
          <w:ilvl w:val="1"/>
          <w:numId w:val="14"/>
        </w:numPr>
        <w:tabs>
          <w:tab w:val="left" w:pos="709"/>
        </w:tabs>
        <w:spacing w:line="360" w:lineRule="auto"/>
        <w:ind w:left="0" w:right="-2" w:firstLine="0"/>
        <w:contextualSpacing w:val="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w:t>
      </w:r>
      <w:r w:rsidR="0042661E" w:rsidRPr="00B621F0">
        <w:rPr>
          <w:rFonts w:ascii="Trebuchet MS" w:hAnsi="Trebuchet MS" w:cs="Tahoma"/>
          <w:sz w:val="22"/>
          <w:szCs w:val="22"/>
        </w:rPr>
        <w:t xml:space="preserve">Os </w:t>
      </w:r>
      <w:r w:rsidR="007D765E" w:rsidRPr="00B621F0">
        <w:rPr>
          <w:rFonts w:ascii="Trebuchet MS" w:hAnsi="Trebuchet MS" w:cs="Tahoma"/>
          <w:sz w:val="22"/>
          <w:szCs w:val="22"/>
        </w:rPr>
        <w:t>CRI</w:t>
      </w:r>
      <w:r w:rsidR="005007DD" w:rsidRPr="00B621F0">
        <w:rPr>
          <w:rFonts w:ascii="Trebuchet MS" w:hAnsi="Trebuchet MS" w:cs="Tahoma"/>
          <w:sz w:val="22"/>
          <w:szCs w:val="22"/>
        </w:rPr>
        <w:t xml:space="preserve"> Seniores</w:t>
      </w:r>
      <w:r w:rsidR="0042661E" w:rsidRPr="00B621F0">
        <w:rPr>
          <w:rFonts w:ascii="Trebuchet MS" w:hAnsi="Trebuchet MS" w:cs="Tahoma"/>
          <w:sz w:val="22"/>
          <w:szCs w:val="22"/>
        </w:rPr>
        <w:t xml:space="preserve"> </w:t>
      </w:r>
      <w:r w:rsidR="00211C9E" w:rsidRPr="00B621F0">
        <w:rPr>
          <w:rFonts w:ascii="Trebuchet MS" w:hAnsi="Trebuchet MS" w:cs="Tahoma"/>
          <w:sz w:val="22"/>
          <w:szCs w:val="22"/>
        </w:rPr>
        <w:t xml:space="preserve">e os CRI Mezaninos </w:t>
      </w:r>
      <w:r w:rsidR="0042661E" w:rsidRPr="00B621F0">
        <w:rPr>
          <w:rFonts w:ascii="Trebuchet MS" w:hAnsi="Trebuchet MS" w:cs="Tahoma"/>
          <w:sz w:val="22"/>
          <w:szCs w:val="22"/>
        </w:rPr>
        <w:t xml:space="preserve">serão subscritos no mercado primário e integralizados </w:t>
      </w:r>
      <w:r w:rsidR="007927E9" w:rsidRPr="00B621F0">
        <w:rPr>
          <w:rFonts w:ascii="Trebuchet MS" w:hAnsi="Trebuchet MS" w:cs="Tahoma"/>
          <w:sz w:val="22"/>
          <w:szCs w:val="22"/>
        </w:rPr>
        <w:t xml:space="preserve">pelo </w:t>
      </w:r>
      <w:r w:rsidR="0042661E" w:rsidRPr="00B621F0">
        <w:rPr>
          <w:rFonts w:ascii="Trebuchet MS" w:hAnsi="Trebuchet MS" w:cs="Tahoma"/>
          <w:sz w:val="22"/>
          <w:szCs w:val="22"/>
        </w:rPr>
        <w:t>Preço de Integralização</w:t>
      </w:r>
      <w:r w:rsidR="00821B24" w:rsidRPr="00B621F0">
        <w:rPr>
          <w:rFonts w:ascii="Trebuchet MS" w:hAnsi="Trebuchet MS" w:cs="Tahoma"/>
          <w:sz w:val="22"/>
          <w:szCs w:val="22"/>
        </w:rPr>
        <w:t xml:space="preserve"> calculado conforme </w:t>
      </w:r>
      <w:r w:rsidR="00F4369C" w:rsidRPr="00B621F0">
        <w:rPr>
          <w:rFonts w:ascii="Trebuchet MS" w:hAnsi="Trebuchet MS" w:cs="Tahoma"/>
          <w:sz w:val="22"/>
          <w:szCs w:val="22"/>
        </w:rPr>
        <w:t>C</w:t>
      </w:r>
      <w:r w:rsidR="00821B24" w:rsidRPr="00B621F0">
        <w:rPr>
          <w:rFonts w:ascii="Trebuchet MS" w:hAnsi="Trebuchet MS" w:cs="Tahoma"/>
          <w:sz w:val="22"/>
          <w:szCs w:val="22"/>
        </w:rPr>
        <w:t xml:space="preserve">láusula </w:t>
      </w:r>
      <w:r w:rsidR="00F4369C" w:rsidRPr="00B621F0">
        <w:rPr>
          <w:rFonts w:ascii="Trebuchet MS" w:hAnsi="Trebuchet MS" w:cs="Tahoma"/>
          <w:sz w:val="22"/>
          <w:szCs w:val="22"/>
        </w:rPr>
        <w:t>VI,</w:t>
      </w:r>
      <w:r w:rsidR="00821B24" w:rsidRPr="00B621F0">
        <w:rPr>
          <w:rFonts w:ascii="Trebuchet MS" w:hAnsi="Trebuchet MS" w:cs="Tahoma"/>
          <w:sz w:val="22"/>
          <w:szCs w:val="22"/>
        </w:rPr>
        <w:t xml:space="preserve"> abaixo</w:t>
      </w:r>
      <w:r w:rsidR="00BC3E8F" w:rsidRPr="00B621F0">
        <w:rPr>
          <w:rFonts w:ascii="Trebuchet MS" w:hAnsi="Trebuchet MS" w:cs="Tahoma"/>
          <w:sz w:val="22"/>
          <w:szCs w:val="22"/>
        </w:rPr>
        <w:t>, o qual será pago à vista</w:t>
      </w:r>
      <w:r w:rsidR="00131957" w:rsidRPr="00B621F0">
        <w:rPr>
          <w:rFonts w:ascii="Trebuchet MS" w:hAnsi="Trebuchet MS" w:cs="Tahoma"/>
          <w:sz w:val="22"/>
          <w:szCs w:val="22"/>
        </w:rPr>
        <w:t>,</w:t>
      </w:r>
      <w:r w:rsidR="00BC3E8F" w:rsidRPr="00B621F0">
        <w:rPr>
          <w:rFonts w:ascii="Trebuchet MS" w:hAnsi="Trebuchet MS" w:cs="Tahoma"/>
          <w:sz w:val="22"/>
          <w:szCs w:val="22"/>
        </w:rPr>
        <w:t xml:space="preserve"> em moeda corrente nacional, </w:t>
      </w:r>
      <w:r w:rsidR="00EA7A77" w:rsidRPr="00B621F0">
        <w:rPr>
          <w:rFonts w:ascii="Trebuchet MS" w:hAnsi="Trebuchet MS" w:cs="Tahoma"/>
          <w:sz w:val="22"/>
          <w:szCs w:val="22"/>
        </w:rPr>
        <w:t>observando-se os</w:t>
      </w:r>
      <w:r w:rsidR="00BC3E8F" w:rsidRPr="00B621F0">
        <w:rPr>
          <w:rFonts w:ascii="Trebuchet MS" w:hAnsi="Trebuchet MS" w:cs="Tahoma"/>
          <w:sz w:val="22"/>
          <w:szCs w:val="22"/>
        </w:rPr>
        <w:t xml:space="preserve"> procedimentos estabelecidos pela </w:t>
      </w:r>
      <w:r w:rsidR="00C32C1C" w:rsidRPr="00B621F0">
        <w:rPr>
          <w:rFonts w:ascii="Trebuchet MS" w:hAnsi="Trebuchet MS" w:cs="Tahoma"/>
          <w:sz w:val="22"/>
          <w:szCs w:val="22"/>
        </w:rPr>
        <w:t>B3</w:t>
      </w:r>
      <w:r w:rsidR="00BC3E8F" w:rsidRPr="00B621F0">
        <w:rPr>
          <w:rFonts w:ascii="Trebuchet MS" w:hAnsi="Trebuchet MS" w:cs="Tahoma"/>
          <w:sz w:val="22"/>
          <w:szCs w:val="22"/>
        </w:rPr>
        <w:t xml:space="preserve">, </w:t>
      </w:r>
      <w:r w:rsidR="009A184A" w:rsidRPr="00B621F0">
        <w:rPr>
          <w:rFonts w:ascii="Trebuchet MS" w:hAnsi="Trebuchet MS" w:cs="Tahoma"/>
          <w:sz w:val="22"/>
          <w:szCs w:val="22"/>
        </w:rPr>
        <w:t>para os CRI Seniores</w:t>
      </w:r>
      <w:r w:rsidR="00211C9E" w:rsidRPr="00B621F0">
        <w:rPr>
          <w:rFonts w:ascii="Trebuchet MS" w:hAnsi="Trebuchet MS" w:cs="Tahoma"/>
          <w:sz w:val="22"/>
          <w:szCs w:val="22"/>
        </w:rPr>
        <w:t xml:space="preserve"> e para os CRI Mezaninos</w:t>
      </w:r>
      <w:r w:rsidR="00704373" w:rsidRPr="00B621F0">
        <w:rPr>
          <w:rFonts w:ascii="Trebuchet MS" w:hAnsi="Trebuchet MS" w:cs="Tahoma"/>
          <w:sz w:val="22"/>
          <w:szCs w:val="22"/>
        </w:rPr>
        <w:t>. Os CRI Subordinados ser</w:t>
      </w:r>
      <w:r w:rsidR="008036E1" w:rsidRPr="00B621F0">
        <w:rPr>
          <w:rFonts w:ascii="Trebuchet MS" w:hAnsi="Trebuchet MS" w:cs="Tahoma"/>
          <w:sz w:val="22"/>
          <w:szCs w:val="22"/>
        </w:rPr>
        <w:t>ão</w:t>
      </w:r>
      <w:r w:rsidR="00704373" w:rsidRPr="00B621F0">
        <w:rPr>
          <w:rFonts w:ascii="Trebuchet MS" w:hAnsi="Trebuchet MS" w:cs="Tahoma"/>
          <w:sz w:val="22"/>
          <w:szCs w:val="22"/>
        </w:rPr>
        <w:t xml:space="preserve"> integralizados em moeda corrente nacional fora da B3</w:t>
      </w:r>
      <w:r w:rsidR="0042661E" w:rsidRPr="00B621F0">
        <w:rPr>
          <w:rFonts w:ascii="Trebuchet MS" w:hAnsi="Trebuchet MS" w:cs="Tahoma"/>
          <w:sz w:val="22"/>
          <w:szCs w:val="22"/>
        </w:rPr>
        <w:t>.</w:t>
      </w:r>
    </w:p>
    <w:p w14:paraId="038AF804" w14:textId="77777777" w:rsidR="009A184A" w:rsidRPr="00B621F0" w:rsidRDefault="009A184A" w:rsidP="005A5854">
      <w:pPr>
        <w:pStyle w:val="PargrafodaLista"/>
        <w:tabs>
          <w:tab w:val="left" w:pos="1134"/>
        </w:tabs>
        <w:spacing w:line="360" w:lineRule="auto"/>
        <w:ind w:left="0" w:right="-2"/>
        <w:jc w:val="both"/>
        <w:rPr>
          <w:rFonts w:ascii="Trebuchet MS" w:hAnsi="Trebuchet MS" w:cs="Tahoma"/>
          <w:b/>
          <w:i/>
          <w:sz w:val="22"/>
          <w:szCs w:val="22"/>
        </w:rPr>
      </w:pPr>
    </w:p>
    <w:p w14:paraId="05596169" w14:textId="77777777" w:rsidR="005F60F0" w:rsidRPr="00B621F0" w:rsidRDefault="005F60F0" w:rsidP="005A5854">
      <w:pPr>
        <w:pStyle w:val="PargrafodaLista"/>
        <w:numPr>
          <w:ilvl w:val="1"/>
          <w:numId w:val="14"/>
        </w:numPr>
        <w:spacing w:line="360" w:lineRule="auto"/>
        <w:ind w:left="0" w:right="-2" w:firstLine="0"/>
        <w:contextualSpacing w:val="0"/>
        <w:jc w:val="both"/>
        <w:rPr>
          <w:rFonts w:ascii="Trebuchet MS" w:hAnsi="Trebuchet MS"/>
          <w:sz w:val="22"/>
          <w:szCs w:val="22"/>
        </w:rPr>
      </w:pPr>
      <w:r w:rsidRPr="00B621F0">
        <w:rPr>
          <w:rFonts w:ascii="Trebuchet MS" w:hAnsi="Trebuchet MS" w:cs="Tahoma"/>
          <w:sz w:val="22"/>
          <w:szCs w:val="22"/>
          <w:u w:val="single"/>
        </w:rPr>
        <w:t>Ágio ou Deságio</w:t>
      </w:r>
      <w:r w:rsidR="008C3CD0" w:rsidRPr="00B621F0">
        <w:rPr>
          <w:rFonts w:ascii="Trebuchet MS" w:hAnsi="Trebuchet MS" w:cs="Tahoma"/>
          <w:sz w:val="22"/>
          <w:szCs w:val="22"/>
        </w:rPr>
        <w:t xml:space="preserve">: </w:t>
      </w:r>
      <w:r w:rsidR="009C0CEB" w:rsidRPr="00B621F0">
        <w:rPr>
          <w:rFonts w:ascii="Trebuchet MS" w:hAnsi="Trebuchet MS" w:cs="Tahoma"/>
          <w:sz w:val="22"/>
          <w:szCs w:val="22"/>
        </w:rPr>
        <w:t>S</w:t>
      </w:r>
      <w:r w:rsidRPr="00B621F0">
        <w:rPr>
          <w:rFonts w:ascii="Trebuchet MS" w:hAnsi="Trebuchet MS" w:cs="Tahoma"/>
          <w:sz w:val="22"/>
          <w:szCs w:val="22"/>
        </w:rPr>
        <w:t>erá admitido</w:t>
      </w:r>
      <w:r w:rsidR="00AD4CB4" w:rsidRPr="00B621F0">
        <w:rPr>
          <w:rFonts w:ascii="Trebuchet MS" w:hAnsi="Trebuchet MS" w:cs="Tahoma"/>
          <w:sz w:val="22"/>
          <w:szCs w:val="22"/>
        </w:rPr>
        <w:t xml:space="preserve"> </w:t>
      </w:r>
      <w:r w:rsidRPr="00B621F0">
        <w:rPr>
          <w:rFonts w:ascii="Trebuchet MS" w:hAnsi="Trebuchet MS" w:cs="Tahoma"/>
          <w:sz w:val="22"/>
          <w:szCs w:val="22"/>
        </w:rPr>
        <w:t>ágio ou deságio na integralização dos CRI</w:t>
      </w:r>
      <w:r w:rsidR="009C0CEB" w:rsidRPr="00B621F0">
        <w:rPr>
          <w:rFonts w:ascii="Trebuchet MS" w:hAnsi="Trebuchet MS" w:cs="Tahoma"/>
          <w:sz w:val="22"/>
          <w:szCs w:val="22"/>
        </w:rPr>
        <w:t>, observado o disposto no Contrato de Distribuição</w:t>
      </w:r>
      <w:r w:rsidR="00D507BF" w:rsidRPr="00B621F0">
        <w:rPr>
          <w:rFonts w:ascii="Trebuchet MS" w:hAnsi="Trebuchet MS" w:cs="Tahoma"/>
          <w:sz w:val="22"/>
          <w:szCs w:val="22"/>
        </w:rPr>
        <w:t xml:space="preserve">. </w:t>
      </w:r>
    </w:p>
    <w:p w14:paraId="50FAB636" w14:textId="77777777" w:rsidR="00E62197" w:rsidRPr="00B621F0" w:rsidRDefault="00E62197" w:rsidP="005A5854">
      <w:pPr>
        <w:pStyle w:val="PargrafodaLista"/>
        <w:spacing w:line="360" w:lineRule="auto"/>
        <w:ind w:left="0" w:right="-2"/>
        <w:contextualSpacing w:val="0"/>
        <w:jc w:val="both"/>
        <w:rPr>
          <w:rFonts w:ascii="Trebuchet MS" w:hAnsi="Trebuchet MS"/>
          <w:sz w:val="22"/>
          <w:szCs w:val="22"/>
        </w:rPr>
      </w:pPr>
    </w:p>
    <w:p w14:paraId="3D2D10E1" w14:textId="77777777" w:rsidR="0042661E" w:rsidRPr="00B621F0" w:rsidRDefault="0042661E" w:rsidP="005A5854">
      <w:pPr>
        <w:pStyle w:val="Ttulo1"/>
        <w:spacing w:before="0" w:after="0" w:line="360" w:lineRule="auto"/>
        <w:rPr>
          <w:rFonts w:ascii="Trebuchet MS" w:hAnsi="Trebuchet MS" w:cs="Tahoma"/>
          <w:sz w:val="22"/>
          <w:szCs w:val="22"/>
        </w:rPr>
      </w:pPr>
      <w:bookmarkStart w:id="62" w:name="_Toc420958708"/>
      <w:bookmarkStart w:id="63" w:name="_Toc20804295"/>
      <w:r w:rsidRPr="00B621F0">
        <w:rPr>
          <w:rFonts w:ascii="Trebuchet MS" w:hAnsi="Trebuchet MS" w:cs="Tahoma"/>
          <w:sz w:val="22"/>
          <w:szCs w:val="22"/>
        </w:rPr>
        <w:t xml:space="preserve">CLÁUSULA VI – CÁLCULO DO SALDO DEVEDOR, </w:t>
      </w:r>
      <w:r w:rsidR="00F369FE" w:rsidRPr="00B621F0">
        <w:rPr>
          <w:rFonts w:ascii="Trebuchet MS" w:hAnsi="Trebuchet MS" w:cs="Tahoma"/>
          <w:sz w:val="22"/>
          <w:szCs w:val="22"/>
        </w:rPr>
        <w:t xml:space="preserve">REMUNERAÇÃO </w:t>
      </w:r>
      <w:r w:rsidRPr="00B621F0">
        <w:rPr>
          <w:rFonts w:ascii="Trebuchet MS" w:hAnsi="Trebuchet MS" w:cs="Tahoma"/>
          <w:sz w:val="22"/>
          <w:szCs w:val="22"/>
        </w:rPr>
        <w:t xml:space="preserve">E AMORTIZAÇÃO </w:t>
      </w:r>
      <w:r w:rsidR="002121A1" w:rsidRPr="00B621F0">
        <w:rPr>
          <w:rFonts w:ascii="Trebuchet MS" w:hAnsi="Trebuchet MS" w:cs="Tahoma"/>
          <w:sz w:val="22"/>
          <w:szCs w:val="22"/>
        </w:rPr>
        <w:t xml:space="preserve">PROGRAMADA </w:t>
      </w:r>
      <w:r w:rsidRPr="00B621F0">
        <w:rPr>
          <w:rFonts w:ascii="Trebuchet MS" w:hAnsi="Trebuchet MS" w:cs="Tahoma"/>
          <w:sz w:val="22"/>
          <w:szCs w:val="22"/>
        </w:rPr>
        <w:t xml:space="preserve">DOS </w:t>
      </w:r>
      <w:r w:rsidR="007D765E" w:rsidRPr="00B621F0">
        <w:rPr>
          <w:rFonts w:ascii="Trebuchet MS" w:hAnsi="Trebuchet MS" w:cs="Tahoma"/>
          <w:sz w:val="22"/>
          <w:szCs w:val="22"/>
        </w:rPr>
        <w:t>CRI</w:t>
      </w:r>
      <w:bookmarkEnd w:id="62"/>
      <w:bookmarkEnd w:id="63"/>
      <w:r w:rsidR="005F5000" w:rsidRPr="00B621F0">
        <w:rPr>
          <w:rFonts w:ascii="Trebuchet MS" w:hAnsi="Trebuchet MS" w:cs="Tahoma"/>
          <w:sz w:val="22"/>
          <w:szCs w:val="22"/>
        </w:rPr>
        <w:t xml:space="preserve"> </w:t>
      </w:r>
    </w:p>
    <w:p w14:paraId="04ED6AB9" w14:textId="77777777" w:rsidR="006623D2" w:rsidRPr="00B621F0" w:rsidRDefault="006623D2" w:rsidP="005A5854">
      <w:pPr>
        <w:tabs>
          <w:tab w:val="left" w:pos="1134"/>
        </w:tabs>
        <w:spacing w:line="360" w:lineRule="auto"/>
        <w:ind w:right="-2"/>
        <w:jc w:val="both"/>
        <w:rPr>
          <w:rFonts w:ascii="Trebuchet MS" w:hAnsi="Trebuchet MS" w:cs="Tahoma"/>
          <w:b/>
          <w:sz w:val="22"/>
          <w:szCs w:val="22"/>
        </w:rPr>
      </w:pPr>
    </w:p>
    <w:p w14:paraId="2323ECA9"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4" w:name="_Ref9277520"/>
      <w:r w:rsidRPr="00B621F0">
        <w:rPr>
          <w:rFonts w:ascii="Trebuchet MS" w:hAnsi="Trebuchet MS"/>
          <w:b w:val="0"/>
          <w:sz w:val="22"/>
          <w:szCs w:val="22"/>
          <w:u w:val="single"/>
        </w:rPr>
        <w:t>Parcela Mensal Unitária</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A parcela mensal unitária devida aos Titulares de CRI</w:t>
      </w:r>
      <w:r w:rsidR="00984992" w:rsidRPr="00B621F0">
        <w:rPr>
          <w:rFonts w:ascii="Trebuchet MS" w:hAnsi="Trebuchet MS"/>
          <w:b w:val="0"/>
          <w:sz w:val="22"/>
          <w:szCs w:val="22"/>
        </w:rPr>
        <w:t xml:space="preserve"> Seniores IPCA</w:t>
      </w:r>
      <w:r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Titulares dos CRI Subordinados </w:t>
      </w:r>
      <w:r w:rsidRPr="00B621F0">
        <w:rPr>
          <w:rFonts w:ascii="Trebuchet MS" w:hAnsi="Trebuchet MS"/>
          <w:b w:val="0"/>
          <w:sz w:val="22"/>
          <w:szCs w:val="22"/>
        </w:rPr>
        <w:lastRenderedPageBreak/>
        <w:t>correspondente a</w:t>
      </w:r>
      <w:r w:rsidR="00893A20" w:rsidRPr="00B621F0">
        <w:rPr>
          <w:rFonts w:ascii="Trebuchet MS" w:hAnsi="Trebuchet MS"/>
          <w:b w:val="0"/>
          <w:sz w:val="22"/>
          <w:szCs w:val="22"/>
        </w:rPr>
        <w:t xml:space="preserve"> R</w:t>
      </w:r>
      <w:r w:rsidRPr="00B621F0">
        <w:rPr>
          <w:rFonts w:ascii="Trebuchet MS" w:hAnsi="Trebuchet MS"/>
          <w:b w:val="0"/>
          <w:sz w:val="22"/>
          <w:szCs w:val="22"/>
        </w:rPr>
        <w:t xml:space="preserve">emuneração </w:t>
      </w:r>
      <w:r w:rsidR="00893A20" w:rsidRPr="00B621F0">
        <w:rPr>
          <w:rFonts w:ascii="Trebuchet MS" w:hAnsi="Trebuchet MS"/>
          <w:b w:val="0"/>
          <w:sz w:val="22"/>
          <w:szCs w:val="22"/>
        </w:rPr>
        <w:t xml:space="preserve">Série IPCA </w:t>
      </w:r>
      <w:r w:rsidRPr="00B621F0">
        <w:rPr>
          <w:rFonts w:ascii="Trebuchet MS" w:hAnsi="Trebuchet MS"/>
          <w:b w:val="0"/>
          <w:sz w:val="22"/>
          <w:szCs w:val="22"/>
        </w:rPr>
        <w:t>e a amortização programada, sendo certo que o pagamento da última Parcela Mensal Unitária será realizado na Data de Vencimento (“</w:t>
      </w:r>
      <w:proofErr w:type="spellStart"/>
      <w:r w:rsidRPr="00B621F0">
        <w:rPr>
          <w:rFonts w:ascii="Trebuchet MS" w:hAnsi="Trebuchet MS"/>
          <w:b w:val="0"/>
          <w:sz w:val="22"/>
          <w:szCs w:val="22"/>
          <w:u w:val="single"/>
        </w:rPr>
        <w:t>PMT</w:t>
      </w:r>
      <w:r w:rsidRPr="00B621F0">
        <w:rPr>
          <w:rFonts w:ascii="Trebuchet MS" w:hAnsi="Trebuchet MS"/>
          <w:b w:val="0"/>
          <w:sz w:val="22"/>
          <w:szCs w:val="22"/>
          <w:vertAlign w:val="subscript"/>
        </w:rPr>
        <w:t>i</w:t>
      </w:r>
      <w:proofErr w:type="spellEnd"/>
      <w:r w:rsidRPr="00B621F0">
        <w:rPr>
          <w:rFonts w:ascii="Trebuchet MS" w:hAnsi="Trebuchet MS"/>
          <w:b w:val="0"/>
          <w:sz w:val="22"/>
          <w:szCs w:val="22"/>
        </w:rPr>
        <w:t>”):</w:t>
      </w:r>
    </w:p>
    <w:p w14:paraId="343AE4BD" w14:textId="77777777" w:rsidR="00D35136" w:rsidRPr="00B621F0" w:rsidRDefault="00D35136" w:rsidP="005A5854">
      <w:pPr>
        <w:tabs>
          <w:tab w:val="left" w:pos="709"/>
        </w:tabs>
        <w:spacing w:line="360" w:lineRule="auto"/>
        <w:jc w:val="both"/>
        <w:rPr>
          <w:rFonts w:ascii="Trebuchet MS" w:hAnsi="Trebuchet MS"/>
          <w:sz w:val="22"/>
          <w:szCs w:val="22"/>
        </w:rPr>
      </w:pPr>
    </w:p>
    <w:p w14:paraId="5265FC3A"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2D8A278B"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281BDD9C" w14:textId="77777777" w:rsidR="00D35136" w:rsidRPr="00B621F0" w:rsidRDefault="00D35136" w:rsidP="005A5854">
      <w:pPr>
        <w:tabs>
          <w:tab w:val="left" w:pos="709"/>
        </w:tabs>
        <w:spacing w:line="360" w:lineRule="auto"/>
        <w:jc w:val="both"/>
        <w:rPr>
          <w:rFonts w:ascii="Trebuchet MS" w:hAnsi="Trebuchet MS"/>
          <w:sz w:val="22"/>
          <w:szCs w:val="22"/>
        </w:rPr>
      </w:pPr>
    </w:p>
    <w:p w14:paraId="5011628B"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45FE432A"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466385D6" w14:textId="77777777" w:rsidR="00D35136" w:rsidRPr="00B621F0" w:rsidRDefault="00D35136" w:rsidP="005A5854">
      <w:pPr>
        <w:tabs>
          <w:tab w:val="left" w:pos="709"/>
        </w:tabs>
        <w:spacing w:line="360" w:lineRule="auto"/>
        <w:jc w:val="both"/>
        <w:rPr>
          <w:rFonts w:ascii="Trebuchet MS" w:hAnsi="Trebuchet MS"/>
          <w:sz w:val="22"/>
          <w:szCs w:val="22"/>
        </w:rPr>
      </w:pPr>
    </w:p>
    <w:p w14:paraId="73124BF0"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bookmarkStart w:id="65"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w:t>
      </w:r>
      <w:r w:rsidR="00984992" w:rsidRPr="00B621F0">
        <w:rPr>
          <w:rFonts w:ascii="Trebuchet MS" w:hAnsi="Trebuchet MS"/>
          <w:b w:val="0"/>
          <w:sz w:val="22"/>
          <w:szCs w:val="22"/>
          <w:u w:val="single"/>
        </w:rPr>
        <w:t xml:space="preserve"> CRI Seniores IPCA</w:t>
      </w:r>
      <w:r w:rsidR="00CF1D55" w:rsidRPr="00B621F0">
        <w:rPr>
          <w:rFonts w:ascii="Trebuchet MS" w:hAnsi="Trebuchet MS"/>
          <w:b w:val="0"/>
          <w:sz w:val="22"/>
          <w:szCs w:val="22"/>
          <w:u w:val="single"/>
        </w:rPr>
        <w:t>,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 xml:space="preserve">. A amortização mensal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Mezaninos</w:t>
      </w:r>
      <w:r w:rsidR="00984992" w:rsidRPr="00B621F0">
        <w:rPr>
          <w:rFonts w:ascii="Trebuchet MS" w:hAnsi="Trebuchet MS"/>
          <w:b w:val="0"/>
          <w:sz w:val="22"/>
          <w:szCs w:val="22"/>
        </w:rPr>
        <w:t xml:space="preserve"> </w:t>
      </w:r>
      <w:r w:rsidR="00DF6CAA" w:rsidRPr="00B621F0">
        <w:rPr>
          <w:rFonts w:ascii="Trebuchet MS" w:hAnsi="Trebuchet MS"/>
          <w:b w:val="0"/>
          <w:sz w:val="22"/>
          <w:szCs w:val="22"/>
        </w:rPr>
        <w:t xml:space="preserve">e dos CRI Subordinados </w:t>
      </w:r>
      <w:r w:rsidRPr="00B621F0">
        <w:rPr>
          <w:rFonts w:ascii="Trebuchet MS" w:hAnsi="Trebuchet MS"/>
          <w:b w:val="0"/>
          <w:sz w:val="22"/>
          <w:szCs w:val="22"/>
        </w:rPr>
        <w:t>correspondente ao valor unitário da “i-</w:t>
      </w:r>
      <w:proofErr w:type="spellStart"/>
      <w:r w:rsidRPr="00B621F0">
        <w:rPr>
          <w:rFonts w:ascii="Trebuchet MS" w:hAnsi="Trebuchet MS"/>
          <w:b w:val="0"/>
          <w:sz w:val="22"/>
          <w:szCs w:val="22"/>
        </w:rPr>
        <w:t>ésima</w:t>
      </w:r>
      <w:proofErr w:type="spellEnd"/>
      <w:r w:rsidRPr="00B621F0">
        <w:rPr>
          <w:rFonts w:ascii="Trebuchet MS" w:hAnsi="Trebuchet MS"/>
          <w:b w:val="0"/>
          <w:sz w:val="22"/>
          <w:szCs w:val="22"/>
        </w:rPr>
        <w:t>”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4"/>
      <w:bookmarkEnd w:id="65"/>
      <w:r w:rsidRPr="00B621F0">
        <w:rPr>
          <w:rFonts w:ascii="Trebuchet MS" w:hAnsi="Trebuchet MS"/>
          <w:b w:val="0"/>
          <w:sz w:val="22"/>
          <w:szCs w:val="22"/>
        </w:rPr>
        <w:t xml:space="preserve"> </w:t>
      </w:r>
    </w:p>
    <w:p w14:paraId="1FF8374B" w14:textId="77777777" w:rsidR="00D35136" w:rsidRPr="00B621F0" w:rsidRDefault="00D35136" w:rsidP="005A5854">
      <w:pPr>
        <w:tabs>
          <w:tab w:val="left" w:pos="709"/>
        </w:tabs>
        <w:spacing w:line="360" w:lineRule="auto"/>
        <w:jc w:val="both"/>
        <w:rPr>
          <w:rFonts w:ascii="Trebuchet MS" w:hAnsi="Trebuchet MS"/>
          <w:sz w:val="22"/>
          <w:szCs w:val="22"/>
        </w:rPr>
      </w:pPr>
    </w:p>
    <w:p w14:paraId="106DEA87"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63CAEBF2" w14:textId="77777777" w:rsidR="00D35136" w:rsidRPr="00B621F0" w:rsidRDefault="00D35136" w:rsidP="005A5854">
      <w:pPr>
        <w:tabs>
          <w:tab w:val="left" w:pos="709"/>
        </w:tabs>
        <w:spacing w:line="360" w:lineRule="auto"/>
        <w:jc w:val="both"/>
        <w:rPr>
          <w:rFonts w:ascii="Trebuchet MS" w:hAnsi="Trebuchet MS"/>
          <w:sz w:val="22"/>
          <w:szCs w:val="22"/>
        </w:rPr>
      </w:pPr>
    </w:p>
    <w:p w14:paraId="7ACA97E0"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49315AF8" w14:textId="77777777" w:rsidR="00D35136" w:rsidRPr="00B621F0" w:rsidRDefault="00D35136" w:rsidP="005A5854">
      <w:pPr>
        <w:tabs>
          <w:tab w:val="left" w:pos="709"/>
        </w:tabs>
        <w:spacing w:line="360" w:lineRule="auto"/>
        <w:jc w:val="both"/>
        <w:rPr>
          <w:rFonts w:ascii="Trebuchet MS" w:hAnsi="Trebuchet MS"/>
          <w:sz w:val="22"/>
          <w:szCs w:val="22"/>
        </w:rPr>
      </w:pPr>
    </w:p>
    <w:p w14:paraId="057BB9D5"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Valor unitário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saldo do Valor Nominal Unitário dos CRI Mezaninos</w:t>
      </w:r>
      <w:r w:rsidR="007B13AA">
        <w:rPr>
          <w:rFonts w:ascii="Trebuchet MS" w:hAnsi="Trebuchet MS"/>
          <w:sz w:val="22"/>
          <w:szCs w:val="22"/>
        </w:rPr>
        <w:t xml:space="preserve"> </w:t>
      </w:r>
      <w:r w:rsidR="00DF6CAA" w:rsidRPr="00B621F0">
        <w:rPr>
          <w:rFonts w:ascii="Trebuchet MS" w:hAnsi="Trebuchet MS"/>
          <w:sz w:val="22"/>
          <w:szCs w:val="22"/>
        </w:rPr>
        <w:t>e/ou</w:t>
      </w:r>
      <w:r w:rsidR="00CF1D55" w:rsidRPr="00B621F0">
        <w:rPr>
          <w:rFonts w:ascii="Trebuchet MS" w:hAnsi="Trebuchet MS"/>
          <w:sz w:val="22"/>
          <w:szCs w:val="22"/>
        </w:rPr>
        <w:t xml:space="preserve"> </w:t>
      </w:r>
      <w:r w:rsidR="00DF6CAA" w:rsidRPr="00B621F0">
        <w:rPr>
          <w:rFonts w:ascii="Trebuchet MS" w:hAnsi="Trebuchet MS"/>
          <w:sz w:val="22"/>
          <w:szCs w:val="22"/>
        </w:rPr>
        <w:t>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 calculado com 8 (oito) casas decimais, sem arredondamento;</w:t>
      </w:r>
    </w:p>
    <w:p w14:paraId="7694DCC5" w14:textId="77777777" w:rsidR="00D35136" w:rsidRPr="00B621F0" w:rsidRDefault="00D35136" w:rsidP="005A5854">
      <w:pPr>
        <w:tabs>
          <w:tab w:val="left" w:pos="709"/>
        </w:tabs>
        <w:spacing w:line="360" w:lineRule="auto"/>
        <w:jc w:val="both"/>
        <w:rPr>
          <w:rFonts w:ascii="Trebuchet MS" w:hAnsi="Trebuchet MS"/>
          <w:sz w:val="22"/>
          <w:szCs w:val="22"/>
        </w:rPr>
      </w:pPr>
    </w:p>
    <w:p w14:paraId="47E65AD7" w14:textId="77777777" w:rsidR="00D35136" w:rsidRPr="00B621F0" w:rsidRDefault="00D35136" w:rsidP="005A5854">
      <w:pPr>
        <w:tabs>
          <w:tab w:val="left" w:pos="709"/>
        </w:tabs>
        <w:spacing w:line="360" w:lineRule="auto"/>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Conforme definido abaixo;</w:t>
      </w:r>
    </w:p>
    <w:p w14:paraId="6B37CBE2" w14:textId="77777777" w:rsidR="00D35136" w:rsidRPr="00B621F0" w:rsidRDefault="00D35136" w:rsidP="005A5854">
      <w:pPr>
        <w:tabs>
          <w:tab w:val="left" w:pos="709"/>
        </w:tabs>
        <w:spacing w:line="360" w:lineRule="auto"/>
        <w:jc w:val="both"/>
        <w:rPr>
          <w:rFonts w:ascii="Trebuchet MS" w:hAnsi="Trebuchet MS"/>
          <w:sz w:val="22"/>
          <w:szCs w:val="22"/>
        </w:rPr>
      </w:pPr>
    </w:p>
    <w:p w14:paraId="56959EE0" w14:textId="77777777" w:rsidR="00D35136" w:rsidRPr="00B621F0" w:rsidRDefault="00D35136" w:rsidP="005A5854">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w:t>
      </w:r>
      <w:proofErr w:type="spellStart"/>
      <w:r w:rsidRPr="00B621F0">
        <w:rPr>
          <w:rFonts w:ascii="Trebuchet MS" w:hAnsi="Trebuchet MS"/>
          <w:sz w:val="22"/>
          <w:szCs w:val="22"/>
        </w:rPr>
        <w:t>ésima</w:t>
      </w:r>
      <w:proofErr w:type="spellEnd"/>
      <w:r w:rsidRPr="00B621F0">
        <w:rPr>
          <w:rFonts w:ascii="Trebuchet MS" w:hAnsi="Trebuchet MS"/>
          <w:sz w:val="22"/>
          <w:szCs w:val="22"/>
        </w:rPr>
        <w:t xml:space="preserve"> parcela de amortização do </w:t>
      </w:r>
      <w:r w:rsidRPr="00B621F0">
        <w:rPr>
          <w:rFonts w:ascii="Trebuchet MS" w:hAnsi="Trebuchet MS"/>
          <w:bCs/>
          <w:sz w:val="22"/>
          <w:szCs w:val="22"/>
        </w:rPr>
        <w:t>Valor Nominal Unitário ou saldo do Valor Nominal Unitário dos CRI</w:t>
      </w:r>
      <w:r w:rsidR="00984992" w:rsidRPr="00B621F0">
        <w:rPr>
          <w:rFonts w:ascii="Trebuchet MS" w:hAnsi="Trebuchet MS"/>
          <w:bCs/>
          <w:sz w:val="22"/>
          <w:szCs w:val="22"/>
        </w:rPr>
        <w:t xml:space="preserve"> </w:t>
      </w:r>
      <w:r w:rsidR="00984992" w:rsidRPr="00B621F0">
        <w:rPr>
          <w:rFonts w:ascii="Trebuchet MS" w:hAnsi="Trebuchet MS"/>
          <w:sz w:val="22"/>
          <w:szCs w:val="22"/>
        </w:rPr>
        <w:t>Seniores IPCA</w:t>
      </w:r>
      <w:r w:rsidR="00CF1D55" w:rsidRPr="00B621F0">
        <w:rPr>
          <w:rFonts w:ascii="Trebuchet MS" w:hAnsi="Trebuchet MS"/>
          <w:sz w:val="22"/>
          <w:szCs w:val="22"/>
        </w:rPr>
        <w:t>, do Valor Nominal dos CRI Mezaninos</w:t>
      </w:r>
      <w:r w:rsidR="00DF6CAA" w:rsidRPr="00B621F0">
        <w:rPr>
          <w:rFonts w:ascii="Trebuchet MS" w:hAnsi="Trebuchet MS"/>
          <w:sz w:val="22"/>
          <w:szCs w:val="22"/>
        </w:rPr>
        <w:t xml:space="preserve"> e/ou do Valor Nominal Unitário dos CRI Subordinados</w:t>
      </w:r>
      <w:r w:rsidRPr="00B621F0">
        <w:rPr>
          <w:rFonts w:ascii="Trebuchet MS" w:hAnsi="Trebuchet MS"/>
          <w:bCs/>
          <w:sz w:val="22"/>
          <w:szCs w:val="22"/>
        </w:rPr>
        <w:t>,</w:t>
      </w:r>
      <w:r w:rsidR="00DF6CAA" w:rsidRPr="00B621F0">
        <w:rPr>
          <w:rFonts w:ascii="Trebuchet MS" w:hAnsi="Trebuchet MS"/>
          <w:bCs/>
          <w:sz w:val="22"/>
          <w:szCs w:val="22"/>
        </w:rPr>
        <w:t xml:space="preserve"> conforme seja o caso,</w:t>
      </w:r>
      <w:r w:rsidRPr="00B621F0">
        <w:rPr>
          <w:rFonts w:ascii="Trebuchet MS" w:hAnsi="Trebuchet MS"/>
          <w:bCs/>
          <w:sz w:val="22"/>
          <w:szCs w:val="22"/>
        </w:rPr>
        <w:t xml:space="preserve"> atualizado monetariamente</w:t>
      </w:r>
      <w:r w:rsidRPr="00B621F0">
        <w:rPr>
          <w:rFonts w:ascii="Trebuchet MS" w:hAnsi="Trebuchet MS"/>
          <w:sz w:val="22"/>
          <w:szCs w:val="22"/>
        </w:rPr>
        <w:t>,</w:t>
      </w:r>
      <w:r w:rsidR="00392209" w:rsidRPr="00B621F0">
        <w:rPr>
          <w:rFonts w:ascii="Trebuchet MS" w:hAnsi="Trebuchet MS"/>
          <w:sz w:val="22"/>
          <w:szCs w:val="22"/>
        </w:rPr>
        <w:t xml:space="preserve"> expressa em percentual,</w:t>
      </w:r>
      <w:r w:rsidRPr="00B621F0">
        <w:rPr>
          <w:rFonts w:ascii="Trebuchet MS" w:hAnsi="Trebuchet MS"/>
          <w:sz w:val="22"/>
          <w:szCs w:val="22"/>
        </w:rPr>
        <w:t xml:space="preserve"> informada com 4 (quatro) casas decimais, conforme os percentuais informados nos termos estabelecidos na Tabela Vigente.</w:t>
      </w:r>
    </w:p>
    <w:p w14:paraId="44FCE84B" w14:textId="77777777" w:rsidR="00D35136" w:rsidRPr="00B621F0" w:rsidRDefault="00D35136" w:rsidP="005A5854">
      <w:pPr>
        <w:tabs>
          <w:tab w:val="left" w:pos="709"/>
        </w:tabs>
        <w:spacing w:line="360" w:lineRule="auto"/>
        <w:jc w:val="both"/>
        <w:rPr>
          <w:rFonts w:ascii="Trebuchet MS" w:hAnsi="Trebuchet MS"/>
          <w:sz w:val="22"/>
          <w:szCs w:val="22"/>
        </w:rPr>
      </w:pPr>
    </w:p>
    <w:p w14:paraId="356854D2"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w:t>
      </w:r>
      <w:r w:rsidR="00984992" w:rsidRPr="00B621F0">
        <w:rPr>
          <w:rFonts w:ascii="Trebuchet MS" w:hAnsi="Trebuchet MS"/>
          <w:b w:val="0"/>
          <w:sz w:val="22"/>
          <w:szCs w:val="22"/>
          <w:u w:val="single"/>
        </w:rPr>
        <w:t xml:space="preserve">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Pr="00B621F0">
        <w:rPr>
          <w:rFonts w:ascii="Trebuchet MS" w:hAnsi="Trebuchet MS"/>
          <w:b w:val="0"/>
          <w:sz w:val="22"/>
          <w:szCs w:val="22"/>
        </w:rPr>
        <w:t>:</w:t>
      </w:r>
      <w:r w:rsidR="00DF6CAA" w:rsidRPr="00B621F0">
        <w:rPr>
          <w:rFonts w:ascii="Trebuchet MS" w:hAnsi="Trebuchet MS"/>
          <w:b w:val="0"/>
          <w:sz w:val="22"/>
          <w:szCs w:val="22"/>
        </w:rPr>
        <w:t xml:space="preserve"> </w:t>
      </w:r>
    </w:p>
    <w:p w14:paraId="7E8AD261" w14:textId="77777777" w:rsidR="00D35136" w:rsidRPr="00B621F0" w:rsidRDefault="00D35136" w:rsidP="005A5854">
      <w:pPr>
        <w:tabs>
          <w:tab w:val="left" w:pos="709"/>
        </w:tabs>
        <w:spacing w:line="360" w:lineRule="auto"/>
        <w:jc w:val="both"/>
        <w:rPr>
          <w:rFonts w:ascii="Trebuchet MS" w:hAnsi="Trebuchet MS"/>
          <w:sz w:val="22"/>
          <w:szCs w:val="22"/>
        </w:rPr>
      </w:pPr>
    </w:p>
    <w:p w14:paraId="2EB5C821"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0ECB5B41"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2A78881C"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6D0A5630"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unitário dos juros acumulado no período, com 8 (oito) casas decimais, sem arredondamento:</w:t>
      </w:r>
    </w:p>
    <w:p w14:paraId="40995C3C"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567439BF"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43D826F5" w14:textId="77777777" w:rsidR="00D35136" w:rsidRPr="00B621F0" w:rsidRDefault="00D35136" w:rsidP="005A5854">
      <w:pPr>
        <w:tabs>
          <w:tab w:val="left" w:pos="709"/>
        </w:tabs>
        <w:spacing w:line="360" w:lineRule="auto"/>
        <w:jc w:val="both"/>
        <w:rPr>
          <w:rFonts w:ascii="Trebuchet MS" w:hAnsi="Trebuchet MS"/>
          <w:sz w:val="22"/>
          <w:szCs w:val="22"/>
        </w:rPr>
      </w:pPr>
    </w:p>
    <w:p w14:paraId="565B6549" w14:textId="77777777" w:rsidR="00D35136" w:rsidRPr="00B621F0" w:rsidRDefault="00D35136" w:rsidP="005A5854">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r>
                        <w:rPr>
                          <w:rFonts w:ascii="Cambria Math" w:hAnsi="Cambria Math"/>
                          <w:sz w:val="22"/>
                          <w:szCs w:val="22"/>
                        </w:rPr>
                        <m:t>30/360</m:t>
                      </m:r>
                    </m:sup>
                  </m:sSup>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oMath>
      </m:oMathPara>
    </w:p>
    <w:p w14:paraId="0B498B06" w14:textId="77777777"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1F670F11"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4FB9C742" w14:textId="5D15810F" w:rsidR="00D35136" w:rsidRPr="00B621F0" w:rsidRDefault="00D35136" w:rsidP="005A5854">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i = Taxa de Juros, incidentes sobre o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 Valor Nominal Unitário dos CRI Mezaninos</w:t>
      </w:r>
      <w:r w:rsidR="00DF6CAA" w:rsidRPr="00B621F0">
        <w:rPr>
          <w:rFonts w:ascii="Trebuchet MS" w:hAnsi="Trebuchet MS"/>
          <w:sz w:val="22"/>
          <w:szCs w:val="22"/>
        </w:rPr>
        <w:t xml:space="preserve"> ou do Valor Nominal Unitário dos CRI Subordinados</w:t>
      </w:r>
      <w:r w:rsidRPr="00B621F0">
        <w:rPr>
          <w:rFonts w:ascii="Trebuchet MS" w:hAnsi="Trebuchet MS"/>
          <w:sz w:val="22"/>
          <w:szCs w:val="22"/>
        </w:rPr>
        <w:t>, atualizado monetariamente, equivalente a</w:t>
      </w:r>
      <w:r w:rsidR="008F4719">
        <w:rPr>
          <w:rFonts w:ascii="Trebuchet MS" w:hAnsi="Trebuchet MS"/>
          <w:sz w:val="22"/>
          <w:szCs w:val="22"/>
        </w:rPr>
        <w:t xml:space="preserve"> até</w:t>
      </w:r>
      <w:r w:rsidR="00CF1D55" w:rsidRPr="00B621F0">
        <w:rPr>
          <w:rFonts w:ascii="Trebuchet MS" w:hAnsi="Trebuchet MS"/>
          <w:sz w:val="22"/>
          <w:szCs w:val="22"/>
        </w:rPr>
        <w:t>: (i)</w:t>
      </w:r>
      <w:r w:rsidRPr="00B621F0">
        <w:rPr>
          <w:rFonts w:ascii="Trebuchet MS" w:hAnsi="Trebuchet MS"/>
          <w:sz w:val="22"/>
          <w:szCs w:val="22"/>
        </w:rPr>
        <w:t xml:space="preserve"> </w:t>
      </w:r>
      <w:r w:rsidR="008F4719">
        <w:rPr>
          <w:rFonts w:ascii="Trebuchet MS" w:hAnsi="Trebuchet MS"/>
          <w:sz w:val="22"/>
          <w:szCs w:val="22"/>
        </w:rPr>
        <w:t>1,</w:t>
      </w:r>
      <w:r w:rsidR="00D35FBA">
        <w:rPr>
          <w:rFonts w:ascii="Trebuchet MS" w:hAnsi="Trebuchet MS"/>
          <w:sz w:val="22"/>
          <w:szCs w:val="22"/>
        </w:rPr>
        <w:t>375</w:t>
      </w:r>
      <w:r w:rsidR="00B47E02" w:rsidRPr="00B621F0">
        <w:rPr>
          <w:rFonts w:ascii="Trebuchet MS" w:hAnsi="Trebuchet MS"/>
          <w:sz w:val="22"/>
          <w:szCs w:val="22"/>
        </w:rPr>
        <w:t>%</w:t>
      </w:r>
      <w:r w:rsidR="00F675C5" w:rsidRPr="00B621F0">
        <w:rPr>
          <w:rFonts w:ascii="Trebuchet MS" w:hAnsi="Trebuchet MS"/>
          <w:sz w:val="22"/>
          <w:szCs w:val="22"/>
        </w:rPr>
        <w:t xml:space="preserve"> </w:t>
      </w:r>
      <w:r w:rsidRPr="00B621F0">
        <w:rPr>
          <w:rFonts w:ascii="Trebuchet MS" w:hAnsi="Trebuchet MS"/>
          <w:sz w:val="22"/>
          <w:szCs w:val="22"/>
        </w:rPr>
        <w:t>para os CRI Seniores</w:t>
      </w:r>
      <w:r w:rsidR="00DF6CAA" w:rsidRPr="00B621F0">
        <w:rPr>
          <w:rFonts w:ascii="Trebuchet MS" w:hAnsi="Trebuchet MS"/>
          <w:sz w:val="22"/>
          <w:szCs w:val="22"/>
        </w:rPr>
        <w:t xml:space="preserve"> IPCA</w:t>
      </w:r>
      <w:r w:rsidR="00CF1D55" w:rsidRPr="00B621F0">
        <w:rPr>
          <w:rFonts w:ascii="Trebuchet MS" w:hAnsi="Trebuchet MS"/>
          <w:sz w:val="22"/>
          <w:szCs w:val="22"/>
        </w:rPr>
        <w:t>; (</w:t>
      </w:r>
      <w:proofErr w:type="spellStart"/>
      <w:r w:rsidR="00CF1D55" w:rsidRPr="00B621F0">
        <w:rPr>
          <w:rFonts w:ascii="Trebuchet MS" w:hAnsi="Trebuchet MS"/>
          <w:sz w:val="22"/>
          <w:szCs w:val="22"/>
        </w:rPr>
        <w:t>ii</w:t>
      </w:r>
      <w:proofErr w:type="spellEnd"/>
      <w:r w:rsidR="00CF1D55" w:rsidRPr="00B621F0">
        <w:rPr>
          <w:rFonts w:ascii="Trebuchet MS" w:hAnsi="Trebuchet MS"/>
          <w:sz w:val="22"/>
          <w:szCs w:val="22"/>
        </w:rPr>
        <w:t xml:space="preserve">) </w:t>
      </w:r>
      <w:r w:rsidR="00D35FBA">
        <w:rPr>
          <w:rFonts w:ascii="Trebuchet MS" w:hAnsi="Trebuchet MS"/>
          <w:sz w:val="22"/>
          <w:szCs w:val="22"/>
        </w:rPr>
        <w:t>2,00</w:t>
      </w:r>
      <w:r w:rsidR="00CF1D55" w:rsidRPr="00B621F0">
        <w:rPr>
          <w:rFonts w:ascii="Trebuchet MS" w:hAnsi="Trebuchet MS"/>
          <w:sz w:val="22"/>
          <w:szCs w:val="22"/>
        </w:rPr>
        <w:t>% para os CRI Mezaninos; e (</w:t>
      </w:r>
      <w:proofErr w:type="spellStart"/>
      <w:r w:rsidR="00CF1D55" w:rsidRPr="00B621F0">
        <w:rPr>
          <w:rFonts w:ascii="Trebuchet MS" w:hAnsi="Trebuchet MS"/>
          <w:sz w:val="22"/>
          <w:szCs w:val="22"/>
        </w:rPr>
        <w:t>iii</w:t>
      </w:r>
      <w:proofErr w:type="spellEnd"/>
      <w:r w:rsidR="00CF1D55" w:rsidRPr="00B621F0">
        <w:rPr>
          <w:rFonts w:ascii="Trebuchet MS" w:hAnsi="Trebuchet MS"/>
          <w:sz w:val="22"/>
          <w:szCs w:val="22"/>
        </w:rPr>
        <w:t>)</w:t>
      </w:r>
      <w:r w:rsidRPr="00B621F0">
        <w:rPr>
          <w:rFonts w:ascii="Trebuchet MS" w:hAnsi="Trebuchet MS"/>
          <w:sz w:val="22"/>
          <w:szCs w:val="22"/>
        </w:rPr>
        <w:t xml:space="preserve"> </w:t>
      </w:r>
      <w:r w:rsidR="00EC68D2">
        <w:rPr>
          <w:rFonts w:ascii="Trebuchet MS" w:hAnsi="Trebuchet MS" w:cs="Segoe UI"/>
          <w:sz w:val="22"/>
          <w:szCs w:val="22"/>
        </w:rPr>
        <w:t xml:space="preserve">8,15 </w:t>
      </w:r>
      <w:r w:rsidR="00CF1D55" w:rsidRPr="00B621F0">
        <w:rPr>
          <w:rFonts w:ascii="Trebuchet MS" w:hAnsi="Trebuchet MS"/>
          <w:sz w:val="22"/>
          <w:szCs w:val="22"/>
        </w:rPr>
        <w:t>%</w:t>
      </w:r>
      <w:r w:rsidRPr="00B621F0">
        <w:rPr>
          <w:rFonts w:ascii="Trebuchet MS" w:hAnsi="Trebuchet MS"/>
          <w:sz w:val="22"/>
          <w:szCs w:val="22"/>
        </w:rPr>
        <w:t xml:space="preserve"> para os CRI Subordinados;</w:t>
      </w:r>
    </w:p>
    <w:p w14:paraId="251DFEC7"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0AC3DCEE" w14:textId="77777777" w:rsidR="00D35136" w:rsidRPr="00B621F0" w:rsidRDefault="00D35136" w:rsidP="005A5854">
      <w:pPr>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 Data da Primeira Integralização ou a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p>
    <w:p w14:paraId="16FF58A0" w14:textId="77777777" w:rsidR="00D35136" w:rsidRPr="00B621F0" w:rsidRDefault="00D35136" w:rsidP="005A5854">
      <w:pPr>
        <w:tabs>
          <w:tab w:val="left" w:pos="709"/>
        </w:tabs>
        <w:spacing w:line="360" w:lineRule="auto"/>
        <w:ind w:left="709"/>
        <w:jc w:val="both"/>
        <w:rPr>
          <w:rFonts w:ascii="Trebuchet MS" w:hAnsi="Trebuchet MS"/>
          <w:sz w:val="22"/>
          <w:szCs w:val="22"/>
        </w:rPr>
      </w:pPr>
    </w:p>
    <w:p w14:paraId="5CF7B483" w14:textId="77777777" w:rsidR="00A8311A" w:rsidRPr="00B621F0" w:rsidRDefault="00D35136" w:rsidP="005A5854">
      <w:pPr>
        <w:tabs>
          <w:tab w:val="left" w:pos="709"/>
        </w:tabs>
        <w:spacing w:line="360" w:lineRule="auto"/>
        <w:ind w:left="708"/>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corridos</w:t>
      </w:r>
      <w:r w:rsidR="00831725" w:rsidRPr="00B621F0">
        <w:rPr>
          <w:rFonts w:ascii="Trebuchet MS" w:hAnsi="Trebuchet MS"/>
          <w:sz w:val="22"/>
          <w:szCs w:val="22"/>
        </w:rPr>
        <w:t xml:space="preserve">, base </w:t>
      </w:r>
      <w:r w:rsidR="00C56B3A">
        <w:rPr>
          <w:rFonts w:ascii="Trebuchet MS" w:hAnsi="Trebuchet MS" w:cs="Tahoma"/>
          <w:sz w:val="22"/>
          <w:szCs w:val="22"/>
        </w:rPr>
        <w:t>252</w:t>
      </w:r>
      <w:r w:rsidR="00C56B3A" w:rsidRPr="00B621F0">
        <w:rPr>
          <w:rFonts w:ascii="Trebuchet MS" w:hAnsi="Trebuchet MS" w:cs="Tahoma"/>
          <w:sz w:val="22"/>
          <w:szCs w:val="22"/>
        </w:rPr>
        <w:t xml:space="preserve"> (</w:t>
      </w:r>
      <w:r w:rsidR="00C56B3A">
        <w:rPr>
          <w:rFonts w:ascii="Trebuchet MS" w:hAnsi="Trebuchet MS" w:cs="Tahoma"/>
          <w:sz w:val="22"/>
          <w:szCs w:val="22"/>
        </w:rPr>
        <w:t>duzentos e cinquenta e dois</w:t>
      </w:r>
      <w:r w:rsidR="00C56B3A" w:rsidRPr="00B621F0">
        <w:rPr>
          <w:rFonts w:ascii="Trebuchet MS" w:hAnsi="Trebuchet MS" w:cs="Tahoma"/>
          <w:sz w:val="22"/>
          <w:szCs w:val="22"/>
        </w:rPr>
        <w:t>)</w:t>
      </w:r>
      <w:r w:rsidR="00831725" w:rsidRPr="00B621F0">
        <w:rPr>
          <w:rFonts w:ascii="Trebuchet MS" w:hAnsi="Trebuchet MS"/>
          <w:sz w:val="22"/>
          <w:szCs w:val="22"/>
        </w:rPr>
        <w:t xml:space="preserve"> dias,</w:t>
      </w:r>
      <w:r w:rsidRPr="00B621F0">
        <w:rPr>
          <w:rFonts w:ascii="Trebuchet MS" w:hAnsi="Trebuchet MS"/>
          <w:sz w:val="22"/>
          <w:szCs w:val="22"/>
        </w:rPr>
        <w:t xml:space="preserve"> entre a</w:t>
      </w:r>
      <w:r w:rsidR="00A8311A" w:rsidRPr="00B621F0">
        <w:rPr>
          <w:rFonts w:ascii="Trebuchet MS" w:hAnsi="Trebuchet MS"/>
          <w:sz w:val="22"/>
          <w:szCs w:val="22"/>
        </w:rPr>
        <w:t xml:space="preserve"> primeira</w:t>
      </w:r>
      <w:r w:rsidRPr="00B621F0">
        <w:rPr>
          <w:rFonts w:ascii="Trebuchet MS" w:hAnsi="Trebuchet MS"/>
          <w:sz w:val="22"/>
          <w:szCs w:val="22"/>
        </w:rPr>
        <w:t xml:space="preserve"> Data de Pagamento da Remuneração ou incorporação da Remuneração</w:t>
      </w:r>
      <w:r w:rsidR="00893A20"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w:t>
      </w:r>
      <w:r w:rsidR="00D865F2" w:rsidRPr="00B621F0">
        <w:rPr>
          <w:rFonts w:ascii="Trebuchet MS" w:hAnsi="Trebuchet MS"/>
          <w:sz w:val="22"/>
          <w:szCs w:val="22"/>
        </w:rPr>
        <w:t>Data de P</w:t>
      </w:r>
      <w:r w:rsidRPr="00B621F0">
        <w:rPr>
          <w:rFonts w:ascii="Trebuchet MS" w:hAnsi="Trebuchet MS"/>
          <w:sz w:val="22"/>
          <w:szCs w:val="22"/>
        </w:rPr>
        <w:t>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inclusive, sendo </w:t>
      </w: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um número inteiro.</w:t>
      </w:r>
      <w:r w:rsidR="00A8311A" w:rsidRPr="00B621F0">
        <w:rPr>
          <w:rFonts w:ascii="Trebuchet MS" w:hAnsi="Trebuchet MS"/>
          <w:sz w:val="22"/>
          <w:szCs w:val="22"/>
        </w:rPr>
        <w:t xml:space="preserve"> Para a primeira Data de incorporação da Remuneração Séries IPCA, ou seja, 15 de maio de 2021, o </w:t>
      </w:r>
      <w:proofErr w:type="spellStart"/>
      <w:r w:rsidR="00A8311A" w:rsidRPr="00B621F0">
        <w:rPr>
          <w:rFonts w:ascii="Trebuchet MS" w:hAnsi="Trebuchet MS"/>
          <w:sz w:val="22"/>
          <w:szCs w:val="22"/>
        </w:rPr>
        <w:t>dct</w:t>
      </w:r>
      <w:proofErr w:type="spellEnd"/>
      <w:r w:rsidR="00A8311A" w:rsidRPr="00B621F0">
        <w:rPr>
          <w:rFonts w:ascii="Trebuchet MS" w:hAnsi="Trebuchet MS"/>
          <w:sz w:val="22"/>
          <w:szCs w:val="22"/>
        </w:rPr>
        <w:t xml:space="preserve"> será 30.</w:t>
      </w:r>
    </w:p>
    <w:p w14:paraId="25D4DCE2"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722A9507" w14:textId="77777777" w:rsidR="00D35136" w:rsidRPr="00B621F0" w:rsidRDefault="00D35136" w:rsidP="005A5854">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lastRenderedPageBreak/>
        <w:t>6.4</w:t>
      </w:r>
      <w:r w:rsidRPr="00B621F0">
        <w:rPr>
          <w:rFonts w:ascii="Trebuchet MS" w:hAnsi="Trebuchet MS"/>
          <w:b w:val="0"/>
          <w:sz w:val="22"/>
          <w:szCs w:val="22"/>
        </w:rPr>
        <w:tab/>
      </w:r>
      <w:r w:rsidR="0056748D" w:rsidRPr="00B621F0">
        <w:rPr>
          <w:rFonts w:ascii="Trebuchet MS" w:hAnsi="Trebuchet MS"/>
          <w:b w:val="0"/>
          <w:sz w:val="22"/>
          <w:szCs w:val="22"/>
          <w:u w:val="single"/>
        </w:rPr>
        <w:t>Saldo Devedor</w:t>
      </w:r>
      <w:r w:rsidR="00984992" w:rsidRPr="00B621F0">
        <w:rPr>
          <w:rFonts w:ascii="Trebuchet MS" w:hAnsi="Trebuchet MS"/>
          <w:b w:val="0"/>
          <w:sz w:val="22"/>
          <w:szCs w:val="22"/>
          <w:u w:val="single"/>
        </w:rPr>
        <w:t xml:space="preserve"> dos CRI Seniores IPCA</w:t>
      </w:r>
      <w:r w:rsidR="00CF1D55" w:rsidRPr="00B621F0">
        <w:rPr>
          <w:rFonts w:ascii="Trebuchet MS" w:hAnsi="Trebuchet MS"/>
          <w:b w:val="0"/>
          <w:sz w:val="22"/>
          <w:szCs w:val="22"/>
          <w:u w:val="single"/>
        </w:rPr>
        <w:t>, dos CRI Mezaninos</w:t>
      </w:r>
      <w:r w:rsidR="00DF6CAA" w:rsidRPr="00B621F0">
        <w:rPr>
          <w:rFonts w:ascii="Trebuchet MS" w:hAnsi="Trebuchet MS"/>
          <w:b w:val="0"/>
          <w:sz w:val="22"/>
          <w:szCs w:val="22"/>
          <w:u w:val="single"/>
        </w:rPr>
        <w:t xml:space="preserve"> e dos CRI Subordinados</w:t>
      </w:r>
      <w:r w:rsidR="0056748D" w:rsidRPr="00B621F0">
        <w:rPr>
          <w:rFonts w:ascii="Trebuchet MS" w:hAnsi="Trebuchet MS"/>
          <w:b w:val="0"/>
          <w:sz w:val="22"/>
          <w:szCs w:val="22"/>
        </w:rPr>
        <w:t xml:space="preserve">: </w:t>
      </w:r>
      <w:r w:rsidRPr="00B621F0">
        <w:rPr>
          <w:rFonts w:ascii="Trebuchet MS" w:hAnsi="Trebuchet MS"/>
          <w:b w:val="0"/>
          <w:sz w:val="22"/>
          <w:szCs w:val="22"/>
        </w:rPr>
        <w:t xml:space="preserve">O cálculo do Saldo Devedor Atualizado dos CRI </w:t>
      </w:r>
      <w:r w:rsidR="00984992" w:rsidRPr="00B621F0">
        <w:rPr>
          <w:rFonts w:ascii="Trebuchet MS" w:hAnsi="Trebuchet MS"/>
          <w:b w:val="0"/>
          <w:sz w:val="22"/>
          <w:szCs w:val="22"/>
        </w:rPr>
        <w:t>Seniores IPCA</w:t>
      </w:r>
      <w:r w:rsidR="00CF1D55" w:rsidRPr="00B621F0">
        <w:rPr>
          <w:rFonts w:ascii="Trebuchet MS" w:hAnsi="Trebuchet MS"/>
          <w:b w:val="0"/>
          <w:sz w:val="22"/>
          <w:szCs w:val="22"/>
        </w:rPr>
        <w:t>, dos CRI Mezani</w:t>
      </w:r>
      <w:r w:rsidR="007F1F81" w:rsidRPr="00B621F0">
        <w:rPr>
          <w:rFonts w:ascii="Trebuchet MS" w:hAnsi="Trebuchet MS"/>
          <w:b w:val="0"/>
          <w:sz w:val="22"/>
          <w:szCs w:val="22"/>
        </w:rPr>
        <w:t>no</w:t>
      </w:r>
      <w:r w:rsidR="00CF1D55" w:rsidRPr="00B621F0">
        <w:rPr>
          <w:rFonts w:ascii="Trebuchet MS" w:hAnsi="Trebuchet MS"/>
          <w:b w:val="0"/>
          <w:sz w:val="22"/>
          <w:szCs w:val="22"/>
        </w:rPr>
        <w:t>s</w:t>
      </w:r>
      <w:r w:rsidR="00DF6CAA" w:rsidRPr="00B621F0">
        <w:rPr>
          <w:rFonts w:ascii="Trebuchet MS" w:hAnsi="Trebuchet MS"/>
          <w:b w:val="0"/>
          <w:sz w:val="22"/>
          <w:szCs w:val="22"/>
        </w:rPr>
        <w:t xml:space="preserve"> e dos CRI Subordinados </w:t>
      </w:r>
      <w:r w:rsidRPr="00B621F0">
        <w:rPr>
          <w:rFonts w:ascii="Trebuchet MS" w:hAnsi="Trebuchet MS"/>
          <w:b w:val="0"/>
          <w:sz w:val="22"/>
          <w:szCs w:val="22"/>
        </w:rPr>
        <w:t>será realizado da seguinte forma:</w:t>
      </w:r>
    </w:p>
    <w:p w14:paraId="66A41FF5"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16AE1EE"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roofErr w:type="spellStart"/>
      <w:r w:rsidRPr="00B621F0">
        <w:rPr>
          <w:rFonts w:ascii="Trebuchet MS" w:hAnsi="Trebuchet MS"/>
          <w:sz w:val="22"/>
          <w:szCs w:val="22"/>
        </w:rPr>
        <w:t>VNa</w:t>
      </w:r>
      <w:r w:rsidRPr="00B621F0">
        <w:rPr>
          <w:rFonts w:ascii="Trebuchet MS" w:hAnsi="Trebuchet MS"/>
          <w:sz w:val="22"/>
          <w:szCs w:val="22"/>
          <w:vertAlign w:val="subscript"/>
        </w:rPr>
        <w:t>PMT</w:t>
      </w:r>
      <w:proofErr w:type="spellEnd"/>
      <w:r w:rsidRPr="00B621F0">
        <w:rPr>
          <w:rFonts w:ascii="Trebuchet MS" w:hAnsi="Trebuchet MS"/>
          <w:sz w:val="22"/>
          <w:szCs w:val="22"/>
        </w:rPr>
        <w:t xml:space="preserve"> = Valor Nominal Unitário atualizado ou Saldo do Valor Nominal Unitário atualizado mensalmente (considerando o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divulgados nos meses de anteriores ao da atualização), a partir da Data da Primeira Integralização, para fins de cálculo da Parcela Mensal Unitária, calculado com 8 (oito) casas decimais, sem arredondamento, conforme fórmula abaixo (“</w:t>
      </w:r>
      <w:proofErr w:type="spellStart"/>
      <w:r w:rsidRPr="00B621F0">
        <w:rPr>
          <w:rFonts w:ascii="Trebuchet MS" w:hAnsi="Trebuchet MS"/>
          <w:sz w:val="22"/>
          <w:szCs w:val="22"/>
          <w:u w:val="single"/>
        </w:rPr>
        <w:t>VNa</w:t>
      </w:r>
      <w:r w:rsidRPr="00B621F0">
        <w:rPr>
          <w:rFonts w:ascii="Trebuchet MS" w:hAnsi="Trebuchet MS"/>
          <w:sz w:val="22"/>
          <w:szCs w:val="22"/>
          <w:u w:val="single"/>
          <w:vertAlign w:val="subscript"/>
        </w:rPr>
        <w:t>PMT</w:t>
      </w:r>
      <w:proofErr w:type="spellEnd"/>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3C6A3ED4" w14:textId="77777777" w:rsidR="00D35136" w:rsidRPr="00B621F0" w:rsidRDefault="00D35136" w:rsidP="005A5854">
      <w:pPr>
        <w:keepNext/>
        <w:tabs>
          <w:tab w:val="left" w:pos="709"/>
        </w:tabs>
        <w:spacing w:line="360" w:lineRule="auto"/>
        <w:ind w:left="709"/>
        <w:jc w:val="both"/>
        <w:rPr>
          <w:rFonts w:ascii="Trebuchet MS" w:hAnsi="Trebuchet MS"/>
          <w:sz w:val="22"/>
          <w:szCs w:val="22"/>
        </w:rPr>
      </w:pPr>
    </w:p>
    <w:p w14:paraId="52F91CE9" w14:textId="77777777" w:rsidR="00D35136" w:rsidRPr="00B621F0" w:rsidRDefault="00000000" w:rsidP="005A5854">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39D704F1" w14:textId="77777777" w:rsidR="00D35136" w:rsidRPr="00B621F0" w:rsidRDefault="00D35136" w:rsidP="005A5854">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08E5536B"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60BDD662"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VNb</w:t>
      </w:r>
      <w:proofErr w:type="spellEnd"/>
      <w:r w:rsidRPr="00B621F0">
        <w:rPr>
          <w:rFonts w:ascii="Trebuchet MS" w:hAnsi="Trebuchet MS"/>
          <w:sz w:val="22"/>
          <w:szCs w:val="22"/>
        </w:rPr>
        <w:t xml:space="preserve"> = valor nominal unitário ou saldo do valor nominal unitário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e/ou dos CRI Subordinados</w:t>
      </w:r>
      <w:r w:rsidRPr="00B621F0">
        <w:rPr>
          <w:rFonts w:ascii="Trebuchet MS" w:hAnsi="Trebuchet MS"/>
          <w:sz w:val="22"/>
          <w:szCs w:val="22"/>
        </w:rPr>
        <w:t>, conforme o caso, na Data da Primeira Integralização dos CRI</w:t>
      </w:r>
      <w:r w:rsidR="00984992"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DF6CAA" w:rsidRPr="00B621F0">
        <w:rPr>
          <w:rFonts w:ascii="Trebuchet MS" w:hAnsi="Trebuchet MS"/>
          <w:sz w:val="22"/>
          <w:szCs w:val="22"/>
        </w:rPr>
        <w:t xml:space="preserve"> e dos CRI Subordinados</w:t>
      </w:r>
      <w:r w:rsidRPr="00B621F0">
        <w:rPr>
          <w:rFonts w:ascii="Trebuchet MS" w:hAnsi="Trebuchet MS"/>
          <w:sz w:val="22"/>
          <w:szCs w:val="22"/>
        </w:rPr>
        <w:t xml:space="preserve">, ou última Data de Aniversário, conforme o caso, ou da última data de amortização ou incorporação de juros, se </w:t>
      </w:r>
      <w:proofErr w:type="gramStart"/>
      <w:r w:rsidRPr="00B621F0">
        <w:rPr>
          <w:rFonts w:ascii="Trebuchet MS" w:hAnsi="Trebuchet MS"/>
          <w:sz w:val="22"/>
          <w:szCs w:val="22"/>
        </w:rPr>
        <w:t>houver, informado/calculado</w:t>
      </w:r>
      <w:proofErr w:type="gramEnd"/>
      <w:r w:rsidRPr="00B621F0">
        <w:rPr>
          <w:rFonts w:ascii="Trebuchet MS" w:hAnsi="Trebuchet MS"/>
          <w:sz w:val="22"/>
          <w:szCs w:val="22"/>
        </w:rPr>
        <w:t xml:space="preserve"> com 8 (oito) casas decimais, sem arredondamento;</w:t>
      </w:r>
      <w:r w:rsidRPr="00B621F0" w:rsidDel="00335EEB">
        <w:rPr>
          <w:rFonts w:ascii="Trebuchet MS" w:hAnsi="Trebuchet MS"/>
          <w:sz w:val="22"/>
          <w:szCs w:val="22"/>
        </w:rPr>
        <w:t xml:space="preserve"> </w:t>
      </w:r>
    </w:p>
    <w:p w14:paraId="6DD65560"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529633AB" w14:textId="77777777" w:rsidR="00D35136" w:rsidRPr="00B621F0" w:rsidRDefault="00D35136" w:rsidP="005A5854">
      <w:pPr>
        <w:tabs>
          <w:tab w:val="left" w:pos="709"/>
        </w:tabs>
        <w:spacing w:line="360" w:lineRule="auto"/>
        <w:ind w:left="1416"/>
        <w:jc w:val="both"/>
        <w:rPr>
          <w:rFonts w:ascii="Trebuchet MS" w:hAnsi="Trebuchet MS"/>
          <w:sz w:val="22"/>
          <w:szCs w:val="22"/>
        </w:rPr>
      </w:pPr>
      <w:proofErr w:type="spellStart"/>
      <w:r w:rsidRPr="00B621F0">
        <w:rPr>
          <w:rFonts w:ascii="Trebuchet MS" w:hAnsi="Trebuchet MS"/>
          <w:sz w:val="22"/>
          <w:szCs w:val="22"/>
        </w:rPr>
        <w:t>C</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fator acumulado da variação</w:t>
      </w:r>
      <w:r w:rsidR="00F224A4" w:rsidRPr="00B621F0">
        <w:rPr>
          <w:rFonts w:ascii="Trebuchet MS" w:hAnsi="Trebuchet MS"/>
          <w:sz w:val="22"/>
          <w:szCs w:val="22"/>
        </w:rPr>
        <w:t xml:space="preserve"> positiva</w:t>
      </w:r>
      <w:r w:rsidRPr="00B621F0">
        <w:rPr>
          <w:rFonts w:ascii="Trebuchet MS" w:hAnsi="Trebuchet MS"/>
          <w:sz w:val="22"/>
          <w:szCs w:val="22"/>
        </w:rPr>
        <w:t xml:space="preserve"> mensal do </w:t>
      </w:r>
      <w:r w:rsidR="001A6925" w:rsidRPr="00B621F0">
        <w:rPr>
          <w:rFonts w:ascii="Trebuchet MS" w:hAnsi="Trebuchet MS"/>
          <w:sz w:val="22"/>
          <w:szCs w:val="22"/>
        </w:rPr>
        <w:t>IPCA/IBGE</w:t>
      </w:r>
      <w:r w:rsidRPr="00B621F0">
        <w:rPr>
          <w:rFonts w:ascii="Trebuchet MS" w:hAnsi="Trebuchet MS"/>
          <w:sz w:val="22"/>
          <w:szCs w:val="22"/>
        </w:rPr>
        <w:t>, calculado com 8 (oito) casas decimais, sem arredondamento, apurado da seguinte forma:</w:t>
      </w:r>
    </w:p>
    <w:p w14:paraId="67490142" w14:textId="77777777" w:rsidR="00D35136" w:rsidRPr="00B621F0" w:rsidRDefault="00D35136" w:rsidP="005A5854">
      <w:pPr>
        <w:tabs>
          <w:tab w:val="left" w:pos="709"/>
        </w:tabs>
        <w:spacing w:line="360" w:lineRule="auto"/>
        <w:ind w:left="1416"/>
        <w:jc w:val="both"/>
        <w:rPr>
          <w:rFonts w:ascii="Trebuchet MS" w:hAnsi="Trebuchet MS"/>
          <w:sz w:val="22"/>
          <w:szCs w:val="22"/>
        </w:rPr>
      </w:pPr>
    </w:p>
    <w:p w14:paraId="76C22E85" w14:textId="77777777" w:rsidR="00D35136" w:rsidRPr="00B621F0" w:rsidRDefault="00000000" w:rsidP="005A5854">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dcp</m:t>
                      </m:r>
                    </m:num>
                    <m:den>
                      <m:r>
                        <w:rPr>
                          <w:rFonts w:ascii="Cambria Math" w:hAnsi="Cambria Math"/>
                          <w:sz w:val="22"/>
                          <w:szCs w:val="22"/>
                        </w:rPr>
                        <m:t>dct</m:t>
                      </m:r>
                    </m:den>
                  </m:f>
                </m:sup>
              </m:sSup>
            </m:e>
          </m:nary>
        </m:oMath>
      </m:oMathPara>
    </w:p>
    <w:p w14:paraId="127F9397"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34DB14A" w14:textId="77777777" w:rsidR="00D35136" w:rsidRPr="00B621F0" w:rsidRDefault="00D35136" w:rsidP="005A5854">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16974EE2"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45B9F643"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0A295118" w14:textId="77777777" w:rsidR="00D35136" w:rsidRPr="00B621F0" w:rsidRDefault="00D35136" w:rsidP="005A5854">
      <w:pPr>
        <w:tabs>
          <w:tab w:val="left" w:pos="709"/>
        </w:tabs>
        <w:spacing w:line="360" w:lineRule="auto"/>
        <w:ind w:left="708"/>
        <w:jc w:val="both"/>
        <w:rPr>
          <w:rFonts w:ascii="Trebuchet MS" w:hAnsi="Trebuchet MS"/>
          <w:sz w:val="22"/>
          <w:szCs w:val="22"/>
        </w:rPr>
      </w:pPr>
    </w:p>
    <w:p w14:paraId="6E18B6A5"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NI</w:t>
      </w:r>
      <w:r w:rsidRPr="00B621F0">
        <w:rPr>
          <w:rFonts w:ascii="Trebuchet MS" w:hAnsi="Trebuchet MS"/>
          <w:sz w:val="22"/>
          <w:szCs w:val="22"/>
          <w:vertAlign w:val="subscript"/>
        </w:rPr>
        <w:t>n</w:t>
      </w:r>
      <w:proofErr w:type="spellEnd"/>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no mês imediatamente anterior ao da atualização em questão</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w:t>
      </w:r>
      <w:r w:rsidR="00F224A4" w:rsidRPr="00B621F0">
        <w:rPr>
          <w:rFonts w:ascii="Trebuchet MS" w:hAnsi="Trebuchet MS"/>
          <w:sz w:val="22"/>
          <w:szCs w:val="22"/>
        </w:rPr>
        <w:lastRenderedPageBreak/>
        <w:t xml:space="preserve">número índice divulgado em </w:t>
      </w:r>
      <w:r w:rsidR="00897DF6" w:rsidRPr="00B621F0">
        <w:rPr>
          <w:rFonts w:ascii="Trebuchet MS" w:hAnsi="Trebuchet MS"/>
          <w:sz w:val="22"/>
          <w:szCs w:val="22"/>
        </w:rPr>
        <w:t>maio 2021</w:t>
      </w:r>
      <w:r w:rsidR="00F224A4" w:rsidRPr="00B621F0">
        <w:rPr>
          <w:rFonts w:ascii="Trebuchet MS" w:hAnsi="Trebuchet MS"/>
          <w:sz w:val="22"/>
          <w:szCs w:val="22"/>
        </w:rPr>
        <w:t>, referente a</w:t>
      </w:r>
      <w:r w:rsidR="0083215C" w:rsidRPr="00B621F0">
        <w:rPr>
          <w:rFonts w:ascii="Trebuchet MS" w:hAnsi="Trebuchet MS"/>
          <w:sz w:val="22"/>
          <w:szCs w:val="22"/>
        </w:rPr>
        <w:t>o</w:t>
      </w:r>
      <w:r w:rsidR="00897DF6" w:rsidRPr="00B621F0">
        <w:rPr>
          <w:rFonts w:ascii="Trebuchet MS" w:hAnsi="Trebuchet MS"/>
          <w:sz w:val="22"/>
          <w:szCs w:val="22"/>
        </w:rPr>
        <w:t xml:space="preserve"> IPCA/IBGE de abril de 2021</w:t>
      </w:r>
      <w:r w:rsidR="00F224A4" w:rsidRPr="00B621F0">
        <w:rPr>
          <w:rFonts w:ascii="Trebuchet MS" w:hAnsi="Trebuchet MS"/>
          <w:sz w:val="22"/>
          <w:szCs w:val="22"/>
        </w:rPr>
        <w:t>;</w:t>
      </w:r>
    </w:p>
    <w:p w14:paraId="4523C93C"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08EBCEDA" w14:textId="77777777" w:rsidR="00D35136" w:rsidRPr="00B621F0" w:rsidRDefault="00D35136" w:rsidP="005A5854">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00F02C5A" w:rsidRPr="00B621F0">
        <w:rPr>
          <w:rFonts w:ascii="Trebuchet MS" w:hAnsi="Trebuchet MS"/>
          <w:sz w:val="22"/>
          <w:szCs w:val="22"/>
          <w:vertAlign w:val="subscript"/>
        </w:rPr>
        <w:t>-1</w:t>
      </w:r>
      <w:r w:rsidRPr="00B621F0">
        <w:rPr>
          <w:rFonts w:ascii="Trebuchet MS" w:hAnsi="Trebuchet MS"/>
          <w:sz w:val="22"/>
          <w:szCs w:val="22"/>
        </w:rPr>
        <w:t xml:space="preserve"> = número índice do </w:t>
      </w:r>
      <w:r w:rsidR="001A6925" w:rsidRPr="00B621F0">
        <w:rPr>
          <w:rFonts w:ascii="Trebuchet MS" w:hAnsi="Trebuchet MS"/>
          <w:sz w:val="22"/>
          <w:szCs w:val="22"/>
        </w:rPr>
        <w:t>IPCA/IBGE</w:t>
      </w:r>
      <w:r w:rsidRPr="00B621F0">
        <w:rPr>
          <w:rFonts w:ascii="Trebuchet MS" w:hAnsi="Trebuchet MS"/>
          <w:sz w:val="22"/>
          <w:szCs w:val="22"/>
        </w:rPr>
        <w:t xml:space="preserve"> divulgado dois meses antes do mês para o qual se está calculando C</w:t>
      </w:r>
      <w:r w:rsidR="00F224A4" w:rsidRPr="00B621F0">
        <w:rPr>
          <w:rFonts w:ascii="Trebuchet MS" w:hAnsi="Trebuchet MS"/>
          <w:sz w:val="22"/>
          <w:szCs w:val="22"/>
        </w:rPr>
        <w:t xml:space="preserve">. Exemplificando, em </w:t>
      </w:r>
      <w:r w:rsidR="00897DF6" w:rsidRPr="00B621F0">
        <w:rPr>
          <w:rFonts w:ascii="Trebuchet MS" w:hAnsi="Trebuchet MS"/>
          <w:sz w:val="22"/>
          <w:szCs w:val="22"/>
        </w:rPr>
        <w:t>junho</w:t>
      </w:r>
      <w:r w:rsidR="00F224A4" w:rsidRPr="00B621F0">
        <w:rPr>
          <w:rFonts w:ascii="Trebuchet MS" w:hAnsi="Trebuchet MS"/>
          <w:sz w:val="22"/>
          <w:szCs w:val="22"/>
        </w:rPr>
        <w:t xml:space="preserve"> de 2021, será o número índice divulgado em </w:t>
      </w:r>
      <w:r w:rsidR="00897DF6" w:rsidRPr="00B621F0">
        <w:rPr>
          <w:rFonts w:ascii="Trebuchet MS" w:hAnsi="Trebuchet MS"/>
          <w:sz w:val="22"/>
          <w:szCs w:val="22"/>
        </w:rPr>
        <w:t>abril de 2021</w:t>
      </w:r>
      <w:r w:rsidR="00F224A4" w:rsidRPr="00B621F0">
        <w:rPr>
          <w:rFonts w:ascii="Trebuchet MS" w:hAnsi="Trebuchet MS"/>
          <w:sz w:val="22"/>
          <w:szCs w:val="22"/>
        </w:rPr>
        <w:t xml:space="preserve">, referente ao IPCA/IBGE de </w:t>
      </w:r>
      <w:r w:rsidR="00897DF6" w:rsidRPr="00B621F0">
        <w:rPr>
          <w:rFonts w:ascii="Trebuchet MS" w:hAnsi="Trebuchet MS"/>
          <w:sz w:val="22"/>
          <w:szCs w:val="22"/>
        </w:rPr>
        <w:t>março de 2021</w:t>
      </w:r>
      <w:r w:rsidR="00F224A4" w:rsidRPr="00B621F0">
        <w:rPr>
          <w:rFonts w:ascii="Trebuchet MS" w:hAnsi="Trebuchet MS"/>
          <w:sz w:val="22"/>
          <w:szCs w:val="22"/>
        </w:rPr>
        <w:t>;</w:t>
      </w:r>
    </w:p>
    <w:p w14:paraId="596B42AE" w14:textId="77777777" w:rsidR="00D35136" w:rsidRPr="00B621F0" w:rsidRDefault="00D35136" w:rsidP="005A5854">
      <w:pPr>
        <w:tabs>
          <w:tab w:val="left" w:pos="709"/>
        </w:tabs>
        <w:spacing w:line="360" w:lineRule="auto"/>
        <w:jc w:val="both"/>
        <w:rPr>
          <w:rFonts w:ascii="Trebuchet MS" w:hAnsi="Trebuchet MS"/>
          <w:sz w:val="22"/>
          <w:szCs w:val="22"/>
        </w:rPr>
      </w:pPr>
    </w:p>
    <w:p w14:paraId="02EA03FA" w14:textId="77777777" w:rsidR="00D35136"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4750D1" w:rsidRPr="00B621F0">
        <w:rPr>
          <w:rFonts w:ascii="Trebuchet MS" w:hAnsi="Trebuchet MS"/>
          <w:sz w:val="22"/>
          <w:szCs w:val="22"/>
        </w:rPr>
        <w:t>(</w:t>
      </w:r>
      <w:r w:rsidR="00F675C5" w:rsidRPr="00B621F0">
        <w:rPr>
          <w:rFonts w:ascii="Trebuchet MS" w:hAnsi="Trebuchet MS"/>
          <w:sz w:val="22"/>
          <w:szCs w:val="22"/>
        </w:rPr>
        <w:t>duzentos e cinquenta e dois</w:t>
      </w:r>
      <w:r w:rsidR="004750D1" w:rsidRPr="00B621F0">
        <w:rPr>
          <w:rFonts w:ascii="Trebuchet MS" w:hAnsi="Trebuchet MS"/>
          <w:sz w:val="22"/>
          <w:szCs w:val="22"/>
        </w:rPr>
        <w:t>) dias,</w:t>
      </w:r>
      <w:r w:rsidRPr="00B621F0">
        <w:rPr>
          <w:rFonts w:ascii="Trebuchet MS" w:hAnsi="Trebuchet MS"/>
          <w:sz w:val="22"/>
          <w:szCs w:val="22"/>
        </w:rPr>
        <w:t xml:space="preserve"> entre a primeira Data de Integralização ou 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conforme o caso, e a data de cálculo inclusive, sendo </w:t>
      </w:r>
      <w:proofErr w:type="spellStart"/>
      <w:r w:rsidRPr="00B621F0">
        <w:rPr>
          <w:rFonts w:ascii="Trebuchet MS" w:hAnsi="Trebuchet MS"/>
          <w:sz w:val="22"/>
          <w:szCs w:val="22"/>
        </w:rPr>
        <w:t>dcp</w:t>
      </w:r>
      <w:proofErr w:type="spellEnd"/>
      <w:r w:rsidRPr="00B621F0">
        <w:rPr>
          <w:rFonts w:ascii="Trebuchet MS" w:hAnsi="Trebuchet MS"/>
          <w:sz w:val="22"/>
          <w:szCs w:val="22"/>
        </w:rPr>
        <w:t xml:space="preserve"> um número inteiro; e</w:t>
      </w:r>
      <w:r w:rsidR="000B2F4A" w:rsidRPr="00B621F0">
        <w:rPr>
          <w:rFonts w:ascii="Trebuchet MS" w:hAnsi="Trebuchet MS"/>
          <w:sz w:val="22"/>
          <w:szCs w:val="22"/>
        </w:rPr>
        <w:t xml:space="preserve"> </w:t>
      </w:r>
    </w:p>
    <w:p w14:paraId="66A73D79"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8EE38E1" w14:textId="77777777" w:rsidR="00A8311A" w:rsidRPr="00B621F0" w:rsidRDefault="00D35136" w:rsidP="005A5854">
      <w:pPr>
        <w:tabs>
          <w:tab w:val="left" w:pos="709"/>
        </w:tabs>
        <w:spacing w:line="360" w:lineRule="auto"/>
        <w:ind w:left="2124"/>
        <w:jc w:val="both"/>
        <w:rPr>
          <w:rFonts w:ascii="Trebuchet MS" w:hAnsi="Trebuchet MS"/>
          <w:sz w:val="22"/>
          <w:szCs w:val="22"/>
        </w:rPr>
      </w:pPr>
      <w:proofErr w:type="spellStart"/>
      <w:r w:rsidRPr="00B621F0">
        <w:rPr>
          <w:rFonts w:ascii="Trebuchet MS" w:hAnsi="Trebuchet MS"/>
          <w:sz w:val="22"/>
          <w:szCs w:val="22"/>
        </w:rPr>
        <w:t>dct</w:t>
      </w:r>
      <w:proofErr w:type="spellEnd"/>
      <w:r w:rsidRPr="00B621F0">
        <w:rPr>
          <w:rFonts w:ascii="Trebuchet MS" w:hAnsi="Trebuchet MS"/>
          <w:sz w:val="22"/>
          <w:szCs w:val="22"/>
        </w:rPr>
        <w:t xml:space="preserve"> = Número de dias </w:t>
      </w:r>
      <w:r w:rsidR="00706FC8" w:rsidRPr="00B621F0">
        <w:rPr>
          <w:rFonts w:ascii="Trebuchet MS" w:hAnsi="Trebuchet MS"/>
          <w:sz w:val="22"/>
          <w:szCs w:val="22"/>
        </w:rPr>
        <w:t>úteis</w:t>
      </w:r>
      <w:r w:rsidR="004750D1" w:rsidRPr="00B621F0">
        <w:rPr>
          <w:rFonts w:ascii="Trebuchet MS" w:hAnsi="Trebuchet MS"/>
          <w:sz w:val="22"/>
          <w:szCs w:val="22"/>
        </w:rPr>
        <w:t xml:space="preserve">, base </w:t>
      </w:r>
      <w:r w:rsidR="00706FC8" w:rsidRPr="00B621F0">
        <w:rPr>
          <w:rFonts w:ascii="Trebuchet MS" w:hAnsi="Trebuchet MS"/>
          <w:sz w:val="22"/>
          <w:szCs w:val="22"/>
        </w:rPr>
        <w:t xml:space="preserve">252 </w:t>
      </w:r>
      <w:r w:rsidR="00F675C5" w:rsidRPr="00B621F0">
        <w:rPr>
          <w:rFonts w:ascii="Trebuchet MS" w:hAnsi="Trebuchet MS"/>
          <w:sz w:val="22"/>
          <w:szCs w:val="22"/>
        </w:rPr>
        <w:t>(duzentos e cinquenta e dois)</w:t>
      </w:r>
      <w:r w:rsidR="007B13AA">
        <w:rPr>
          <w:rFonts w:ascii="Trebuchet MS" w:hAnsi="Trebuchet MS"/>
          <w:sz w:val="22"/>
          <w:szCs w:val="22"/>
        </w:rPr>
        <w:t xml:space="preserve"> </w:t>
      </w:r>
      <w:r w:rsidR="004750D1" w:rsidRPr="00B621F0">
        <w:rPr>
          <w:rFonts w:ascii="Trebuchet MS" w:hAnsi="Trebuchet MS"/>
          <w:sz w:val="22"/>
          <w:szCs w:val="22"/>
        </w:rPr>
        <w:t>dias,</w:t>
      </w:r>
      <w:r w:rsidRPr="00B621F0">
        <w:rPr>
          <w:rFonts w:ascii="Trebuchet MS" w:hAnsi="Trebuchet MS"/>
          <w:sz w:val="22"/>
          <w:szCs w:val="22"/>
        </w:rPr>
        <w:t xml:space="preserve"> entre a primeira Data de Pagamento da Remuneração ou incorporação da Remuneração</w:t>
      </w:r>
      <w:r w:rsidR="00D865F2" w:rsidRPr="00B621F0">
        <w:rPr>
          <w:rFonts w:ascii="Trebuchet MS" w:hAnsi="Trebuchet MS"/>
          <w:sz w:val="22"/>
          <w:szCs w:val="22"/>
        </w:rPr>
        <w:t xml:space="preserve"> Séries IPCA</w:t>
      </w:r>
      <w:r w:rsidRPr="00B621F0">
        <w:rPr>
          <w:rFonts w:ascii="Trebuchet MS" w:hAnsi="Trebuchet MS"/>
          <w:sz w:val="22"/>
          <w:szCs w:val="22"/>
        </w:rPr>
        <w:t xml:space="preserve"> imediatamente anterior exclusive, o que ocorrer por último, e a próxima data de pagamento de Pagamento da Remuneração ou incorporação da </w:t>
      </w:r>
      <w:r w:rsidRPr="00680EFE">
        <w:rPr>
          <w:rFonts w:ascii="Trebuchet MS" w:hAnsi="Trebuchet MS"/>
          <w:sz w:val="22"/>
          <w:szCs w:val="22"/>
        </w:rPr>
        <w:t>Remuneração</w:t>
      </w:r>
      <w:r w:rsidR="00D865F2" w:rsidRPr="00680EFE">
        <w:rPr>
          <w:rFonts w:ascii="Trebuchet MS" w:hAnsi="Trebuchet MS"/>
          <w:sz w:val="22"/>
          <w:szCs w:val="22"/>
        </w:rPr>
        <w:t xml:space="preserve"> Séries IPCA</w:t>
      </w:r>
      <w:r w:rsidRPr="00680EFE">
        <w:rPr>
          <w:rFonts w:ascii="Trebuchet MS" w:hAnsi="Trebuchet MS"/>
          <w:sz w:val="22"/>
          <w:szCs w:val="22"/>
        </w:rPr>
        <w:t xml:space="preserve">, inclusive, sendo </w:t>
      </w:r>
      <w:proofErr w:type="spellStart"/>
      <w:r w:rsidRPr="00680EFE">
        <w:rPr>
          <w:rFonts w:ascii="Trebuchet MS" w:hAnsi="Trebuchet MS"/>
          <w:sz w:val="22"/>
          <w:szCs w:val="22"/>
        </w:rPr>
        <w:t>dct</w:t>
      </w:r>
      <w:proofErr w:type="spellEnd"/>
      <w:r w:rsidRPr="00680EFE">
        <w:rPr>
          <w:rFonts w:ascii="Trebuchet MS" w:hAnsi="Trebuchet MS"/>
          <w:sz w:val="22"/>
          <w:szCs w:val="22"/>
        </w:rPr>
        <w:t xml:space="preserve"> um número inteiro.</w:t>
      </w:r>
      <w:r w:rsidR="00A8311A" w:rsidRPr="00680EFE">
        <w:rPr>
          <w:rFonts w:ascii="Trebuchet MS" w:hAnsi="Trebuchet MS"/>
          <w:sz w:val="22"/>
          <w:szCs w:val="22"/>
        </w:rPr>
        <w:t xml:space="preserve"> Para a primeira Data de incorporação da Remuneração Séries IPCA, o </w:t>
      </w:r>
      <w:proofErr w:type="spellStart"/>
      <w:r w:rsidR="00A8311A" w:rsidRPr="00680EFE">
        <w:rPr>
          <w:rFonts w:ascii="Trebuchet MS" w:hAnsi="Trebuchet MS"/>
          <w:sz w:val="22"/>
          <w:szCs w:val="22"/>
        </w:rPr>
        <w:t>dct</w:t>
      </w:r>
      <w:proofErr w:type="spellEnd"/>
      <w:r w:rsidR="00A8311A" w:rsidRPr="00680EFE">
        <w:rPr>
          <w:rFonts w:ascii="Trebuchet MS" w:hAnsi="Trebuchet MS"/>
          <w:sz w:val="22"/>
          <w:szCs w:val="22"/>
        </w:rPr>
        <w:t xml:space="preserve"> será 30.</w:t>
      </w:r>
      <w:r w:rsidR="00A8311A" w:rsidRPr="00B621F0">
        <w:rPr>
          <w:rFonts w:ascii="Trebuchet MS" w:hAnsi="Trebuchet MS"/>
          <w:sz w:val="22"/>
          <w:szCs w:val="22"/>
        </w:rPr>
        <w:t xml:space="preserve"> </w:t>
      </w:r>
    </w:p>
    <w:p w14:paraId="2608EC20" w14:textId="77777777" w:rsidR="00D35136" w:rsidRPr="00B621F0" w:rsidRDefault="00D35136" w:rsidP="005A5854">
      <w:pPr>
        <w:tabs>
          <w:tab w:val="left" w:pos="709"/>
        </w:tabs>
        <w:spacing w:line="360" w:lineRule="auto"/>
        <w:ind w:left="2124"/>
        <w:jc w:val="both"/>
        <w:rPr>
          <w:rFonts w:ascii="Trebuchet MS" w:hAnsi="Trebuchet MS"/>
          <w:sz w:val="22"/>
          <w:szCs w:val="22"/>
        </w:rPr>
      </w:pPr>
    </w:p>
    <w:p w14:paraId="3F57600A" w14:textId="77777777" w:rsidR="00D35136" w:rsidRPr="00B621F0" w:rsidRDefault="00D35136" w:rsidP="005A5854">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160C465D"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 xml:space="preserve">O número-índice do </w:t>
      </w:r>
      <w:r w:rsidR="001A6925" w:rsidRPr="00B621F0">
        <w:rPr>
          <w:rFonts w:ascii="Trebuchet MS" w:hAnsi="Trebuchet MS"/>
          <w:sz w:val="22"/>
          <w:szCs w:val="22"/>
        </w:rPr>
        <w:t>IPCA/IBGE</w:t>
      </w:r>
      <w:r w:rsidRPr="00B621F0">
        <w:rPr>
          <w:rFonts w:ascii="Trebuchet MS" w:hAnsi="Trebuchet MS"/>
          <w:sz w:val="22"/>
          <w:szCs w:val="22"/>
        </w:rPr>
        <w:t xml:space="preserve"> deverá ser atualizado considerando-se idêntico número de casas decimais daquele divulgado pelo IBGE;</w:t>
      </w:r>
    </w:p>
    <w:p w14:paraId="6FF41262" w14:textId="77777777" w:rsidR="00D35136" w:rsidRPr="00B621F0" w:rsidRDefault="00D35136" w:rsidP="005A5854">
      <w:pPr>
        <w:pStyle w:val="PargrafodaLista"/>
        <w:numPr>
          <w:ilvl w:val="0"/>
          <w:numId w:val="33"/>
        </w:numPr>
        <w:tabs>
          <w:tab w:val="left" w:pos="709"/>
        </w:tabs>
        <w:spacing w:line="360" w:lineRule="auto"/>
        <w:rPr>
          <w:rFonts w:ascii="Trebuchet MS" w:hAnsi="Trebuchet MS"/>
          <w:sz w:val="22"/>
          <w:szCs w:val="22"/>
        </w:rPr>
      </w:pPr>
      <w:r w:rsidRPr="00B621F0">
        <w:rPr>
          <w:rFonts w:ascii="Trebuchet MS" w:hAnsi="Trebuchet MS"/>
          <w:sz w:val="22"/>
          <w:szCs w:val="22"/>
        </w:rPr>
        <w:t>Os fatores resultantes da expressão</w:t>
      </w:r>
      <w:r w:rsidR="007B13AA">
        <w:rPr>
          <w:rFonts w:ascii="Trebuchet MS" w:hAnsi="Trebuchet MS"/>
          <w:sz w:val="22"/>
          <w:szCs w:val="22"/>
        </w:rPr>
        <w:t xml:space="preserve"> </w:t>
      </w:r>
      <w:r w:rsidRPr="00B621F0">
        <w:rPr>
          <w:rFonts w:ascii="Trebuchet MS" w:hAnsi="Trebuchet MS"/>
          <w:sz w:val="22"/>
          <w:szCs w:val="22"/>
        </w:rPr>
        <w:t xml:space="preserve">são considerados com 8 (oito) casas decimais, sem arredondamento. O </w:t>
      </w:r>
      <w:proofErr w:type="spellStart"/>
      <w:r w:rsidRPr="00B621F0">
        <w:rPr>
          <w:rFonts w:ascii="Trebuchet MS" w:hAnsi="Trebuchet MS"/>
          <w:sz w:val="22"/>
          <w:szCs w:val="22"/>
        </w:rPr>
        <w:t>produtório</w:t>
      </w:r>
      <w:proofErr w:type="spellEnd"/>
      <w:r w:rsidRPr="00B621F0">
        <w:rPr>
          <w:rFonts w:ascii="Trebuchet MS" w:hAnsi="Trebuchet MS"/>
          <w:sz w:val="22"/>
          <w:szCs w:val="22"/>
        </w:rPr>
        <w:t xml:space="preserve"> é executado a partir do fator mais recente, acrescentando-se, em seguida, os mais remotos. Os resultados intermediários são calculados com 16 (dezesseis) casas decimais, sem arredondamento.</w:t>
      </w:r>
    </w:p>
    <w:p w14:paraId="01722713" w14:textId="77777777" w:rsidR="00984992" w:rsidRPr="00B621F0" w:rsidRDefault="00984992" w:rsidP="005A5854">
      <w:pPr>
        <w:tabs>
          <w:tab w:val="left" w:pos="709"/>
        </w:tabs>
        <w:spacing w:line="360" w:lineRule="auto"/>
        <w:ind w:left="309"/>
        <w:rPr>
          <w:rFonts w:ascii="Trebuchet MS" w:hAnsi="Trebuchet MS"/>
          <w:sz w:val="22"/>
          <w:szCs w:val="22"/>
        </w:rPr>
      </w:pPr>
    </w:p>
    <w:p w14:paraId="1351C5EB"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w:t>
      </w:r>
      <w:r w:rsidR="00DF6CAA" w:rsidRPr="00B621F0">
        <w:rPr>
          <w:rFonts w:ascii="Trebuchet MS" w:hAnsi="Trebuchet MS" w:cs="Tahoma"/>
          <w:sz w:val="22"/>
          <w:szCs w:val="22"/>
        </w:rPr>
        <w:t>CRI Seniores IPCA</w:t>
      </w:r>
      <w:r w:rsidR="00CF1D55" w:rsidRPr="00B621F0">
        <w:rPr>
          <w:rFonts w:ascii="Trebuchet MS" w:hAnsi="Trebuchet MS" w:cs="Tahoma"/>
          <w:sz w:val="22"/>
          <w:szCs w:val="22"/>
        </w:rPr>
        <w:t>, para os CRI Mezaninos</w:t>
      </w:r>
      <w:r w:rsidR="00DF6CAA" w:rsidRPr="00B621F0">
        <w:rPr>
          <w:rFonts w:ascii="Trebuchet MS" w:hAnsi="Trebuchet MS" w:cs="Tahoma"/>
          <w:sz w:val="22"/>
          <w:szCs w:val="22"/>
        </w:rPr>
        <w:t xml:space="preserve"> e </w:t>
      </w:r>
      <w:r w:rsidR="0022385A" w:rsidRPr="00B621F0">
        <w:rPr>
          <w:rFonts w:ascii="Trebuchet MS" w:hAnsi="Trebuchet MS" w:cs="Tahoma"/>
          <w:sz w:val="22"/>
          <w:szCs w:val="22"/>
        </w:rPr>
        <w:t xml:space="preserve">para os </w:t>
      </w:r>
      <w:r w:rsidRPr="00B621F0">
        <w:rPr>
          <w:rFonts w:ascii="Trebuchet MS" w:hAnsi="Trebuchet MS" w:cs="Tahoma"/>
          <w:sz w:val="22"/>
          <w:szCs w:val="22"/>
        </w:rPr>
        <w:t>CRI</w:t>
      </w:r>
      <w:r w:rsidR="00DF6CAA" w:rsidRPr="00B621F0">
        <w:rPr>
          <w:rFonts w:ascii="Trebuchet MS" w:hAnsi="Trebuchet MS" w:cs="Tahoma"/>
          <w:sz w:val="22"/>
          <w:szCs w:val="22"/>
        </w:rPr>
        <w:t xml:space="preserve">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w:t>
      </w:r>
      <w:r w:rsidR="00F675C5" w:rsidRPr="00B621F0">
        <w:rPr>
          <w:rFonts w:ascii="Trebuchet MS" w:hAnsi="Trebuchet MS" w:cs="Tahoma"/>
          <w:sz w:val="22"/>
          <w:szCs w:val="22"/>
        </w:rPr>
        <w:t xml:space="preserve">a variação correspondente ao último IPCA divulgado oficialmente até a data de cálculo, calculado </w:t>
      </w:r>
      <w:r w:rsidR="00F675C5" w:rsidRPr="00B621F0">
        <w:rPr>
          <w:rFonts w:ascii="Trebuchet MS" w:hAnsi="Trebuchet MS" w:cs="Tahoma"/>
          <w:i/>
          <w:iCs/>
          <w:sz w:val="22"/>
          <w:szCs w:val="22"/>
        </w:rPr>
        <w:t xml:space="preserve">pro rata </w:t>
      </w:r>
      <w:proofErr w:type="spellStart"/>
      <w:r w:rsidR="00F675C5" w:rsidRPr="00B621F0">
        <w:rPr>
          <w:rFonts w:ascii="Trebuchet MS" w:hAnsi="Trebuchet MS" w:cs="Tahoma"/>
          <w:i/>
          <w:iCs/>
          <w:sz w:val="22"/>
          <w:szCs w:val="22"/>
        </w:rPr>
        <w:t>temporis</w:t>
      </w:r>
      <w:proofErr w:type="spellEnd"/>
      <w:r w:rsidR="00F675C5"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lastRenderedPageBreak/>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w:t>
      </w:r>
      <w:r w:rsidR="00DF6CAA" w:rsidRPr="00B621F0">
        <w:rPr>
          <w:rFonts w:ascii="Trebuchet MS" w:hAnsi="Trebuchet MS"/>
          <w:sz w:val="22"/>
          <w:szCs w:val="22"/>
        </w:rPr>
        <w:t xml:space="preserve">referidos </w:t>
      </w:r>
      <w:r w:rsidRPr="00B621F0">
        <w:rPr>
          <w:rFonts w:ascii="Trebuchet MS" w:hAnsi="Trebuchet MS"/>
          <w:sz w:val="22"/>
          <w:szCs w:val="22"/>
        </w:rPr>
        <w:t>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w:t>
      </w:r>
      <w:r w:rsidR="00EC7AF3" w:rsidRPr="00B621F0">
        <w:rPr>
          <w:rFonts w:ascii="Trebuchet MS" w:hAnsi="Trebuchet MS" w:cs="Tahoma"/>
          <w:sz w:val="22"/>
          <w:szCs w:val="22"/>
        </w:rPr>
        <w:t xml:space="preserve"> </w:t>
      </w:r>
    </w:p>
    <w:p w14:paraId="43227CD2"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1D1B6F54" w14:textId="77777777" w:rsidR="00984992" w:rsidRPr="007B13AA" w:rsidRDefault="00984992" w:rsidP="005A5854">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w:t>
      </w:r>
      <w:r w:rsidR="00F63C77" w:rsidRPr="00B621F0">
        <w:rPr>
          <w:rFonts w:ascii="Trebuchet MS" w:hAnsi="Trebuchet MS"/>
          <w:sz w:val="22"/>
          <w:szCs w:val="22"/>
        </w:rPr>
        <w:t>.</w:t>
      </w:r>
      <w:r w:rsidRPr="00B621F0">
        <w:rPr>
          <w:rFonts w:ascii="Trebuchet MS" w:hAnsi="Trebuchet MS"/>
          <w:sz w:val="22"/>
          <w:szCs w:val="22"/>
        </w:rPr>
        <w:t xml:space="preserve"> Caso o IPCA/IBGE deixe de ser divulgado por prazo superior a </w:t>
      </w:r>
      <w:r w:rsidR="00EC7AF3" w:rsidRPr="00B621F0">
        <w:rPr>
          <w:rFonts w:ascii="Trebuchet MS" w:hAnsi="Trebuchet MS"/>
          <w:sz w:val="22"/>
          <w:szCs w:val="22"/>
        </w:rPr>
        <w:t>3</w:t>
      </w:r>
      <w:r w:rsidRPr="00B621F0">
        <w:rPr>
          <w:rFonts w:ascii="Trebuchet MS" w:hAnsi="Trebuchet MS"/>
          <w:sz w:val="22"/>
          <w:szCs w:val="22"/>
        </w:rPr>
        <w:t>0 (</w:t>
      </w:r>
      <w:r w:rsidR="00EC7AF3" w:rsidRPr="00B621F0">
        <w:rPr>
          <w:rFonts w:ascii="Trebuchet MS" w:hAnsi="Trebuchet MS"/>
          <w:sz w:val="22"/>
          <w:szCs w:val="22"/>
        </w:rPr>
        <w:t>trinta</w:t>
      </w:r>
      <w:r w:rsidRPr="00B621F0">
        <w:rPr>
          <w:rFonts w:ascii="Trebuchet MS" w:hAnsi="Trebuchet MS"/>
          <w:sz w:val="22"/>
          <w:szCs w:val="22"/>
        </w:rPr>
        <w:t>)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00925776" w:rsidRPr="00B621F0">
        <w:rPr>
          <w:rFonts w:ascii="Trebuchet MS" w:hAnsi="Trebuchet MS" w:cs="Tahoma"/>
          <w:spacing w:val="-2"/>
          <w:sz w:val="22"/>
          <w:szCs w:val="22"/>
        </w:rPr>
        <w:t>o IPCA/IBGE deverá ser substituíd</w:t>
      </w:r>
      <w:r w:rsidR="00605713">
        <w:rPr>
          <w:rFonts w:ascii="Trebuchet MS" w:hAnsi="Trebuchet MS" w:cs="Tahoma"/>
          <w:spacing w:val="-2"/>
          <w:sz w:val="22"/>
          <w:szCs w:val="22"/>
        </w:rPr>
        <w:t>o</w:t>
      </w:r>
      <w:r w:rsidR="00925776" w:rsidRPr="00B621F0">
        <w:rPr>
          <w:rFonts w:ascii="Trebuchet MS" w:hAnsi="Trebuchet MS" w:cs="Tahoma"/>
          <w:spacing w:val="-2"/>
          <w:sz w:val="22"/>
          <w:szCs w:val="22"/>
        </w:rPr>
        <w:t xml:space="preserve"> pelo </w:t>
      </w:r>
      <w:r w:rsidR="00956C2C" w:rsidRPr="00B621F0">
        <w:rPr>
          <w:rFonts w:ascii="Trebuchet MS" w:hAnsi="Trebuchet MS" w:cs="Tahoma"/>
          <w:spacing w:val="-2"/>
          <w:sz w:val="22"/>
          <w:szCs w:val="22"/>
        </w:rPr>
        <w:t xml:space="preserve">seu </w:t>
      </w:r>
      <w:r w:rsidR="00925776" w:rsidRPr="00B621F0">
        <w:rPr>
          <w:rFonts w:ascii="Trebuchet MS" w:hAnsi="Trebuchet MS" w:cs="Tahoma"/>
          <w:spacing w:val="-2"/>
          <w:sz w:val="22"/>
          <w:szCs w:val="22"/>
        </w:rPr>
        <w:t xml:space="preserve">substituto </w:t>
      </w:r>
      <w:r w:rsidR="000B789F" w:rsidRPr="00B621F0">
        <w:rPr>
          <w:rFonts w:ascii="Trebuchet MS" w:hAnsi="Trebuchet MS" w:cs="Tahoma"/>
          <w:spacing w:val="-2"/>
          <w:sz w:val="22"/>
          <w:szCs w:val="22"/>
        </w:rPr>
        <w:t>legal</w:t>
      </w:r>
      <w:r w:rsidR="00925776" w:rsidRPr="00B621F0">
        <w:rPr>
          <w:rFonts w:ascii="Trebuchet MS" w:hAnsi="Trebuchet MS"/>
          <w:sz w:val="22"/>
          <w:szCs w:val="22"/>
        </w:rPr>
        <w:t xml:space="preserve">. </w:t>
      </w:r>
      <w:r w:rsidR="00925776" w:rsidRPr="00B621F0">
        <w:rPr>
          <w:rFonts w:ascii="Trebuchet MS" w:hAnsi="Trebuchet MS" w:cs="Tahoma"/>
          <w:spacing w:val="-2"/>
          <w:sz w:val="22"/>
          <w:szCs w:val="22"/>
        </w:rPr>
        <w:t xml:space="preserve">No caso de não haver substituto legal para a </w:t>
      </w:r>
      <w:r w:rsidR="00A16AF0" w:rsidRPr="00B621F0">
        <w:rPr>
          <w:rFonts w:ascii="Trebuchet MS" w:hAnsi="Trebuchet MS" w:cs="Tahoma"/>
          <w:spacing w:val="-2"/>
          <w:sz w:val="22"/>
          <w:szCs w:val="22"/>
        </w:rPr>
        <w:t>IPCA/IBGE</w:t>
      </w:r>
      <w:r w:rsidR="00925776" w:rsidRPr="00B621F0">
        <w:rPr>
          <w:rFonts w:ascii="Trebuchet MS" w:hAnsi="Trebuchet MS"/>
          <w:sz w:val="22"/>
          <w:szCs w:val="22"/>
        </w:rPr>
        <w:t xml:space="preserve">, </w:t>
      </w:r>
      <w:r w:rsidRPr="00B621F0">
        <w:rPr>
          <w:rFonts w:ascii="Trebuchet MS" w:hAnsi="Trebuchet MS"/>
          <w:sz w:val="22"/>
          <w:szCs w:val="22"/>
        </w:rPr>
        <w:t xml:space="preserve">será convocada, </w:t>
      </w:r>
      <w:r w:rsidR="00C0758C" w:rsidRPr="00B621F0">
        <w:rPr>
          <w:rFonts w:ascii="Trebuchet MS" w:hAnsi="Trebuchet MS"/>
          <w:sz w:val="22"/>
          <w:szCs w:val="22"/>
        </w:rPr>
        <w:t>nos termos da Cláusula 12.2 abaixo</w:t>
      </w:r>
      <w:r w:rsidRPr="00B621F0">
        <w:rPr>
          <w:rFonts w:ascii="Trebuchet MS" w:hAnsi="Trebuchet MS"/>
          <w:sz w:val="22"/>
          <w:szCs w:val="22"/>
        </w:rPr>
        <w:t xml:space="preserve">, </w:t>
      </w:r>
      <w:r w:rsidR="00A16AF0" w:rsidRPr="00B621F0">
        <w:rPr>
          <w:rFonts w:ascii="Trebuchet MS" w:hAnsi="Trebuchet MS" w:cs="Tahoma"/>
          <w:spacing w:val="-2"/>
          <w:sz w:val="22"/>
          <w:szCs w:val="22"/>
        </w:rPr>
        <w:t>em até 30 (trinta) Dias Úteis contados do Evento de Indisponibilidade do IPCA</w:t>
      </w:r>
      <w:r w:rsidR="00760748" w:rsidRPr="00B621F0">
        <w:rPr>
          <w:rFonts w:ascii="Trebuchet MS" w:hAnsi="Trebuchet MS" w:cs="Tahoma"/>
          <w:spacing w:val="-2"/>
          <w:sz w:val="22"/>
          <w:szCs w:val="22"/>
        </w:rPr>
        <w:t xml:space="preserve">/IBGE, </w:t>
      </w:r>
      <w:r w:rsidRPr="00B621F0">
        <w:rPr>
          <w:rFonts w:ascii="Trebuchet MS" w:hAnsi="Trebuchet MS"/>
          <w:sz w:val="22"/>
          <w:szCs w:val="22"/>
        </w:rPr>
        <w:t>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w:t>
      </w:r>
      <w:r w:rsidR="006C4969" w:rsidRPr="00B621F0">
        <w:rPr>
          <w:rFonts w:ascii="Trebuchet MS" w:hAnsi="Trebuchet MS"/>
          <w:sz w:val="22"/>
          <w:szCs w:val="22"/>
        </w:rPr>
        <w:t>, no mínimo, 2/3 (dois terços) do total dos CRI</w:t>
      </w:r>
      <w:r w:rsidR="00A64C73" w:rsidRPr="00B621F0">
        <w:rPr>
          <w:rFonts w:ascii="Trebuchet MS" w:hAnsi="Trebuchet MS"/>
          <w:sz w:val="22"/>
          <w:szCs w:val="22"/>
        </w:rPr>
        <w:t xml:space="preserve"> </w:t>
      </w:r>
      <w:r w:rsidR="00A64C73" w:rsidRPr="00B621F0">
        <w:rPr>
          <w:rFonts w:ascii="Trebuchet MS" w:hAnsi="Trebuchet MS"/>
          <w:bCs/>
          <w:sz w:val="22"/>
          <w:szCs w:val="22"/>
        </w:rPr>
        <w:t>Seniores IPCA, dos CRI Mezaninos e dos CRI Subordinados</w:t>
      </w:r>
      <w:r w:rsidR="00A64C73" w:rsidRPr="00B621F0">
        <w:rPr>
          <w:rFonts w:ascii="Trebuchet MS" w:hAnsi="Trebuchet MS"/>
          <w:sz w:val="22"/>
          <w:szCs w:val="22"/>
        </w:rPr>
        <w:t xml:space="preserve"> </w:t>
      </w:r>
      <w:r w:rsidR="006C4969" w:rsidRPr="00B621F0">
        <w:rPr>
          <w:rFonts w:ascii="Trebuchet MS" w:hAnsi="Trebuchet MS"/>
          <w:sz w:val="22"/>
          <w:szCs w:val="22"/>
        </w:rPr>
        <w:t xml:space="preserve">em Circulação, ou caso não haja quórum para deliberação e/ou instalação em segunda convocação, </w:t>
      </w:r>
      <w:r w:rsidR="00AE4386">
        <w:rPr>
          <w:rFonts w:ascii="Trebuchet MS" w:hAnsi="Trebuchet MS"/>
          <w:sz w:val="22"/>
          <w:szCs w:val="22"/>
        </w:rPr>
        <w:t xml:space="preserve">a totalidade dos Créditos Imobiliários será utilizada da seguinte forma: </w:t>
      </w:r>
      <w:r w:rsidR="00AE4386" w:rsidRPr="004616E8">
        <w:rPr>
          <w:rFonts w:ascii="Trebuchet MS" w:hAnsi="Trebuchet MS"/>
          <w:b/>
          <w:sz w:val="22"/>
          <w:szCs w:val="22"/>
        </w:rPr>
        <w:t>(i)</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w:t>
      </w:r>
      <w:r w:rsidR="00AE4386">
        <w:rPr>
          <w:rFonts w:ascii="Trebuchet MS" w:hAnsi="Trebuchet MS"/>
          <w:sz w:val="22"/>
          <w:szCs w:val="22"/>
        </w:rPr>
        <w:t>Seniores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9F4408">
        <w:rPr>
          <w:rFonts w:ascii="Trebuchet MS" w:hAnsi="Trebuchet MS"/>
          <w:b/>
          <w:sz w:val="22"/>
          <w:szCs w:val="22"/>
        </w:rPr>
        <w:t>(</w:t>
      </w:r>
      <w:proofErr w:type="spellStart"/>
      <w:r w:rsidR="00AE4386" w:rsidRPr="009F4408">
        <w:rPr>
          <w:rFonts w:ascii="Trebuchet MS" w:hAnsi="Trebuchet MS"/>
          <w:b/>
          <w:sz w:val="22"/>
          <w:szCs w:val="22"/>
        </w:rPr>
        <w:t>i</w:t>
      </w:r>
      <w:r w:rsidR="00AE4386">
        <w:rPr>
          <w:rFonts w:ascii="Trebuchet MS" w:hAnsi="Trebuchet MS"/>
          <w:b/>
          <w:sz w:val="22"/>
          <w:szCs w:val="22"/>
        </w:rPr>
        <w:t>i</w:t>
      </w:r>
      <w:proofErr w:type="spellEnd"/>
      <w:r w:rsidR="00AE4386" w:rsidRPr="009F4408">
        <w:rPr>
          <w:rFonts w:ascii="Trebuchet MS" w:hAnsi="Trebuchet MS"/>
          <w:b/>
          <w:sz w:val="22"/>
          <w:szCs w:val="22"/>
        </w:rPr>
        <w:t>)</w:t>
      </w:r>
      <w:r w:rsidR="00AE4386">
        <w:rPr>
          <w:rFonts w:ascii="Trebuchet MS" w:hAnsi="Trebuchet MS"/>
          <w:sz w:val="22"/>
          <w:szCs w:val="22"/>
        </w:rPr>
        <w:t xml:space="preserve"> </w:t>
      </w:r>
      <w:r w:rsidR="00AE4386" w:rsidRPr="00B621F0">
        <w:rPr>
          <w:rFonts w:ascii="Trebuchet MS" w:hAnsi="Trebuchet MS"/>
          <w:sz w:val="22"/>
          <w:szCs w:val="22"/>
        </w:rPr>
        <w:t xml:space="preserve">pagamento da remuneração dos CRI Mezaninos, </w:t>
      </w:r>
      <w:r w:rsidR="00AE4386">
        <w:rPr>
          <w:rFonts w:ascii="Trebuchet MS" w:hAnsi="Trebuchet MS"/>
          <w:sz w:val="22"/>
          <w:szCs w:val="22"/>
        </w:rPr>
        <w:t xml:space="preserve">devida em cada período, conforme estabelecido nesse Termo; </w:t>
      </w:r>
      <w:r w:rsidR="00AE4386" w:rsidRPr="004616E8">
        <w:rPr>
          <w:rFonts w:ascii="Trebuchet MS" w:hAnsi="Trebuchet MS"/>
          <w:b/>
          <w:sz w:val="22"/>
          <w:szCs w:val="22"/>
        </w:rPr>
        <w:t>(</w:t>
      </w:r>
      <w:proofErr w:type="spellStart"/>
      <w:r w:rsidR="00AE4386" w:rsidRPr="004616E8">
        <w:rPr>
          <w:rFonts w:ascii="Trebuchet MS" w:hAnsi="Trebuchet MS"/>
          <w:b/>
          <w:sz w:val="22"/>
          <w:szCs w:val="22"/>
        </w:rPr>
        <w:t>iii</w:t>
      </w:r>
      <w:proofErr w:type="spellEnd"/>
      <w:r w:rsidR="00AE4386">
        <w:rPr>
          <w:rFonts w:ascii="Trebuchet MS" w:hAnsi="Trebuchet MS"/>
          <w:b/>
          <w:sz w:val="22"/>
          <w:szCs w:val="22"/>
        </w:rPr>
        <w:t>)</w:t>
      </w:r>
      <w:r w:rsidR="00AE4386" w:rsidRPr="00B621F0">
        <w:rPr>
          <w:rFonts w:ascii="Trebuchet MS" w:hAnsi="Trebuchet MS"/>
          <w:sz w:val="22"/>
          <w:szCs w:val="22"/>
        </w:rPr>
        <w:t xml:space="preserve"> pagamento da remuneração dos CRI </w:t>
      </w:r>
      <w:r w:rsidR="00AE4386">
        <w:rPr>
          <w:rFonts w:ascii="Trebuchet MS" w:hAnsi="Trebuchet MS"/>
          <w:sz w:val="22"/>
          <w:szCs w:val="22"/>
        </w:rPr>
        <w:t>Subordinados</w:t>
      </w:r>
      <w:r w:rsidR="00AE4386" w:rsidRPr="00B621F0">
        <w:rPr>
          <w:rFonts w:ascii="Trebuchet MS" w:hAnsi="Trebuchet MS"/>
          <w:sz w:val="22"/>
          <w:szCs w:val="22"/>
        </w:rPr>
        <w:t xml:space="preserve">, </w:t>
      </w:r>
      <w:r w:rsidR="00AE4386">
        <w:rPr>
          <w:rFonts w:ascii="Trebuchet MS" w:hAnsi="Trebuchet MS"/>
          <w:sz w:val="22"/>
          <w:szCs w:val="22"/>
        </w:rPr>
        <w:t xml:space="preserve">devida em cada período, conforme estabelecido nesse Termo; </w:t>
      </w:r>
      <w:r w:rsidR="00AE4386" w:rsidRPr="00AE4386">
        <w:rPr>
          <w:rFonts w:ascii="Trebuchet MS" w:hAnsi="Trebuchet MS"/>
          <w:b/>
          <w:sz w:val="22"/>
          <w:szCs w:val="22"/>
        </w:rPr>
        <w:t>(</w:t>
      </w:r>
      <w:proofErr w:type="spellStart"/>
      <w:r w:rsidR="00AE4386" w:rsidRPr="00AE4386">
        <w:rPr>
          <w:rFonts w:ascii="Trebuchet MS" w:hAnsi="Trebuchet MS"/>
          <w:b/>
          <w:sz w:val="22"/>
          <w:szCs w:val="22"/>
        </w:rPr>
        <w:t>iv</w:t>
      </w:r>
      <w:proofErr w:type="spellEnd"/>
      <w:r w:rsidR="00AE4386" w:rsidRPr="00AE4386">
        <w:rPr>
          <w:rFonts w:ascii="Trebuchet MS" w:hAnsi="Trebuchet MS"/>
          <w:b/>
          <w:sz w:val="22"/>
          <w:szCs w:val="22"/>
        </w:rPr>
        <w:t>)</w:t>
      </w:r>
      <w:r w:rsidR="00AE4386" w:rsidRPr="00B621F0">
        <w:rPr>
          <w:rFonts w:ascii="Trebuchet MS" w:hAnsi="Trebuchet MS"/>
          <w:sz w:val="22"/>
          <w:szCs w:val="22"/>
        </w:rPr>
        <w:t xml:space="preserve"> amortização antecipada d</w:t>
      </w:r>
      <w:r w:rsidR="00AE4386">
        <w:rPr>
          <w:rFonts w:ascii="Trebuchet MS" w:hAnsi="Trebuchet MS"/>
          <w:sz w:val="22"/>
          <w:szCs w:val="22"/>
        </w:rPr>
        <w:t xml:space="preserve">a totalidade dos CRI Seniores; e </w:t>
      </w:r>
      <w:r w:rsidR="00AE4386" w:rsidRPr="004616E8">
        <w:rPr>
          <w:rFonts w:ascii="Trebuchet MS" w:hAnsi="Trebuchet MS"/>
          <w:b/>
          <w:sz w:val="22"/>
          <w:szCs w:val="22"/>
        </w:rPr>
        <w:t>(v)</w:t>
      </w:r>
      <w:r w:rsidR="00AE4386" w:rsidRPr="00B621F0">
        <w:rPr>
          <w:rFonts w:ascii="Trebuchet MS" w:hAnsi="Trebuchet MS"/>
          <w:sz w:val="22"/>
          <w:szCs w:val="22"/>
        </w:rPr>
        <w:t xml:space="preserve"> </w:t>
      </w:r>
      <w:r w:rsidR="00AE4386">
        <w:rPr>
          <w:rFonts w:ascii="Trebuchet MS" w:hAnsi="Trebuchet MS"/>
          <w:sz w:val="22"/>
          <w:szCs w:val="22"/>
        </w:rPr>
        <w:t xml:space="preserve">após a amortização integral da totalidade dos CRI Seniores, </w:t>
      </w:r>
      <w:r w:rsidR="00AE4386" w:rsidRPr="00B621F0">
        <w:rPr>
          <w:rFonts w:ascii="Trebuchet MS" w:hAnsi="Trebuchet MS"/>
          <w:sz w:val="22"/>
          <w:szCs w:val="22"/>
        </w:rPr>
        <w:t>amortização antecipada da totalidade dos CRI Mezaninos</w:t>
      </w:r>
      <w:r w:rsidR="00AE4386">
        <w:rPr>
          <w:rFonts w:ascii="Trebuchet MS" w:hAnsi="Trebuchet MS"/>
          <w:sz w:val="22"/>
          <w:szCs w:val="22"/>
        </w:rPr>
        <w:t xml:space="preserve"> e </w:t>
      </w:r>
      <w:r w:rsidR="00AE4386" w:rsidRPr="00B621F0">
        <w:rPr>
          <w:rFonts w:ascii="Trebuchet MS" w:hAnsi="Trebuchet MS"/>
          <w:sz w:val="22"/>
          <w:szCs w:val="22"/>
        </w:rPr>
        <w:t xml:space="preserve">amortização antecipada da totalidade dos CRI </w:t>
      </w:r>
      <w:r w:rsidR="00AE4386">
        <w:rPr>
          <w:rFonts w:ascii="Trebuchet MS" w:hAnsi="Trebuchet MS"/>
          <w:sz w:val="22"/>
          <w:szCs w:val="22"/>
        </w:rPr>
        <w:t>Subordinados</w:t>
      </w:r>
      <w:r w:rsidR="00473B14" w:rsidRPr="00B621F0">
        <w:rPr>
          <w:rFonts w:ascii="Trebuchet MS" w:hAnsi="Trebuchet MS"/>
          <w:sz w:val="22"/>
          <w:szCs w:val="22"/>
        </w:rPr>
        <w:t>.</w:t>
      </w:r>
      <w:r w:rsidR="00C17E6C">
        <w:rPr>
          <w:rFonts w:ascii="Trebuchet MS" w:hAnsi="Trebuchet MS"/>
          <w:sz w:val="22"/>
          <w:szCs w:val="22"/>
        </w:rPr>
        <w:t xml:space="preserve"> </w:t>
      </w:r>
    </w:p>
    <w:p w14:paraId="408A9C05" w14:textId="77777777" w:rsidR="00984992" w:rsidRPr="00B621F0" w:rsidRDefault="00984992" w:rsidP="005A5854">
      <w:pPr>
        <w:widowControl w:val="0"/>
        <w:autoSpaceDE w:val="0"/>
        <w:autoSpaceDN w:val="0"/>
        <w:adjustRightInd w:val="0"/>
        <w:spacing w:line="360" w:lineRule="auto"/>
        <w:jc w:val="both"/>
        <w:rPr>
          <w:rFonts w:ascii="Trebuchet MS" w:hAnsi="Trebuchet MS"/>
          <w:sz w:val="22"/>
          <w:szCs w:val="22"/>
        </w:rPr>
      </w:pPr>
    </w:p>
    <w:p w14:paraId="20902FA1" w14:textId="77777777" w:rsidR="00984992" w:rsidRPr="00B621F0" w:rsidRDefault="00984992" w:rsidP="005A5854">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6.5.2. Caso o IPCA/IBGE venha a ser divulgado antes da realização da Assembleia Geral, a referida assembleia não será mais realizada, e o IPCA/IBGE, a partir da sua validade, passará a ser utilizado para o cálculo da atualização monetária dos CRI</w:t>
      </w:r>
      <w:r w:rsidR="007307B8" w:rsidRPr="00B621F0">
        <w:rPr>
          <w:rFonts w:ascii="Trebuchet MS" w:hAnsi="Trebuchet MS"/>
          <w:sz w:val="22"/>
          <w:szCs w:val="22"/>
        </w:rPr>
        <w:t xml:space="preserve"> Seniores IPCA</w:t>
      </w:r>
      <w:r w:rsidR="00CF1D55" w:rsidRPr="00B621F0">
        <w:rPr>
          <w:rFonts w:ascii="Trebuchet MS" w:hAnsi="Trebuchet MS"/>
          <w:sz w:val="22"/>
          <w:szCs w:val="22"/>
        </w:rPr>
        <w:t>, dos CRI Mezaninos</w:t>
      </w:r>
      <w:r w:rsidR="007307B8" w:rsidRPr="00B621F0">
        <w:rPr>
          <w:rFonts w:ascii="Trebuchet MS" w:hAnsi="Trebuchet MS"/>
          <w:sz w:val="22"/>
          <w:szCs w:val="22"/>
        </w:rPr>
        <w:t xml:space="preserve"> e dos CRI Subordinados</w:t>
      </w:r>
      <w:r w:rsidRPr="00B621F0">
        <w:rPr>
          <w:rFonts w:ascii="Trebuchet MS" w:hAnsi="Trebuchet MS"/>
          <w:sz w:val="22"/>
          <w:szCs w:val="22"/>
        </w:rPr>
        <w:t>,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567FF5B9" w14:textId="77777777" w:rsidR="00984992" w:rsidRPr="00B621F0" w:rsidRDefault="00984992" w:rsidP="005A5854">
      <w:pPr>
        <w:spacing w:line="360" w:lineRule="auto"/>
        <w:jc w:val="both"/>
        <w:rPr>
          <w:rFonts w:ascii="Trebuchet MS" w:hAnsi="Trebuchet MS" w:cs="Trebuchet MS"/>
          <w:sz w:val="22"/>
          <w:szCs w:val="22"/>
        </w:rPr>
      </w:pPr>
    </w:p>
    <w:p w14:paraId="0602A9EE"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w:t>
      </w:r>
      <w:r w:rsidR="007307B8" w:rsidRPr="00B621F0">
        <w:rPr>
          <w:rFonts w:ascii="Trebuchet MS" w:hAnsi="Trebuchet MS" w:cs="Tahoma"/>
          <w:sz w:val="22"/>
          <w:szCs w:val="22"/>
        </w:rPr>
        <w:t xml:space="preserve">dos CRI Seniores CDI </w:t>
      </w:r>
      <w:r w:rsidRPr="00B621F0">
        <w:rPr>
          <w:rFonts w:ascii="Trebuchet MS" w:hAnsi="Trebuchet MS" w:cs="Tahoma"/>
          <w:sz w:val="22"/>
          <w:szCs w:val="22"/>
        </w:rPr>
        <w:t xml:space="preserve">não serão atualizados monetariamente. A taxa de juros aplicável aos CRI Seniores CDI é correspondente à 100% (cem por cento) da variação acumulada das </w:t>
      </w:r>
      <w:r w:rsidRPr="00B621F0">
        <w:rPr>
          <w:rFonts w:ascii="Trebuchet MS" w:hAnsi="Trebuchet MS" w:cs="Tahoma"/>
          <w:sz w:val="22"/>
          <w:szCs w:val="22"/>
        </w:rPr>
        <w:lastRenderedPageBreak/>
        <w:t xml:space="preserve">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00CF1D55" w:rsidRPr="00B621F0">
        <w:rPr>
          <w:rFonts w:ascii="Trebuchet MS" w:hAnsi="Trebuchet MS" w:cs="Trebuchet MS"/>
          <w:sz w:val="22"/>
          <w:szCs w:val="22"/>
        </w:rPr>
        <w:t>1</w:t>
      </w:r>
      <w:r w:rsidR="00A43EAA" w:rsidRPr="00B621F0">
        <w:rPr>
          <w:rFonts w:ascii="Trebuchet MS" w:hAnsi="Trebuchet MS" w:cs="Trebuchet MS"/>
          <w:sz w:val="22"/>
          <w:szCs w:val="22"/>
        </w:rPr>
        <w:t>,</w:t>
      </w:r>
      <w:r w:rsidR="00017A56">
        <w:rPr>
          <w:rFonts w:ascii="Trebuchet MS" w:hAnsi="Trebuchet MS" w:cs="Trebuchet MS"/>
          <w:sz w:val="22"/>
          <w:szCs w:val="22"/>
        </w:rPr>
        <w:t>375</w:t>
      </w:r>
      <w:r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 xml:space="preserve">pro rata </w:t>
      </w:r>
      <w:proofErr w:type="spellStart"/>
      <w:r w:rsidRPr="00B621F0">
        <w:rPr>
          <w:rFonts w:ascii="Trebuchet MS" w:hAnsi="Trebuchet MS" w:cs="Tahoma"/>
          <w:i/>
          <w:sz w:val="22"/>
          <w:szCs w:val="22"/>
        </w:rPr>
        <w:t>temporis</w:t>
      </w:r>
      <w:proofErr w:type="spellEnd"/>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sidRPr="00B621F0">
        <w:rPr>
          <w:rFonts w:ascii="Trebuchet MS" w:hAnsi="Trebuchet MS"/>
          <w:sz w:val="22"/>
          <w:szCs w:val="22"/>
        </w:rPr>
        <w:t>Data da Primeira Integralização dos CRI</w:t>
      </w:r>
      <w:r w:rsidRPr="00B621F0">
        <w:rPr>
          <w:rFonts w:ascii="Trebuchet MS" w:hAnsi="Trebuchet MS" w:cs="Tahoma"/>
          <w:sz w:val="22"/>
          <w:szCs w:val="22"/>
        </w:rPr>
        <w:t xml:space="preserve"> ou da última Data de Pagamento</w:t>
      </w:r>
      <w:r w:rsidR="005B4015" w:rsidRPr="00B621F0">
        <w:rPr>
          <w:rFonts w:ascii="Trebuchet MS" w:hAnsi="Trebuchet MS" w:cs="Tahoma"/>
          <w:sz w:val="22"/>
          <w:szCs w:val="22"/>
        </w:rPr>
        <w:t xml:space="preserve"> da Remuneração</w:t>
      </w:r>
      <w:r w:rsidRPr="00B621F0">
        <w:rPr>
          <w:rFonts w:ascii="Trebuchet MS" w:hAnsi="Trebuchet MS" w:cs="Tahoma"/>
          <w:sz w:val="22"/>
          <w:szCs w:val="22"/>
        </w:rPr>
        <w:t xml:space="preserve">, até a Data de Pagamento </w:t>
      </w:r>
      <w:r w:rsidR="005B4015" w:rsidRPr="00B621F0">
        <w:rPr>
          <w:rFonts w:ascii="Trebuchet MS" w:hAnsi="Trebuchet MS" w:cs="Tahoma"/>
          <w:sz w:val="22"/>
          <w:szCs w:val="22"/>
        </w:rPr>
        <w:t xml:space="preserve">da Remuneração </w:t>
      </w:r>
      <w:r w:rsidRPr="00B621F0">
        <w:rPr>
          <w:rFonts w:ascii="Trebuchet MS" w:hAnsi="Trebuchet MS" w:cs="Tahoma"/>
          <w:sz w:val="22"/>
          <w:szCs w:val="22"/>
        </w:rPr>
        <w:t xml:space="preserve">subsequente, conforme o caso, de acordo com a fórmula abaixo: </w:t>
      </w:r>
    </w:p>
    <w:p w14:paraId="2F3DBC45" w14:textId="77777777" w:rsidR="00984992" w:rsidRPr="00B621F0" w:rsidRDefault="00984992" w:rsidP="005A5854">
      <w:pPr>
        <w:spacing w:line="360" w:lineRule="auto"/>
        <w:jc w:val="center"/>
        <w:rPr>
          <w:rFonts w:ascii="Trebuchet MS" w:hAnsi="Trebuchet MS" w:cs="Arial"/>
          <w:sz w:val="22"/>
          <w:szCs w:val="22"/>
        </w:rPr>
      </w:pPr>
    </w:p>
    <w:p w14:paraId="6E6C6E5E" w14:textId="77777777" w:rsidR="00984992" w:rsidRPr="00B621F0" w:rsidRDefault="00984992" w:rsidP="005A5854">
      <w:pPr>
        <w:spacing w:line="360" w:lineRule="auto"/>
        <w:jc w:val="center"/>
        <w:rPr>
          <w:rFonts w:ascii="Trebuchet MS" w:hAnsi="Trebuchet MS" w:cs="Trebuchet MS"/>
          <w:sz w:val="22"/>
          <w:szCs w:val="22"/>
        </w:rPr>
      </w:pPr>
      <w:r w:rsidRPr="00B621F0">
        <w:rPr>
          <w:rFonts w:ascii="Trebuchet MS" w:hAnsi="Trebuchet MS" w:cs="Arial"/>
          <w:sz w:val="22"/>
          <w:szCs w:val="22"/>
        </w:rPr>
        <w:t xml:space="preserve">Ji = </w:t>
      </w:r>
      <w:proofErr w:type="spellStart"/>
      <w:r w:rsidRPr="00B621F0">
        <w:rPr>
          <w:rFonts w:ascii="Trebuchet MS" w:hAnsi="Trebuchet MS" w:cs="Arial"/>
          <w:sz w:val="22"/>
          <w:szCs w:val="22"/>
        </w:rPr>
        <w:t>VNb</w:t>
      </w:r>
      <w:proofErr w:type="spellEnd"/>
      <w:r w:rsidRPr="00B621F0">
        <w:rPr>
          <w:rFonts w:ascii="Trebuchet MS" w:hAnsi="Trebuchet MS" w:cs="Arial"/>
          <w:sz w:val="22"/>
          <w:szCs w:val="22"/>
        </w:rPr>
        <w:t xml:space="preserve"> x (Fator Juros - 1)</w:t>
      </w:r>
      <w:r w:rsidRPr="00B621F0">
        <w:rPr>
          <w:rFonts w:ascii="Trebuchet MS" w:hAnsi="Trebuchet MS" w:cs="Trebuchet MS"/>
          <w:sz w:val="22"/>
          <w:szCs w:val="22"/>
        </w:rPr>
        <w:t>, onde:</w:t>
      </w:r>
    </w:p>
    <w:p w14:paraId="50D2FB0B" w14:textId="77777777" w:rsidR="00984992" w:rsidRPr="00B621F0" w:rsidRDefault="00984992" w:rsidP="005A5854">
      <w:pPr>
        <w:spacing w:line="360" w:lineRule="auto"/>
        <w:jc w:val="both"/>
        <w:rPr>
          <w:rFonts w:ascii="Trebuchet MS" w:hAnsi="Trebuchet MS" w:cs="Trebuchet MS"/>
          <w:sz w:val="22"/>
          <w:szCs w:val="22"/>
        </w:rPr>
      </w:pPr>
    </w:p>
    <w:p w14:paraId="48F5A83E"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134424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8446A8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VNb</w:t>
      </w:r>
      <w:proofErr w:type="spellEnd"/>
      <w:r w:rsidRPr="00B621F0">
        <w:rPr>
          <w:rFonts w:ascii="Trebuchet MS" w:hAnsi="Trebuchet MS" w:cs="Trebuchet MS"/>
          <w:sz w:val="22"/>
          <w:szCs w:val="22"/>
        </w:rPr>
        <w:t xml:space="preserve">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sidRPr="00B621F0">
        <w:rPr>
          <w:rFonts w:ascii="Trebuchet MS" w:hAnsi="Trebuchet MS"/>
          <w:sz w:val="22"/>
          <w:szCs w:val="22"/>
        </w:rPr>
        <w:t>Data da Primeira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w:t>
      </w:r>
      <w:proofErr w:type="gramStart"/>
      <w:r w:rsidRPr="00B621F0">
        <w:rPr>
          <w:rFonts w:ascii="Trebuchet MS" w:hAnsi="Trebuchet MS" w:cs="Trebuchet MS"/>
          <w:sz w:val="22"/>
          <w:szCs w:val="22"/>
        </w:rPr>
        <w:t>houver, calculado</w:t>
      </w:r>
      <w:proofErr w:type="gramEnd"/>
      <w:r w:rsidRPr="00B621F0">
        <w:rPr>
          <w:rFonts w:ascii="Trebuchet MS" w:hAnsi="Trebuchet MS" w:cs="Trebuchet MS"/>
          <w:sz w:val="22"/>
          <w:szCs w:val="22"/>
        </w:rPr>
        <w:t xml:space="preserve"> com 8 (oito) casas decimais, sem arredondamento;</w:t>
      </w:r>
    </w:p>
    <w:p w14:paraId="33B743F0"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8B61CF1"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1D80F95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7EAED8C"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zh-CN" w:bidi="th-TH"/>
        </w:rPr>
        <w:drawing>
          <wp:inline distT="0" distB="0" distL="0" distR="0" wp14:anchorId="16E12E15" wp14:editId="57B1A030">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0AA81DBB"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E894AC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das Taxas DI da </w:t>
      </w:r>
      <w:r w:rsidRPr="00B621F0">
        <w:rPr>
          <w:rFonts w:ascii="Trebuchet MS" w:hAnsi="Trebuchet MS"/>
          <w:sz w:val="22"/>
          <w:szCs w:val="22"/>
        </w:rPr>
        <w:t>Data da Primeira Integralização</w:t>
      </w:r>
      <w:r w:rsidRPr="00B621F0">
        <w:rPr>
          <w:rFonts w:ascii="Trebuchet MS" w:hAnsi="Trebuchet MS" w:cs="Trebuchet MS"/>
          <w:sz w:val="22"/>
          <w:szCs w:val="22"/>
        </w:rPr>
        <w:t>, incorporação de juros ou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inclusive, até a data de cálculo, exclusive, calculado com 8 (oito) casas decimais, com arredondamento. O Fator DI é apurado de acordo com a fórmula:</w:t>
      </w:r>
    </w:p>
    <w:p w14:paraId="24077955"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4DC68A38"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545B32FE" wp14:editId="49C02725">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4B1661A"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34A6D288"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7EE7722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1012948A"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D9344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2EB809FF"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56452ED"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4CE3F6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TDIk</w:t>
      </w:r>
      <w:proofErr w:type="spellEnd"/>
      <w:r w:rsidRPr="00B621F0">
        <w:rPr>
          <w:rFonts w:ascii="Trebuchet MS" w:hAnsi="Trebuchet MS" w:cs="Trebuchet MS"/>
          <w:sz w:val="22"/>
          <w:szCs w:val="22"/>
        </w:rPr>
        <w:t xml:space="preserve"> = Taxa DI, expressa ao dia, calculado com 8 (oito) casas decimais, com arredondamento, apurada conforme fórmula:</w:t>
      </w:r>
    </w:p>
    <w:p w14:paraId="0762AB62"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6F559016" w14:textId="77777777" w:rsidR="00984992" w:rsidRPr="00B621F0" w:rsidRDefault="00984992" w:rsidP="005A5854">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zh-CN" w:bidi="th-TH"/>
        </w:rPr>
        <w:drawing>
          <wp:inline distT="0" distB="0" distL="0" distR="0" wp14:anchorId="6BAA8D5B" wp14:editId="08FDD0E0">
            <wp:extent cx="1495425" cy="523875"/>
            <wp:effectExtent l="0" t="0" r="9525" b="952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408592C1" w14:textId="77777777" w:rsidR="00984992" w:rsidRPr="00B621F0" w:rsidRDefault="00984992" w:rsidP="005A5854">
      <w:pPr>
        <w:tabs>
          <w:tab w:val="left" w:pos="851"/>
          <w:tab w:val="left" w:pos="2880"/>
        </w:tabs>
        <w:spacing w:line="360" w:lineRule="auto"/>
        <w:jc w:val="both"/>
        <w:rPr>
          <w:rFonts w:ascii="Trebuchet MS" w:hAnsi="Trebuchet MS" w:cs="Trebuchet MS"/>
          <w:i/>
          <w:sz w:val="22"/>
          <w:szCs w:val="22"/>
        </w:rPr>
      </w:pPr>
    </w:p>
    <w:p w14:paraId="5F5BCC3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5FB5DBC7"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5EBD48E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roofErr w:type="spellStart"/>
      <w:r w:rsidRPr="00B621F0">
        <w:rPr>
          <w:rFonts w:ascii="Trebuchet MS" w:hAnsi="Trebuchet MS" w:cs="Trebuchet MS"/>
          <w:sz w:val="22"/>
          <w:szCs w:val="22"/>
        </w:rPr>
        <w:t>DIk</w:t>
      </w:r>
      <w:proofErr w:type="spellEnd"/>
      <w:r w:rsidRPr="00B621F0">
        <w:rPr>
          <w:rFonts w:ascii="Trebuchet MS" w:hAnsi="Trebuchet MS" w:cs="Trebuchet MS"/>
          <w:sz w:val="22"/>
          <w:szCs w:val="22"/>
        </w:rPr>
        <w:t xml:space="preserve"> = Taxa DI divulgada pela B3, utilizada com 2 (duas) casas decimais</w:t>
      </w:r>
      <w:r w:rsidRPr="00B621F0">
        <w:rPr>
          <w:rFonts w:ascii="Trebuchet MS" w:hAnsi="Trebuchet MS" w:cs="Arial"/>
          <w:sz w:val="22"/>
          <w:szCs w:val="22"/>
        </w:rPr>
        <w:t xml:space="preserve">. Para efeito de cálculo da Remuneração </w:t>
      </w:r>
      <w:r w:rsidR="00D865F2" w:rsidRPr="00B621F0">
        <w:rPr>
          <w:rFonts w:ascii="Trebuchet MS" w:hAnsi="Trebuchet MS" w:cs="Arial"/>
          <w:sz w:val="22"/>
          <w:szCs w:val="22"/>
        </w:rPr>
        <w:t xml:space="preserve">Série CDI </w:t>
      </w:r>
      <w:r w:rsidRPr="00B621F0">
        <w:rPr>
          <w:rFonts w:ascii="Trebuchet MS" w:hAnsi="Trebuchet MS" w:cs="Arial"/>
          <w:sz w:val="22"/>
          <w:szCs w:val="22"/>
        </w:rPr>
        <w:t xml:space="preserve">devida na data "D", será utilizada na data "D-1" a Taxa DI divulgada na data "D-3", sendo cada “D” um Dia Útil. Por exemplo, caso a apuração seja no dia 20, será utilizada no dia 19 a Taxa DI divulgada no dia 17, assumindo que 17, 18, 19 e 20 são dias úteis. </w:t>
      </w:r>
    </w:p>
    <w:p w14:paraId="1EA3413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780A3073"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39F19893" w14:textId="77777777" w:rsidR="00984992" w:rsidRPr="00B621F0" w:rsidRDefault="00984992" w:rsidP="005A5854">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zh-CN" w:bidi="th-TH"/>
        </w:rPr>
        <w:drawing>
          <wp:inline distT="0" distB="0" distL="0" distR="0" wp14:anchorId="0C42DBBF" wp14:editId="7BF4F4F7">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04770F5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6694C244"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73ED8AFC"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7AF9CF0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Spread = </w:t>
      </w:r>
      <w:r w:rsidR="00017A56" w:rsidRPr="00B621F0">
        <w:rPr>
          <w:rFonts w:ascii="Trebuchet MS" w:hAnsi="Trebuchet MS" w:cs="Trebuchet MS"/>
          <w:sz w:val="22"/>
          <w:szCs w:val="22"/>
        </w:rPr>
        <w:t>1,</w:t>
      </w:r>
      <w:r w:rsidR="00017A56">
        <w:rPr>
          <w:rFonts w:ascii="Trebuchet MS" w:hAnsi="Trebuchet MS" w:cs="Trebuchet MS"/>
          <w:sz w:val="22"/>
          <w:szCs w:val="22"/>
        </w:rPr>
        <w:t>3750</w:t>
      </w:r>
      <w:r w:rsidR="00017A56" w:rsidRPr="00B621F0">
        <w:rPr>
          <w:rFonts w:ascii="Trebuchet MS" w:hAnsi="Trebuchet MS" w:cs="Trebuchet MS"/>
          <w:sz w:val="22"/>
          <w:szCs w:val="22"/>
        </w:rPr>
        <w:t>% (</w:t>
      </w:r>
      <w:r w:rsidR="00017A56" w:rsidRPr="00017A56">
        <w:rPr>
          <w:rFonts w:ascii="Trebuchet MS" w:hAnsi="Trebuchet MS" w:cs="Trebuchet MS"/>
          <w:sz w:val="22"/>
          <w:szCs w:val="22"/>
        </w:rPr>
        <w:t>um inteiro e trezentos e setenta e cinco centésimos</w:t>
      </w:r>
      <w:r w:rsidR="00017A56">
        <w:rPr>
          <w:rFonts w:ascii="Trebuchet MS" w:hAnsi="Trebuchet MS" w:cs="Trebuchet MS"/>
          <w:sz w:val="22"/>
          <w:szCs w:val="22"/>
        </w:rPr>
        <w:t xml:space="preserve"> por cento</w:t>
      </w:r>
      <w:r w:rsidR="00017A56" w:rsidRPr="00B621F0">
        <w:rPr>
          <w:rFonts w:ascii="Trebuchet MS" w:hAnsi="Trebuchet MS" w:cs="Trebuchet MS"/>
          <w:sz w:val="22"/>
          <w:szCs w:val="22"/>
        </w:rPr>
        <w:t>)</w:t>
      </w:r>
      <w:r w:rsidRPr="00B621F0">
        <w:rPr>
          <w:rFonts w:ascii="Trebuchet MS" w:hAnsi="Trebuchet MS" w:cs="Trebuchet MS"/>
          <w:sz w:val="22"/>
          <w:szCs w:val="22"/>
        </w:rPr>
        <w:t>; e</w:t>
      </w:r>
    </w:p>
    <w:p w14:paraId="5C88CF9B"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p>
    <w:p w14:paraId="07915BD5" w14:textId="77777777" w:rsidR="00984992" w:rsidRPr="00B621F0" w:rsidRDefault="00984992" w:rsidP="005A5854">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w:t>
      </w:r>
      <w:r w:rsidR="005B4015" w:rsidRPr="00B621F0">
        <w:rPr>
          <w:rFonts w:ascii="Trebuchet MS" w:hAnsi="Trebuchet MS" w:cs="Trebuchet MS"/>
          <w:sz w:val="22"/>
          <w:szCs w:val="22"/>
        </w:rPr>
        <w:t xml:space="preserve"> da Remuneração</w:t>
      </w:r>
      <w:r w:rsidRPr="00B621F0">
        <w:rPr>
          <w:rFonts w:ascii="Trebuchet MS" w:hAnsi="Trebuchet MS" w:cs="Trebuchet MS"/>
          <w:sz w:val="22"/>
          <w:szCs w:val="22"/>
        </w:rPr>
        <w:t xml:space="preserve"> ou data de incorporação da Remuneração</w:t>
      </w:r>
      <w:r w:rsidR="00D865F2" w:rsidRPr="00B621F0">
        <w:rPr>
          <w:rFonts w:ascii="Trebuchet MS" w:hAnsi="Trebuchet MS" w:cs="Trebuchet MS"/>
          <w:sz w:val="22"/>
          <w:szCs w:val="22"/>
        </w:rPr>
        <w:t xml:space="preserve"> Série CDI</w:t>
      </w:r>
      <w:r w:rsidRPr="00B621F0">
        <w:rPr>
          <w:rFonts w:ascii="Trebuchet MS" w:hAnsi="Trebuchet MS" w:cs="Trebuchet MS"/>
          <w:sz w:val="22"/>
          <w:szCs w:val="22"/>
        </w:rPr>
        <w:t>, conforme o caso, e a data de cálculo, sendo “DP” um número inteiro.</w:t>
      </w:r>
    </w:p>
    <w:p w14:paraId="6E7CAAC8" w14:textId="77777777" w:rsidR="00984992" w:rsidRPr="00B621F0" w:rsidRDefault="00984992" w:rsidP="005A5854">
      <w:pPr>
        <w:spacing w:line="360" w:lineRule="auto"/>
        <w:rPr>
          <w:rFonts w:ascii="Trebuchet MS" w:hAnsi="Trebuchet MS" w:cs="Tahoma"/>
          <w:sz w:val="22"/>
          <w:szCs w:val="22"/>
        </w:rPr>
      </w:pPr>
    </w:p>
    <w:p w14:paraId="3FB0A188"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7631C761"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6EBAC06F" w14:textId="77777777" w:rsidR="00984992" w:rsidRPr="00B621F0" w:rsidRDefault="00984992" w:rsidP="005A5854">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0D754742"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rebuchet MS"/>
          <w:sz w:val="22"/>
          <w:szCs w:val="22"/>
        </w:rPr>
        <w:t>(</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xml:space="preserve">) efetua-se o </w:t>
      </w:r>
      <w:proofErr w:type="spellStart"/>
      <w:r w:rsidRPr="00B621F0">
        <w:rPr>
          <w:rFonts w:ascii="Trebuchet MS" w:hAnsi="Trebuchet MS" w:cs="Trebuchet MS"/>
          <w:sz w:val="22"/>
          <w:szCs w:val="22"/>
        </w:rPr>
        <w:t>produtório</w:t>
      </w:r>
      <w:proofErr w:type="spellEnd"/>
      <w:r w:rsidRPr="00B621F0">
        <w:rPr>
          <w:rFonts w:ascii="Trebuchet MS" w:hAnsi="Trebuchet MS" w:cs="Trebuchet MS"/>
          <w:sz w:val="22"/>
          <w:szCs w:val="22"/>
        </w:rPr>
        <w:t xml:space="preserve"> dos fatores diários (1+ TDI k), sendo que a cada fator diário </w:t>
      </w:r>
      <w:r w:rsidRPr="00B621F0">
        <w:rPr>
          <w:rFonts w:ascii="Trebuchet MS" w:hAnsi="Trebuchet MS" w:cs="Tahoma"/>
          <w:sz w:val="22"/>
          <w:szCs w:val="22"/>
        </w:rPr>
        <w:t>acumulado, trunca-se o resultado com 16 (dezesseis) casas decimais, aplicando-se o</w:t>
      </w:r>
    </w:p>
    <w:p w14:paraId="673B55DD"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6A59E389"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lastRenderedPageBreak/>
        <w:t>(</w:t>
      </w:r>
      <w:proofErr w:type="spellStart"/>
      <w:r w:rsidRPr="00B621F0">
        <w:rPr>
          <w:rFonts w:ascii="Trebuchet MS" w:hAnsi="Trebuchet MS" w:cs="Tahoma"/>
          <w:sz w:val="22"/>
          <w:szCs w:val="22"/>
        </w:rPr>
        <w:t>iii</w:t>
      </w:r>
      <w:proofErr w:type="spellEnd"/>
      <w:r w:rsidRPr="00B621F0">
        <w:rPr>
          <w:rFonts w:ascii="Trebuchet MS" w:hAnsi="Trebuchet MS" w:cs="Tahoma"/>
          <w:sz w:val="22"/>
          <w:szCs w:val="22"/>
        </w:rPr>
        <w:t xml:space="preserve">) uma </w:t>
      </w:r>
      <w:r w:rsidR="00AF5281" w:rsidRPr="00B621F0">
        <w:rPr>
          <w:rFonts w:ascii="Trebuchet MS" w:hAnsi="Trebuchet MS" w:cs="Tahoma"/>
          <w:sz w:val="22"/>
          <w:szCs w:val="22"/>
        </w:rPr>
        <w:t xml:space="preserve">vez </w:t>
      </w:r>
      <w:r w:rsidRPr="00B621F0">
        <w:rPr>
          <w:rFonts w:ascii="Trebuchet MS" w:hAnsi="Trebuchet MS" w:cs="Tahoma"/>
          <w:sz w:val="22"/>
          <w:szCs w:val="22"/>
        </w:rPr>
        <w:t xml:space="preserve">os fatores estando acumulados, considera-se o fator resultante do </w:t>
      </w:r>
      <w:proofErr w:type="spellStart"/>
      <w:r w:rsidRPr="00B621F0">
        <w:rPr>
          <w:rFonts w:ascii="Trebuchet MS" w:hAnsi="Trebuchet MS" w:cs="Tahoma"/>
          <w:sz w:val="22"/>
          <w:szCs w:val="22"/>
        </w:rPr>
        <w:t>produtório</w:t>
      </w:r>
      <w:proofErr w:type="spellEnd"/>
      <w:r w:rsidRPr="00B621F0">
        <w:rPr>
          <w:rFonts w:ascii="Trebuchet MS" w:hAnsi="Trebuchet MS" w:cs="Tahoma"/>
          <w:sz w:val="22"/>
          <w:szCs w:val="22"/>
        </w:rPr>
        <w:t xml:space="preserve"> Fator DI com 8 (oito) casas decimais, com arredondamento;</w:t>
      </w:r>
    </w:p>
    <w:p w14:paraId="157B0053" w14:textId="77777777" w:rsidR="00984992" w:rsidRPr="00B621F0" w:rsidRDefault="00984992" w:rsidP="005A5854">
      <w:pPr>
        <w:spacing w:line="360" w:lineRule="auto"/>
        <w:rPr>
          <w:rFonts w:ascii="Trebuchet MS" w:hAnsi="Trebuchet MS" w:cs="Tahoma"/>
          <w:sz w:val="22"/>
          <w:szCs w:val="22"/>
        </w:rPr>
      </w:pPr>
      <w:r w:rsidRPr="00B621F0">
        <w:rPr>
          <w:rFonts w:ascii="Trebuchet MS" w:hAnsi="Trebuchet MS" w:cs="Tahoma"/>
          <w:sz w:val="22"/>
          <w:szCs w:val="22"/>
        </w:rPr>
        <w:t>(</w:t>
      </w:r>
      <w:proofErr w:type="spellStart"/>
      <w:r w:rsidRPr="00B621F0">
        <w:rPr>
          <w:rFonts w:ascii="Trebuchet MS" w:hAnsi="Trebuchet MS" w:cs="Tahoma"/>
          <w:sz w:val="22"/>
          <w:szCs w:val="22"/>
        </w:rPr>
        <w:t>iv</w:t>
      </w:r>
      <w:proofErr w:type="spellEnd"/>
      <w:r w:rsidRPr="00B621F0">
        <w:rPr>
          <w:rFonts w:ascii="Trebuchet MS" w:hAnsi="Trebuchet MS" w:cs="Tahoma"/>
          <w:sz w:val="22"/>
          <w:szCs w:val="22"/>
        </w:rPr>
        <w:t>) o fator resultante da expressão: Fator DI x Fator Spread deve ser considerado com 9 (nove) casas decimais, com arredondamento;</w:t>
      </w:r>
    </w:p>
    <w:p w14:paraId="2AC825CD" w14:textId="77777777" w:rsidR="00984992" w:rsidRPr="00B621F0" w:rsidRDefault="00984992" w:rsidP="005A5854">
      <w:pPr>
        <w:spacing w:line="360" w:lineRule="auto"/>
        <w:jc w:val="both"/>
        <w:rPr>
          <w:rFonts w:ascii="Trebuchet MS" w:hAnsi="Trebuchet MS" w:cs="Tahoma"/>
          <w:sz w:val="22"/>
          <w:szCs w:val="22"/>
        </w:rPr>
      </w:pPr>
    </w:p>
    <w:p w14:paraId="5B5F0569" w14:textId="77777777" w:rsidR="00984992" w:rsidRPr="00B621F0" w:rsidRDefault="00984992" w:rsidP="005A5854">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675F621C" w14:textId="77777777" w:rsidR="00984992" w:rsidRPr="00B621F0" w:rsidRDefault="00000000" w:rsidP="005A5854">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143CBA0" w14:textId="77777777" w:rsidR="00984992" w:rsidRPr="00B621F0" w:rsidRDefault="00984992" w:rsidP="005A5854">
      <w:pPr>
        <w:spacing w:line="360" w:lineRule="auto"/>
        <w:jc w:val="both"/>
        <w:rPr>
          <w:rFonts w:ascii="Trebuchet MS" w:hAnsi="Trebuchet MS" w:cs="Tahoma"/>
          <w:sz w:val="22"/>
          <w:szCs w:val="22"/>
        </w:rPr>
      </w:pPr>
    </w:p>
    <w:p w14:paraId="30E791D7" w14:textId="77777777" w:rsidR="00984992" w:rsidRPr="00B621F0" w:rsidRDefault="00984992" w:rsidP="005A5854">
      <w:pPr>
        <w:spacing w:line="360" w:lineRule="auto"/>
        <w:jc w:val="both"/>
        <w:rPr>
          <w:rFonts w:ascii="Trebuchet MS" w:hAnsi="Trebuchet MS" w:cs="Tahoma"/>
          <w:sz w:val="22"/>
          <w:szCs w:val="22"/>
        </w:rPr>
      </w:pPr>
    </w:p>
    <w:p w14:paraId="3ED2C158"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984992" w:rsidRPr="00B621F0">
        <w:rPr>
          <w:rFonts w:ascii="Trebuchet MS" w:hAnsi="Trebuchet MS" w:cs="Tahoma"/>
          <w:sz w:val="22"/>
          <w:szCs w:val="22"/>
        </w:rPr>
        <w:t xml:space="preserve"> = Valor unitário da i-ésima parcela de amortização. Valor em reais, calculado com 8 (oito) casas decimais, sem arredondamento;</w:t>
      </w:r>
    </w:p>
    <w:p w14:paraId="36501773" w14:textId="77777777" w:rsidR="00984992" w:rsidRPr="00B621F0" w:rsidRDefault="00984992" w:rsidP="005A5854">
      <w:pPr>
        <w:spacing w:line="360" w:lineRule="auto"/>
        <w:jc w:val="both"/>
        <w:rPr>
          <w:rFonts w:ascii="Trebuchet MS" w:hAnsi="Trebuchet MS" w:cs="Tahoma"/>
          <w:sz w:val="22"/>
          <w:szCs w:val="22"/>
        </w:rPr>
      </w:pPr>
    </w:p>
    <w:p w14:paraId="39A05F62" w14:textId="77777777" w:rsidR="00984992" w:rsidRPr="00B621F0" w:rsidRDefault="00000000" w:rsidP="005A5854">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984992" w:rsidRPr="00B621F0">
        <w:rPr>
          <w:rFonts w:ascii="Trebuchet MS" w:hAnsi="Trebuchet MS" w:cs="Tahoma"/>
          <w:sz w:val="22"/>
          <w:szCs w:val="22"/>
        </w:rPr>
        <w:t xml:space="preserve"> = conforme definido na cláusula 6.</w:t>
      </w:r>
      <w:r w:rsidR="007307B8" w:rsidRPr="00B621F0">
        <w:rPr>
          <w:rFonts w:ascii="Trebuchet MS" w:hAnsi="Trebuchet MS" w:cs="Tahoma"/>
          <w:sz w:val="22"/>
          <w:szCs w:val="22"/>
        </w:rPr>
        <w:t>6</w:t>
      </w:r>
      <w:r w:rsidR="00984992" w:rsidRPr="00B621F0">
        <w:rPr>
          <w:rFonts w:ascii="Trebuchet MS" w:hAnsi="Trebuchet MS" w:cs="Tahoma"/>
          <w:sz w:val="22"/>
          <w:szCs w:val="22"/>
        </w:rPr>
        <w:t xml:space="preserve"> acima;</w:t>
      </w:r>
    </w:p>
    <w:p w14:paraId="58780CD0" w14:textId="77777777" w:rsidR="00984992" w:rsidRPr="00B621F0" w:rsidRDefault="00984992" w:rsidP="005A5854">
      <w:pPr>
        <w:spacing w:line="360" w:lineRule="auto"/>
        <w:jc w:val="both"/>
        <w:rPr>
          <w:rFonts w:ascii="Trebuchet MS" w:hAnsi="Trebuchet MS" w:cs="Tahoma"/>
          <w:sz w:val="22"/>
          <w:szCs w:val="22"/>
        </w:rPr>
      </w:pPr>
    </w:p>
    <w:p w14:paraId="10907C14" w14:textId="77777777" w:rsidR="00984992" w:rsidRPr="00B621F0" w:rsidRDefault="00984992" w:rsidP="005A5854">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w:t>
      </w:r>
      <w:r w:rsidR="007307B8" w:rsidRPr="00B621F0">
        <w:rPr>
          <w:rFonts w:ascii="Trebuchet MS" w:hAnsi="Trebuchet MS" w:cs="Trebuchet MS"/>
          <w:sz w:val="22"/>
          <w:szCs w:val="22"/>
        </w:rPr>
        <w:t xml:space="preserve"> Seniores CDI</w:t>
      </w:r>
      <w:r w:rsidRPr="00B621F0">
        <w:rPr>
          <w:rFonts w:ascii="Trebuchet MS" w:hAnsi="Trebuchet MS" w:cs="Trebuchet MS"/>
          <w:sz w:val="22"/>
          <w:szCs w:val="22"/>
        </w:rPr>
        <w:t>.</w:t>
      </w:r>
    </w:p>
    <w:p w14:paraId="11F4D00E" w14:textId="77777777" w:rsidR="00984992" w:rsidRPr="00B621F0" w:rsidRDefault="00984992" w:rsidP="005A5854">
      <w:pPr>
        <w:widowControl w:val="0"/>
        <w:autoSpaceDE w:val="0"/>
        <w:autoSpaceDN w:val="0"/>
        <w:adjustRightInd w:val="0"/>
        <w:spacing w:line="360" w:lineRule="auto"/>
        <w:jc w:val="both"/>
        <w:rPr>
          <w:rFonts w:ascii="Trebuchet MS" w:hAnsi="Trebuchet MS" w:cs="Tahoma"/>
          <w:sz w:val="22"/>
          <w:szCs w:val="22"/>
        </w:rPr>
      </w:pPr>
    </w:p>
    <w:p w14:paraId="77DE52D1" w14:textId="77777777" w:rsidR="00A447FE" w:rsidRPr="00B621F0" w:rsidRDefault="00D35136" w:rsidP="005A5854">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w:t>
      </w:r>
      <w:r w:rsidR="00984992" w:rsidRPr="00B621F0">
        <w:rPr>
          <w:rFonts w:ascii="Trebuchet MS" w:hAnsi="Trebuchet MS" w:cs="Tahoma"/>
          <w:sz w:val="22"/>
          <w:szCs w:val="22"/>
        </w:rPr>
        <w:t>8</w:t>
      </w:r>
      <w:r w:rsidRPr="00B621F0">
        <w:rPr>
          <w:rFonts w:ascii="Trebuchet MS" w:hAnsi="Trebuchet MS" w:cs="Tahoma"/>
          <w:sz w:val="22"/>
          <w:szCs w:val="22"/>
        </w:rPr>
        <w:t>.</w:t>
      </w:r>
      <w:r w:rsidRPr="00B621F0">
        <w:rPr>
          <w:rFonts w:ascii="Trebuchet MS" w:hAnsi="Trebuchet MS" w:cs="Tahoma"/>
          <w:sz w:val="22"/>
          <w:szCs w:val="22"/>
        </w:rPr>
        <w:tab/>
      </w:r>
      <w:r w:rsidR="00A447FE" w:rsidRPr="00B621F0">
        <w:rPr>
          <w:rFonts w:ascii="Trebuchet MS" w:hAnsi="Trebuchet MS" w:cs="Tahoma"/>
          <w:spacing w:val="-2"/>
          <w:sz w:val="22"/>
          <w:szCs w:val="22"/>
          <w:u w:val="single"/>
        </w:rPr>
        <w:t>Não Divulgação da Taxa DI</w:t>
      </w:r>
      <w:r w:rsidR="00A447FE"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271C22CC"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pacing w:val="-2"/>
          <w:sz w:val="22"/>
          <w:szCs w:val="22"/>
        </w:rPr>
      </w:pPr>
    </w:p>
    <w:p w14:paraId="7D6FC426" w14:textId="77777777" w:rsidR="00A447FE" w:rsidRPr="00B621F0" w:rsidRDefault="00A447FE" w:rsidP="005A5854">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sidR="00F9521F">
        <w:rPr>
          <w:rFonts w:ascii="Trebuchet MS" w:hAnsi="Trebuchet MS" w:cs="Tahoma"/>
          <w:spacing w:val="-2"/>
          <w:sz w:val="22"/>
          <w:szCs w:val="22"/>
        </w:rPr>
        <w:t xml:space="preserve">seu </w:t>
      </w:r>
      <w:r w:rsidRPr="00B621F0">
        <w:rPr>
          <w:rFonts w:ascii="Trebuchet MS" w:hAnsi="Trebuchet MS" w:cs="Tahoma"/>
          <w:spacing w:val="-2"/>
          <w:sz w:val="22"/>
          <w:szCs w:val="22"/>
        </w:rPr>
        <w:t xml:space="preserve">substituto </w:t>
      </w:r>
      <w:r w:rsidR="00342CB1" w:rsidRPr="00B621F0">
        <w:rPr>
          <w:rFonts w:ascii="Trebuchet MS" w:hAnsi="Trebuchet MS" w:cs="Tahoma"/>
          <w:spacing w:val="-2"/>
          <w:sz w:val="22"/>
          <w:szCs w:val="22"/>
        </w:rPr>
        <w:t>legal</w:t>
      </w:r>
      <w:r w:rsidRPr="00B621F0">
        <w:rPr>
          <w:rFonts w:ascii="Trebuchet MS" w:hAnsi="Trebuchet MS" w:cs="Tahoma"/>
          <w:spacing w:val="-2"/>
          <w:sz w:val="22"/>
          <w:szCs w:val="22"/>
        </w:rPr>
        <w:t xml:space="preserve">. No caso de não haver substituto legal para a Taxa DI, será convocada, </w:t>
      </w:r>
      <w:r w:rsidR="00C0758C" w:rsidRPr="00B621F0">
        <w:rPr>
          <w:rFonts w:ascii="Trebuchet MS" w:hAnsi="Trebuchet MS" w:cs="Tahoma"/>
          <w:spacing w:val="-2"/>
          <w:sz w:val="22"/>
          <w:szCs w:val="22"/>
        </w:rPr>
        <w:t>nos termos da Cláusula 12.2 abaixo,</w:t>
      </w:r>
      <w:r w:rsidR="007B13AA">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do Evento de Indisponibilidade da Taxa DI, Assembleia Geral, nos termos deste Termo de Securitização, a qual terá como objeto a deliberação pelos Titulares de CRI, de comum acordo com a </w:t>
      </w:r>
      <w:r w:rsidR="00D865F2" w:rsidRPr="00B621F0">
        <w:rPr>
          <w:rFonts w:ascii="Trebuchet MS" w:hAnsi="Trebuchet MS" w:cs="Tahoma"/>
          <w:spacing w:val="-2"/>
          <w:sz w:val="22"/>
          <w:szCs w:val="22"/>
        </w:rPr>
        <w:t>Emissora, do novo parâmetro de R</w:t>
      </w:r>
      <w:r w:rsidRPr="00B621F0">
        <w:rPr>
          <w:rFonts w:ascii="Trebuchet MS" w:hAnsi="Trebuchet MS" w:cs="Tahoma"/>
          <w:spacing w:val="-2"/>
          <w:sz w:val="22"/>
          <w:szCs w:val="22"/>
        </w:rPr>
        <w:t>emuneração dos CRI Seniores CDI, parâmetro este que deverá preservar o va</w:t>
      </w:r>
      <w:r w:rsidR="00D865F2" w:rsidRPr="00B621F0">
        <w:rPr>
          <w:rFonts w:ascii="Trebuchet MS" w:hAnsi="Trebuchet MS" w:cs="Tahoma"/>
          <w:spacing w:val="-2"/>
          <w:sz w:val="22"/>
          <w:szCs w:val="22"/>
        </w:rPr>
        <w:t>lor real e os mesmos níveis de R</w:t>
      </w:r>
      <w:r w:rsidRPr="00B621F0">
        <w:rPr>
          <w:rFonts w:ascii="Trebuchet MS" w:hAnsi="Trebuchet MS" w:cs="Tahoma"/>
          <w:spacing w:val="-2"/>
          <w:sz w:val="22"/>
          <w:szCs w:val="22"/>
        </w:rPr>
        <w:t xml:space="preserve">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43C4D00E" w14:textId="77777777" w:rsidR="00A447FE" w:rsidRPr="00B621F0" w:rsidRDefault="00A447FE" w:rsidP="005A5854">
      <w:pPr>
        <w:autoSpaceDE w:val="0"/>
        <w:autoSpaceDN w:val="0"/>
        <w:adjustRightInd w:val="0"/>
        <w:spacing w:line="360" w:lineRule="auto"/>
        <w:ind w:left="709"/>
        <w:jc w:val="both"/>
        <w:rPr>
          <w:rFonts w:ascii="Trebuchet MS" w:hAnsi="Trebuchet MS" w:cs="Tahoma"/>
          <w:spacing w:val="-2"/>
          <w:sz w:val="22"/>
          <w:szCs w:val="22"/>
        </w:rPr>
      </w:pPr>
    </w:p>
    <w:p w14:paraId="706E7270" w14:textId="77777777" w:rsidR="00A447FE" w:rsidRPr="00B621F0" w:rsidRDefault="00A447FE" w:rsidP="005A5854">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58292C38"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pacing w:val="-2"/>
          <w:sz w:val="22"/>
          <w:szCs w:val="22"/>
        </w:rPr>
      </w:pPr>
    </w:p>
    <w:p w14:paraId="3E925229" w14:textId="77777777" w:rsidR="00470A19" w:rsidRPr="00B621F0" w:rsidRDefault="00470A19"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6.8.3. Caso não haja a aprovação do novo parâmetro entre a Emissora e os Titulares de CRI Seniores CDI, em Assembleia Geral representando</w:t>
      </w:r>
      <w:r w:rsidR="00A64C73" w:rsidRPr="00B621F0">
        <w:rPr>
          <w:rFonts w:ascii="Trebuchet MS" w:hAnsi="Trebuchet MS"/>
          <w:sz w:val="22"/>
          <w:szCs w:val="22"/>
        </w:rPr>
        <w:t xml:space="preserve">, no mínimo, 2/3 (dois terços) do total dos CRI </w:t>
      </w:r>
      <w:r w:rsidR="00A64C73" w:rsidRPr="00B621F0">
        <w:rPr>
          <w:rFonts w:ascii="Trebuchet MS" w:hAnsi="Trebuchet MS"/>
          <w:bCs/>
          <w:sz w:val="22"/>
          <w:szCs w:val="22"/>
        </w:rPr>
        <w:t>Seniores CDI</w:t>
      </w:r>
      <w:r w:rsidR="00A64C73" w:rsidRPr="00B621F0">
        <w:rPr>
          <w:rFonts w:ascii="Trebuchet MS" w:hAnsi="Trebuchet MS"/>
          <w:sz w:val="22"/>
          <w:szCs w:val="22"/>
        </w:rPr>
        <w:t xml:space="preserve"> em Circulação, ou caso não haja quórum para deliberação e/ou instalação em segunda convocação, </w:t>
      </w:r>
      <w:r w:rsidR="005027A0">
        <w:rPr>
          <w:rFonts w:ascii="Trebuchet MS" w:hAnsi="Trebuchet MS"/>
          <w:sz w:val="22"/>
          <w:szCs w:val="22"/>
        </w:rPr>
        <w:t xml:space="preserve">a totalidade dos Créditos Imobiliários será utilizada da seguinte forma: </w:t>
      </w:r>
      <w:r w:rsidR="006E6345" w:rsidRPr="004616E8">
        <w:rPr>
          <w:rFonts w:ascii="Trebuchet MS" w:hAnsi="Trebuchet MS"/>
          <w:b/>
          <w:sz w:val="22"/>
          <w:szCs w:val="22"/>
        </w:rPr>
        <w:t>(i)</w:t>
      </w:r>
      <w:r w:rsidR="006E6345">
        <w:rPr>
          <w:rFonts w:ascii="Trebuchet MS" w:hAnsi="Trebuchet MS"/>
          <w:sz w:val="22"/>
          <w:szCs w:val="22"/>
        </w:rPr>
        <w:t xml:space="preserve"> </w:t>
      </w:r>
      <w:r w:rsidR="006E6345" w:rsidRPr="00B621F0">
        <w:rPr>
          <w:rFonts w:ascii="Trebuchet MS" w:hAnsi="Trebuchet MS"/>
          <w:sz w:val="22"/>
          <w:szCs w:val="22"/>
        </w:rPr>
        <w:t xml:space="preserve">pagamento da remuneração dos CRI </w:t>
      </w:r>
      <w:r w:rsidR="006E6345">
        <w:rPr>
          <w:rFonts w:ascii="Trebuchet MS" w:hAnsi="Trebuchet MS"/>
          <w:sz w:val="22"/>
          <w:szCs w:val="22"/>
        </w:rPr>
        <w:t>Seniores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9F4408">
        <w:rPr>
          <w:rFonts w:ascii="Trebuchet MS" w:hAnsi="Trebuchet MS"/>
          <w:b/>
          <w:sz w:val="22"/>
          <w:szCs w:val="22"/>
        </w:rPr>
        <w:t>(</w:t>
      </w:r>
      <w:proofErr w:type="spellStart"/>
      <w:r w:rsidR="006E6345" w:rsidRPr="009F4408">
        <w:rPr>
          <w:rFonts w:ascii="Trebuchet MS" w:hAnsi="Trebuchet MS"/>
          <w:b/>
          <w:sz w:val="22"/>
          <w:szCs w:val="22"/>
        </w:rPr>
        <w:t>i</w:t>
      </w:r>
      <w:r w:rsidR="006E6345">
        <w:rPr>
          <w:rFonts w:ascii="Trebuchet MS" w:hAnsi="Trebuchet MS"/>
          <w:b/>
          <w:sz w:val="22"/>
          <w:szCs w:val="22"/>
        </w:rPr>
        <w:t>i</w:t>
      </w:r>
      <w:proofErr w:type="spellEnd"/>
      <w:r w:rsidR="006E6345" w:rsidRPr="009F4408">
        <w:rPr>
          <w:rFonts w:ascii="Trebuchet MS" w:hAnsi="Trebuchet MS"/>
          <w:b/>
          <w:sz w:val="22"/>
          <w:szCs w:val="22"/>
        </w:rPr>
        <w:t>)</w:t>
      </w:r>
      <w:r w:rsidR="006E6345">
        <w:rPr>
          <w:rFonts w:ascii="Trebuchet MS" w:hAnsi="Trebuchet MS"/>
          <w:sz w:val="22"/>
          <w:szCs w:val="22"/>
        </w:rPr>
        <w:t xml:space="preserve"> </w:t>
      </w:r>
      <w:r w:rsidR="006E6345" w:rsidRPr="00B621F0">
        <w:rPr>
          <w:rFonts w:ascii="Trebuchet MS" w:hAnsi="Trebuchet MS"/>
          <w:sz w:val="22"/>
          <w:szCs w:val="22"/>
        </w:rPr>
        <w:t>pagamento da remuneração dos CRI Mezaninos</w:t>
      </w:r>
      <w:r w:rsidR="00C0169E" w:rsidRPr="00B621F0">
        <w:rPr>
          <w:rFonts w:ascii="Trebuchet MS" w:hAnsi="Trebuchet MS"/>
          <w:sz w:val="22"/>
          <w:szCs w:val="22"/>
        </w:rPr>
        <w:t xml:space="preserve">, </w:t>
      </w:r>
      <w:r w:rsidR="005027A0">
        <w:rPr>
          <w:rFonts w:ascii="Trebuchet MS" w:hAnsi="Trebuchet MS"/>
          <w:sz w:val="22"/>
          <w:szCs w:val="22"/>
        </w:rPr>
        <w:t>devida em cada período, conforme estabelecido nesse Termo;</w:t>
      </w:r>
      <w:r w:rsidR="006E6345">
        <w:rPr>
          <w:rFonts w:ascii="Trebuchet MS" w:hAnsi="Trebuchet MS"/>
          <w:sz w:val="22"/>
          <w:szCs w:val="22"/>
        </w:rPr>
        <w:t xml:space="preserve"> </w:t>
      </w:r>
      <w:r w:rsidR="006E6345" w:rsidRPr="004616E8">
        <w:rPr>
          <w:rFonts w:ascii="Trebuchet MS" w:hAnsi="Trebuchet MS"/>
          <w:b/>
          <w:sz w:val="22"/>
          <w:szCs w:val="22"/>
        </w:rPr>
        <w:t>(</w:t>
      </w:r>
      <w:proofErr w:type="spellStart"/>
      <w:r w:rsidR="006E6345" w:rsidRPr="004616E8">
        <w:rPr>
          <w:rFonts w:ascii="Trebuchet MS" w:hAnsi="Trebuchet MS"/>
          <w:b/>
          <w:sz w:val="22"/>
          <w:szCs w:val="22"/>
        </w:rPr>
        <w:t>iii</w:t>
      </w:r>
      <w:proofErr w:type="spellEnd"/>
      <w:r w:rsidR="006E6345">
        <w:rPr>
          <w:rFonts w:ascii="Trebuchet MS" w:hAnsi="Trebuchet MS"/>
          <w:b/>
          <w:sz w:val="22"/>
          <w:szCs w:val="22"/>
        </w:rPr>
        <w:t>)</w:t>
      </w:r>
      <w:r w:rsidR="001A185F" w:rsidRPr="00B621F0">
        <w:rPr>
          <w:rFonts w:ascii="Trebuchet MS" w:hAnsi="Trebuchet MS"/>
          <w:sz w:val="22"/>
          <w:szCs w:val="22"/>
        </w:rPr>
        <w:t xml:space="preserve"> </w:t>
      </w:r>
      <w:r w:rsidR="00F10E1E" w:rsidRPr="00B621F0">
        <w:rPr>
          <w:rFonts w:ascii="Trebuchet MS" w:hAnsi="Trebuchet MS"/>
          <w:sz w:val="22"/>
          <w:szCs w:val="22"/>
        </w:rPr>
        <w:t xml:space="preserve">pagamento da remuneração dos CRI </w:t>
      </w:r>
      <w:r w:rsidR="00F10E1E">
        <w:rPr>
          <w:rFonts w:ascii="Trebuchet MS" w:hAnsi="Trebuchet MS"/>
          <w:sz w:val="22"/>
          <w:szCs w:val="22"/>
        </w:rPr>
        <w:t>Subordinados</w:t>
      </w:r>
      <w:r w:rsidR="00F10E1E" w:rsidRPr="00B621F0">
        <w:rPr>
          <w:rFonts w:ascii="Trebuchet MS" w:hAnsi="Trebuchet MS"/>
          <w:sz w:val="22"/>
          <w:szCs w:val="22"/>
        </w:rPr>
        <w:t xml:space="preserve">, </w:t>
      </w:r>
      <w:r w:rsidR="00F10E1E">
        <w:rPr>
          <w:rFonts w:ascii="Trebuchet MS" w:hAnsi="Trebuchet MS"/>
          <w:sz w:val="22"/>
          <w:szCs w:val="22"/>
        </w:rPr>
        <w:t>devida em cada período, conforme estabelecido nesse Termo; (</w:t>
      </w:r>
      <w:proofErr w:type="spellStart"/>
      <w:r w:rsidR="00F10E1E">
        <w:rPr>
          <w:rFonts w:ascii="Trebuchet MS" w:hAnsi="Trebuchet MS"/>
          <w:sz w:val="22"/>
          <w:szCs w:val="22"/>
        </w:rPr>
        <w:t>iv</w:t>
      </w:r>
      <w:proofErr w:type="spellEnd"/>
      <w:r w:rsidR="00F10E1E">
        <w:rPr>
          <w:rFonts w:ascii="Trebuchet MS" w:hAnsi="Trebuchet MS"/>
          <w:sz w:val="22"/>
          <w:szCs w:val="22"/>
        </w:rPr>
        <w:t xml:space="preserve">) </w:t>
      </w:r>
      <w:r w:rsidR="001A185F" w:rsidRPr="00B621F0">
        <w:rPr>
          <w:rFonts w:ascii="Trebuchet MS" w:hAnsi="Trebuchet MS"/>
          <w:sz w:val="22"/>
          <w:szCs w:val="22"/>
        </w:rPr>
        <w:t>amortização antecipada d</w:t>
      </w:r>
      <w:r w:rsidR="00C0169E">
        <w:rPr>
          <w:rFonts w:ascii="Trebuchet MS" w:hAnsi="Trebuchet MS"/>
          <w:sz w:val="22"/>
          <w:szCs w:val="22"/>
        </w:rPr>
        <w:t>a totalidade dos CRI Seniores</w:t>
      </w:r>
      <w:r w:rsidR="005027A0">
        <w:rPr>
          <w:rFonts w:ascii="Trebuchet MS" w:hAnsi="Trebuchet MS"/>
          <w:sz w:val="22"/>
          <w:szCs w:val="22"/>
        </w:rPr>
        <w:t>; e</w:t>
      </w:r>
      <w:r w:rsidR="00C0169E">
        <w:rPr>
          <w:rFonts w:ascii="Trebuchet MS" w:hAnsi="Trebuchet MS"/>
          <w:sz w:val="22"/>
          <w:szCs w:val="22"/>
        </w:rPr>
        <w:t xml:space="preserve"> </w:t>
      </w:r>
      <w:r w:rsidR="00C0169E" w:rsidRPr="004616E8">
        <w:rPr>
          <w:rFonts w:ascii="Trebuchet MS" w:hAnsi="Trebuchet MS"/>
          <w:b/>
          <w:sz w:val="22"/>
          <w:szCs w:val="22"/>
        </w:rPr>
        <w:t>(</w:t>
      </w:r>
      <w:r w:rsidR="00E7129B">
        <w:rPr>
          <w:rFonts w:ascii="Trebuchet MS" w:hAnsi="Trebuchet MS"/>
          <w:b/>
          <w:sz w:val="22"/>
          <w:szCs w:val="22"/>
        </w:rPr>
        <w:t>v</w:t>
      </w:r>
      <w:r w:rsidR="00C0169E" w:rsidRPr="004616E8">
        <w:rPr>
          <w:rFonts w:ascii="Trebuchet MS" w:hAnsi="Trebuchet MS"/>
          <w:b/>
          <w:sz w:val="22"/>
          <w:szCs w:val="22"/>
        </w:rPr>
        <w:t>)</w:t>
      </w:r>
      <w:r w:rsidR="001A185F" w:rsidRPr="00B621F0">
        <w:rPr>
          <w:rFonts w:ascii="Trebuchet MS" w:hAnsi="Trebuchet MS"/>
          <w:sz w:val="22"/>
          <w:szCs w:val="22"/>
        </w:rPr>
        <w:t xml:space="preserve"> </w:t>
      </w:r>
      <w:r w:rsidR="005027A0">
        <w:rPr>
          <w:rFonts w:ascii="Trebuchet MS" w:hAnsi="Trebuchet MS"/>
          <w:sz w:val="22"/>
          <w:szCs w:val="22"/>
        </w:rPr>
        <w:t xml:space="preserve">após a amortização integral da totalidade dos CRI Seniores, </w:t>
      </w:r>
      <w:r w:rsidR="001A185F" w:rsidRPr="00B621F0">
        <w:rPr>
          <w:rFonts w:ascii="Trebuchet MS" w:hAnsi="Trebuchet MS"/>
          <w:sz w:val="22"/>
          <w:szCs w:val="22"/>
        </w:rPr>
        <w:t xml:space="preserve">amortização antecipada da totalidade dos CRI </w:t>
      </w:r>
      <w:r w:rsidR="00C0169E" w:rsidRPr="00B621F0">
        <w:rPr>
          <w:rFonts w:ascii="Trebuchet MS" w:hAnsi="Trebuchet MS"/>
          <w:sz w:val="22"/>
          <w:szCs w:val="22"/>
        </w:rPr>
        <w:t>Mezaninos</w:t>
      </w:r>
      <w:r w:rsidR="00CD27A7">
        <w:rPr>
          <w:rFonts w:ascii="Trebuchet MS" w:hAnsi="Trebuchet MS"/>
          <w:sz w:val="22"/>
          <w:szCs w:val="22"/>
        </w:rPr>
        <w:t xml:space="preserve"> e </w:t>
      </w:r>
      <w:r w:rsidR="00CD27A7" w:rsidRPr="00B621F0">
        <w:rPr>
          <w:rFonts w:ascii="Trebuchet MS" w:hAnsi="Trebuchet MS"/>
          <w:sz w:val="22"/>
          <w:szCs w:val="22"/>
        </w:rPr>
        <w:t xml:space="preserve">amortização antecipada da totalidade dos CRI </w:t>
      </w:r>
      <w:r w:rsidR="00CD27A7">
        <w:rPr>
          <w:rFonts w:ascii="Trebuchet MS" w:hAnsi="Trebuchet MS"/>
          <w:sz w:val="22"/>
          <w:szCs w:val="22"/>
        </w:rPr>
        <w:t>Subordinados</w:t>
      </w:r>
      <w:r w:rsidR="000B2F4A" w:rsidRPr="00B621F0">
        <w:rPr>
          <w:rFonts w:ascii="Trebuchet MS" w:hAnsi="Trebuchet MS"/>
          <w:sz w:val="22"/>
          <w:szCs w:val="22"/>
        </w:rPr>
        <w:t>.</w:t>
      </w:r>
      <w:r w:rsidR="003D654B">
        <w:rPr>
          <w:rFonts w:ascii="Trebuchet MS" w:hAnsi="Trebuchet MS"/>
          <w:sz w:val="22"/>
          <w:szCs w:val="22"/>
        </w:rPr>
        <w:t xml:space="preserve"> </w:t>
      </w:r>
    </w:p>
    <w:p w14:paraId="0E66C55D" w14:textId="77777777" w:rsidR="00A447FE"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p>
    <w:p w14:paraId="17AE4BCB" w14:textId="77777777" w:rsidR="00D35136" w:rsidRPr="00B621F0" w:rsidRDefault="00A447FE"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00D35136" w:rsidRPr="00B621F0">
        <w:rPr>
          <w:rFonts w:ascii="Trebuchet MS" w:hAnsi="Trebuchet MS" w:cs="Tahoma"/>
          <w:sz w:val="22"/>
          <w:szCs w:val="22"/>
          <w:u w:val="single"/>
        </w:rPr>
        <w:t>Tabela Vigente</w:t>
      </w:r>
      <w:r w:rsidR="00D35136"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149E5768" w14:textId="77777777" w:rsidR="00D35136" w:rsidRPr="00B621F0" w:rsidRDefault="00D35136" w:rsidP="005A5854">
      <w:pPr>
        <w:spacing w:line="360" w:lineRule="auto"/>
        <w:jc w:val="both"/>
        <w:rPr>
          <w:rFonts w:ascii="Trebuchet MS" w:hAnsi="Trebuchet MS" w:cs="Tahoma"/>
          <w:bCs/>
          <w:sz w:val="22"/>
          <w:szCs w:val="22"/>
        </w:rPr>
      </w:pPr>
    </w:p>
    <w:p w14:paraId="198BEE26"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w:t>
      </w:r>
      <w:r w:rsidR="00A447FE" w:rsidRPr="00B621F0">
        <w:rPr>
          <w:rFonts w:ascii="Trebuchet MS" w:hAnsi="Trebuchet MS" w:cs="Tahoma"/>
          <w:sz w:val="22"/>
          <w:szCs w:val="22"/>
        </w:rPr>
        <w:t>10</w:t>
      </w:r>
      <w:r w:rsidRPr="00B621F0">
        <w:rPr>
          <w:rFonts w:ascii="Trebuchet MS" w:hAnsi="Trebuchet MS" w:cs="Tahoma"/>
          <w:sz w:val="22"/>
          <w:szCs w:val="22"/>
        </w:rPr>
        <w:t>.</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em que não houver expediente bancário no local de pagamento dos CRI, ressalvados os casos cujos pagamentos devam ser realizados por meio da B3, hipótese em que somente haverá prorrogação quando a data de pagamento coincidir com feriado declarado nacional, sábado ou domingo</w:t>
      </w:r>
      <w:r w:rsidRPr="00B621F0">
        <w:rPr>
          <w:rFonts w:ascii="Trebuchet MS" w:hAnsi="Trebuchet MS" w:cs="Tahoma"/>
          <w:sz w:val="22"/>
          <w:szCs w:val="22"/>
        </w:rPr>
        <w:t xml:space="preserve">. </w:t>
      </w:r>
    </w:p>
    <w:p w14:paraId="283BF894" w14:textId="77777777" w:rsidR="00D35136" w:rsidRPr="00B621F0" w:rsidRDefault="00D35136" w:rsidP="005A5854">
      <w:pPr>
        <w:widowControl w:val="0"/>
        <w:autoSpaceDE w:val="0"/>
        <w:autoSpaceDN w:val="0"/>
        <w:adjustRightInd w:val="0"/>
        <w:spacing w:line="360" w:lineRule="auto"/>
        <w:jc w:val="both"/>
        <w:rPr>
          <w:rFonts w:ascii="Trebuchet MS" w:hAnsi="Trebuchet MS" w:cs="Tahoma"/>
          <w:sz w:val="22"/>
          <w:szCs w:val="22"/>
        </w:rPr>
      </w:pPr>
    </w:p>
    <w:p w14:paraId="1FBC1844" w14:textId="77777777" w:rsidR="0042661E" w:rsidRPr="00B621F0" w:rsidRDefault="0042661E" w:rsidP="005A5854">
      <w:pPr>
        <w:pStyle w:val="Ttulo1"/>
        <w:spacing w:before="0" w:after="0" w:line="360" w:lineRule="auto"/>
        <w:rPr>
          <w:rFonts w:ascii="Trebuchet MS" w:hAnsi="Trebuchet MS" w:cs="Tahoma"/>
          <w:sz w:val="22"/>
          <w:szCs w:val="22"/>
        </w:rPr>
      </w:pPr>
      <w:bookmarkStart w:id="66" w:name="_Toc420958709"/>
      <w:bookmarkStart w:id="67" w:name="_Toc20804296"/>
      <w:r w:rsidRPr="00B621F0">
        <w:rPr>
          <w:rFonts w:ascii="Trebuchet MS" w:hAnsi="Trebuchet MS" w:cs="Tahoma"/>
          <w:sz w:val="22"/>
          <w:szCs w:val="22"/>
        </w:rPr>
        <w:t xml:space="preserve">CLÁUSULA VII – </w:t>
      </w:r>
      <w:r w:rsidR="0069508C" w:rsidRPr="00B621F0">
        <w:rPr>
          <w:rFonts w:ascii="Trebuchet MS" w:hAnsi="Trebuchet MS" w:cs="Tahoma"/>
          <w:sz w:val="22"/>
          <w:szCs w:val="22"/>
        </w:rPr>
        <w:t xml:space="preserve">CASCATA DE PAGAMENTOS E </w:t>
      </w:r>
      <w:r w:rsidRPr="00B621F0">
        <w:rPr>
          <w:rFonts w:ascii="Trebuchet MS" w:hAnsi="Trebuchet MS" w:cs="Tahoma"/>
          <w:sz w:val="22"/>
          <w:szCs w:val="22"/>
        </w:rPr>
        <w:t xml:space="preserve">AMORTIZAÇÃO </w:t>
      </w:r>
      <w:r w:rsidR="004E55F0" w:rsidRPr="00B621F0">
        <w:rPr>
          <w:rFonts w:ascii="Trebuchet MS" w:hAnsi="Trebuchet MS" w:cs="Tahoma"/>
          <w:sz w:val="22"/>
          <w:szCs w:val="22"/>
        </w:rPr>
        <w:t xml:space="preserve">EXTRAORDINÁRIA </w:t>
      </w:r>
      <w:r w:rsidR="00985850" w:rsidRPr="00B621F0">
        <w:rPr>
          <w:rFonts w:ascii="Trebuchet MS" w:hAnsi="Trebuchet MS" w:cs="Tahoma"/>
          <w:sz w:val="22"/>
          <w:szCs w:val="22"/>
        </w:rPr>
        <w:t>DOS CRI</w:t>
      </w:r>
      <w:bookmarkEnd w:id="66"/>
      <w:bookmarkEnd w:id="67"/>
      <w:r w:rsidR="00792CC9">
        <w:rPr>
          <w:rFonts w:ascii="Trebuchet MS" w:hAnsi="Trebuchet MS" w:cs="Tahoma"/>
          <w:sz w:val="22"/>
          <w:szCs w:val="22"/>
        </w:rPr>
        <w:t xml:space="preserve"> </w:t>
      </w:r>
    </w:p>
    <w:p w14:paraId="0DFB9BA8" w14:textId="77777777" w:rsidR="006623D2" w:rsidRPr="00B621F0" w:rsidRDefault="006623D2" w:rsidP="005A5854">
      <w:pPr>
        <w:tabs>
          <w:tab w:val="left" w:pos="1134"/>
        </w:tabs>
        <w:spacing w:line="360" w:lineRule="auto"/>
        <w:ind w:right="-2"/>
        <w:jc w:val="both"/>
        <w:rPr>
          <w:rFonts w:ascii="Trebuchet MS" w:hAnsi="Trebuchet MS" w:cs="Tahoma"/>
          <w:sz w:val="22"/>
          <w:szCs w:val="22"/>
        </w:rPr>
      </w:pPr>
    </w:p>
    <w:p w14:paraId="088F434B" w14:textId="77777777" w:rsidR="0069508C" w:rsidRPr="00B621F0" w:rsidRDefault="001C4E60"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0069508C" w:rsidRPr="00B621F0">
        <w:rPr>
          <w:rFonts w:ascii="Trebuchet MS" w:hAnsi="Trebuchet MS" w:cs="Tahoma"/>
          <w:sz w:val="22"/>
          <w:szCs w:val="22"/>
          <w:u w:val="single"/>
        </w:rPr>
        <w:t>Cascata de Pagamentos</w:t>
      </w:r>
      <w:r w:rsidR="0069508C" w:rsidRPr="00B621F0">
        <w:rPr>
          <w:rFonts w:ascii="Trebuchet MS" w:hAnsi="Trebuchet MS" w:cs="Tahoma"/>
          <w:sz w:val="22"/>
          <w:szCs w:val="22"/>
        </w:rPr>
        <w:t>: O pagamento dos CRI Seniores</w:t>
      </w:r>
      <w:r w:rsidR="00A04BC8" w:rsidRPr="00B621F0">
        <w:rPr>
          <w:rFonts w:ascii="Trebuchet MS" w:hAnsi="Trebuchet MS" w:cs="Tahoma"/>
          <w:sz w:val="22"/>
          <w:szCs w:val="22"/>
        </w:rPr>
        <w:t>, CRI Mezaninos</w:t>
      </w:r>
      <w:r w:rsidR="00570A8D" w:rsidRPr="00B621F0">
        <w:rPr>
          <w:rFonts w:ascii="Trebuchet MS" w:hAnsi="Trebuchet MS" w:cs="Tahoma"/>
          <w:sz w:val="22"/>
          <w:szCs w:val="22"/>
        </w:rPr>
        <w:t xml:space="preserve"> e</w:t>
      </w:r>
      <w:r w:rsidR="0069508C" w:rsidRPr="00B621F0">
        <w:rPr>
          <w:rFonts w:ascii="Trebuchet MS" w:hAnsi="Trebuchet MS" w:cs="Tahoma"/>
          <w:sz w:val="22"/>
          <w:szCs w:val="22"/>
        </w:rPr>
        <w:t xml:space="preserve"> dos CRI </w:t>
      </w:r>
      <w:r w:rsidR="00570A8D" w:rsidRPr="00B621F0">
        <w:rPr>
          <w:rFonts w:ascii="Trebuchet MS" w:hAnsi="Trebuchet MS" w:cs="Tahoma"/>
          <w:sz w:val="22"/>
          <w:szCs w:val="22"/>
        </w:rPr>
        <w:t>Subordinados</w:t>
      </w:r>
      <w:r w:rsidR="0069508C" w:rsidRPr="00B621F0">
        <w:rPr>
          <w:rFonts w:ascii="Trebuchet MS" w:hAnsi="Trebuchet MS" w:cs="Tahoma"/>
          <w:sz w:val="22"/>
          <w:szCs w:val="22"/>
        </w:rPr>
        <w:t xml:space="preserve"> dever</w:t>
      </w:r>
      <w:r w:rsidR="00131957" w:rsidRPr="00B621F0">
        <w:rPr>
          <w:rFonts w:ascii="Trebuchet MS" w:hAnsi="Trebuchet MS" w:cs="Tahoma"/>
          <w:sz w:val="22"/>
          <w:szCs w:val="22"/>
        </w:rPr>
        <w:t xml:space="preserve">á </w:t>
      </w:r>
      <w:r w:rsidR="0069508C" w:rsidRPr="00B621F0">
        <w:rPr>
          <w:rFonts w:ascii="Trebuchet MS" w:hAnsi="Trebuchet MS" w:cs="Tahoma"/>
          <w:sz w:val="22"/>
          <w:szCs w:val="22"/>
        </w:rPr>
        <w:t xml:space="preserve">obedecer à seguinte ordem de prioridade nos pagamentos, de forma que </w:t>
      </w:r>
      <w:r w:rsidR="00131957" w:rsidRPr="00B621F0">
        <w:rPr>
          <w:rFonts w:ascii="Trebuchet MS" w:hAnsi="Trebuchet MS" w:cs="Tahoma"/>
          <w:sz w:val="22"/>
          <w:szCs w:val="22"/>
        </w:rPr>
        <w:t xml:space="preserve">o pagamento previsto em </w:t>
      </w:r>
      <w:r w:rsidR="0069508C" w:rsidRPr="00B621F0">
        <w:rPr>
          <w:rFonts w:ascii="Trebuchet MS" w:hAnsi="Trebuchet MS" w:cs="Tahoma"/>
          <w:sz w:val="22"/>
          <w:szCs w:val="22"/>
        </w:rPr>
        <w:t xml:space="preserve">cada item </w:t>
      </w:r>
      <w:r w:rsidR="00131957" w:rsidRPr="00B621F0">
        <w:rPr>
          <w:rFonts w:ascii="Trebuchet MS" w:hAnsi="Trebuchet MS" w:cs="Tahoma"/>
          <w:sz w:val="22"/>
          <w:szCs w:val="22"/>
        </w:rPr>
        <w:t xml:space="preserve">abaixo </w:t>
      </w:r>
      <w:r w:rsidR="0069508C" w:rsidRPr="00B621F0">
        <w:rPr>
          <w:rFonts w:ascii="Trebuchet MS" w:hAnsi="Trebuchet MS" w:cs="Tahoma"/>
          <w:sz w:val="22"/>
          <w:szCs w:val="22"/>
        </w:rPr>
        <w:t xml:space="preserve">somente será </w:t>
      </w:r>
      <w:r w:rsidR="00131957" w:rsidRPr="00B621F0">
        <w:rPr>
          <w:rFonts w:ascii="Trebuchet MS" w:hAnsi="Trebuchet MS" w:cs="Tahoma"/>
          <w:sz w:val="22"/>
          <w:szCs w:val="22"/>
        </w:rPr>
        <w:t xml:space="preserve">efetuado </w:t>
      </w:r>
      <w:r w:rsidR="0069508C" w:rsidRPr="00B621F0">
        <w:rPr>
          <w:rFonts w:ascii="Trebuchet MS" w:hAnsi="Trebuchet MS" w:cs="Tahoma"/>
          <w:sz w:val="22"/>
          <w:szCs w:val="22"/>
        </w:rPr>
        <w:t xml:space="preserve">pago caso haja recursos </w:t>
      </w:r>
      <w:r w:rsidR="0069508C" w:rsidRPr="00B621F0">
        <w:rPr>
          <w:rFonts w:ascii="Trebuchet MS" w:hAnsi="Trebuchet MS" w:cs="Tahoma"/>
          <w:sz w:val="22"/>
          <w:szCs w:val="22"/>
        </w:rPr>
        <w:lastRenderedPageBreak/>
        <w:t>disponíveis</w:t>
      </w:r>
      <w:r w:rsidR="00131957" w:rsidRPr="00B621F0">
        <w:rPr>
          <w:rFonts w:ascii="Trebuchet MS" w:hAnsi="Trebuchet MS" w:cs="Tahoma"/>
          <w:sz w:val="22"/>
          <w:szCs w:val="22"/>
        </w:rPr>
        <w:t xml:space="preserve"> no Patrimônio Separado</w:t>
      </w:r>
      <w:r w:rsidR="0069508C" w:rsidRPr="00B621F0">
        <w:rPr>
          <w:rFonts w:ascii="Trebuchet MS" w:hAnsi="Trebuchet MS" w:cs="Tahoma"/>
          <w:sz w:val="22"/>
          <w:szCs w:val="22"/>
        </w:rPr>
        <w:t xml:space="preserve"> após o cumprimento </w:t>
      </w:r>
      <w:r w:rsidR="00131957" w:rsidRPr="00B621F0">
        <w:rPr>
          <w:rFonts w:ascii="Trebuchet MS" w:hAnsi="Trebuchet MS" w:cs="Tahoma"/>
          <w:sz w:val="22"/>
          <w:szCs w:val="22"/>
        </w:rPr>
        <w:t xml:space="preserve">integral </w:t>
      </w:r>
      <w:r w:rsidR="0069508C" w:rsidRPr="00B621F0">
        <w:rPr>
          <w:rFonts w:ascii="Trebuchet MS" w:hAnsi="Trebuchet MS" w:cs="Tahoma"/>
          <w:sz w:val="22"/>
          <w:szCs w:val="22"/>
        </w:rPr>
        <w:t xml:space="preserve">do </w:t>
      </w:r>
      <w:r w:rsidR="00131957" w:rsidRPr="00B621F0">
        <w:rPr>
          <w:rFonts w:ascii="Trebuchet MS" w:hAnsi="Trebuchet MS" w:cs="Tahoma"/>
          <w:sz w:val="22"/>
          <w:szCs w:val="22"/>
        </w:rPr>
        <w:t>pagamento previsto nos itens anteriores</w:t>
      </w:r>
      <w:r w:rsidR="005027C4" w:rsidRPr="00B621F0">
        <w:rPr>
          <w:rFonts w:ascii="Trebuchet MS" w:hAnsi="Trebuchet MS" w:cs="Tahoma"/>
          <w:sz w:val="22"/>
          <w:szCs w:val="22"/>
        </w:rPr>
        <w:t>:</w:t>
      </w:r>
      <w:r w:rsidR="00420329" w:rsidRPr="00B621F0">
        <w:rPr>
          <w:rFonts w:ascii="Trebuchet MS" w:hAnsi="Trebuchet MS" w:cs="Tahoma"/>
          <w:sz w:val="22"/>
          <w:szCs w:val="22"/>
        </w:rPr>
        <w:t xml:space="preserve"> </w:t>
      </w:r>
    </w:p>
    <w:p w14:paraId="7B153DC1" w14:textId="77777777" w:rsidR="0069508C" w:rsidRPr="00B621F0" w:rsidRDefault="0069508C" w:rsidP="005A5854">
      <w:pPr>
        <w:spacing w:line="360" w:lineRule="auto"/>
        <w:jc w:val="both"/>
        <w:rPr>
          <w:rFonts w:ascii="Trebuchet MS" w:hAnsi="Trebuchet MS" w:cs="Tahoma"/>
          <w:sz w:val="22"/>
          <w:szCs w:val="22"/>
        </w:rPr>
      </w:pPr>
    </w:p>
    <w:p w14:paraId="78EF0713" w14:textId="77777777" w:rsidR="003308A3" w:rsidRPr="00B621F0" w:rsidRDefault="00DE07F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w:t>
      </w:r>
      <w:r w:rsidR="002922F5" w:rsidRPr="00B621F0">
        <w:rPr>
          <w:rFonts w:ascii="Trebuchet MS" w:hAnsi="Trebuchet MS" w:cs="Tahoma"/>
          <w:sz w:val="22"/>
          <w:szCs w:val="22"/>
        </w:rPr>
        <w:t xml:space="preserve">todos os custos e </w:t>
      </w:r>
      <w:r w:rsidRPr="00B621F0">
        <w:rPr>
          <w:rFonts w:ascii="Trebuchet MS" w:hAnsi="Trebuchet MS" w:cs="Tahoma"/>
          <w:sz w:val="22"/>
          <w:szCs w:val="22"/>
        </w:rPr>
        <w:t xml:space="preserve">despesas recorrentes ou extraordinárias necessárias ao funcionamento e à manutenção da presente Emissão e dos CRI, incluindo, sem limitação, </w:t>
      </w:r>
      <w:r w:rsidR="00AA1366" w:rsidRPr="00B621F0">
        <w:rPr>
          <w:rFonts w:ascii="Trebuchet MS" w:hAnsi="Trebuchet MS" w:cs="Tahoma"/>
          <w:sz w:val="22"/>
          <w:szCs w:val="22"/>
        </w:rPr>
        <w:t xml:space="preserve">todos os custos e despesas relacionados: (i) </w:t>
      </w:r>
      <w:r w:rsidRPr="00B621F0">
        <w:rPr>
          <w:rFonts w:ascii="Trebuchet MS" w:hAnsi="Trebuchet MS" w:cs="Tahoma"/>
          <w:sz w:val="22"/>
          <w:szCs w:val="22"/>
        </w:rPr>
        <w:t>à contratação da Emissora e dos demais prestadores de serviços previstos na Resolução CVM 60</w:t>
      </w:r>
      <w:r w:rsidR="00F74B74" w:rsidRPr="00B621F0">
        <w:rPr>
          <w:rFonts w:ascii="Trebuchet MS" w:hAnsi="Trebuchet MS" w:cs="Tahoma"/>
          <w:sz w:val="22"/>
          <w:szCs w:val="22"/>
        </w:rPr>
        <w:t xml:space="preserve"> e neste Termo</w:t>
      </w:r>
      <w:r w:rsidRPr="00B621F0">
        <w:rPr>
          <w:rFonts w:ascii="Trebuchet MS" w:hAnsi="Trebuchet MS" w:cs="Tahoma"/>
          <w:sz w:val="22"/>
          <w:szCs w:val="22"/>
        </w:rPr>
        <w:t>; (</w:t>
      </w:r>
      <w:proofErr w:type="spellStart"/>
      <w:r w:rsidRPr="00B621F0">
        <w:rPr>
          <w:rFonts w:ascii="Trebuchet MS" w:hAnsi="Trebuchet MS" w:cs="Tahoma"/>
          <w:sz w:val="22"/>
          <w:szCs w:val="22"/>
        </w:rPr>
        <w:t>ii</w:t>
      </w:r>
      <w:proofErr w:type="spellEnd"/>
      <w:r w:rsidRPr="00B621F0">
        <w:rPr>
          <w:rFonts w:ascii="Trebuchet MS" w:hAnsi="Trebuchet MS" w:cs="Tahoma"/>
          <w:sz w:val="22"/>
          <w:szCs w:val="22"/>
        </w:rPr>
        <w:t xml:space="preserve">) </w:t>
      </w:r>
      <w:r w:rsidR="00F74B74" w:rsidRPr="00B621F0">
        <w:rPr>
          <w:rFonts w:ascii="Trebuchet MS" w:hAnsi="Trebuchet MS" w:cs="Tahoma"/>
          <w:sz w:val="22"/>
          <w:szCs w:val="22"/>
        </w:rPr>
        <w:t xml:space="preserve">à </w:t>
      </w:r>
      <w:r w:rsidR="00FB07B3" w:rsidRPr="00B621F0">
        <w:rPr>
          <w:rFonts w:ascii="Trebuchet MS" w:hAnsi="Trebuchet MS" w:cs="Tahoma"/>
          <w:sz w:val="22"/>
          <w:szCs w:val="22"/>
        </w:rPr>
        <w:t>administração e cobrança, judicial e extrajudicial, dos Créditos Imobiliários</w:t>
      </w:r>
      <w:r w:rsidR="00F74B74" w:rsidRPr="00B621F0">
        <w:rPr>
          <w:rFonts w:ascii="Trebuchet MS" w:hAnsi="Trebuchet MS" w:cs="Tahoma"/>
          <w:sz w:val="22"/>
          <w:szCs w:val="22"/>
        </w:rPr>
        <w:t xml:space="preserve">, </w:t>
      </w:r>
      <w:r w:rsidR="00FB07B3" w:rsidRPr="00B621F0">
        <w:rPr>
          <w:rFonts w:ascii="Trebuchet MS" w:hAnsi="Trebuchet MS" w:cs="Tahoma"/>
          <w:sz w:val="22"/>
          <w:szCs w:val="22"/>
        </w:rPr>
        <w:t xml:space="preserve">incluindo custos com </w:t>
      </w:r>
      <w:r w:rsidR="00C733DD">
        <w:rPr>
          <w:rFonts w:ascii="Trebuchet MS" w:hAnsi="Trebuchet MS" w:cs="Tahoma"/>
          <w:sz w:val="22"/>
          <w:szCs w:val="22"/>
        </w:rPr>
        <w:t>o Agente</w:t>
      </w:r>
      <w:r w:rsidR="00AF040E" w:rsidRPr="00B621F0">
        <w:rPr>
          <w:rFonts w:ascii="Trebuchet MS" w:hAnsi="Trebuchet MS" w:cs="Tahoma"/>
          <w:sz w:val="22"/>
          <w:szCs w:val="22"/>
        </w:rPr>
        <w:t xml:space="preserve"> de Cobrança; </w:t>
      </w:r>
      <w:r w:rsidR="008C3A1C" w:rsidRPr="00B621F0">
        <w:rPr>
          <w:rFonts w:ascii="Trebuchet MS" w:hAnsi="Trebuchet MS" w:cs="Tahoma"/>
          <w:sz w:val="22"/>
          <w:szCs w:val="22"/>
        </w:rPr>
        <w:t>(</w:t>
      </w:r>
      <w:proofErr w:type="spellStart"/>
      <w:r w:rsidR="008C3A1C" w:rsidRPr="00B621F0">
        <w:rPr>
          <w:rFonts w:ascii="Trebuchet MS" w:hAnsi="Trebuchet MS" w:cs="Tahoma"/>
          <w:sz w:val="22"/>
          <w:szCs w:val="22"/>
        </w:rPr>
        <w:t>iii</w:t>
      </w:r>
      <w:proofErr w:type="spellEnd"/>
      <w:r w:rsidR="008C3A1C" w:rsidRPr="00B621F0">
        <w:rPr>
          <w:rFonts w:ascii="Trebuchet MS" w:hAnsi="Trebuchet MS" w:cs="Tahoma"/>
          <w:sz w:val="22"/>
          <w:szCs w:val="22"/>
        </w:rPr>
        <w:t xml:space="preserve">) à </w:t>
      </w:r>
      <w:r w:rsidRPr="00B621F0">
        <w:rPr>
          <w:rFonts w:ascii="Trebuchet MS" w:hAnsi="Trebuchet MS" w:cs="Tahoma"/>
          <w:sz w:val="22"/>
          <w:szCs w:val="22"/>
        </w:rPr>
        <w:t xml:space="preserve">execução judicial ou extrajudicial </w:t>
      </w:r>
      <w:r w:rsidR="00F74B74" w:rsidRPr="00B621F0">
        <w:rPr>
          <w:rFonts w:ascii="Trebuchet MS" w:hAnsi="Trebuchet MS" w:cs="Tahoma"/>
          <w:sz w:val="22"/>
          <w:szCs w:val="22"/>
        </w:rPr>
        <w:t>das Alienação Fiduciárias</w:t>
      </w:r>
      <w:r w:rsidR="00FB07B3" w:rsidRPr="00B621F0">
        <w:rPr>
          <w:rFonts w:ascii="Trebuchet MS" w:hAnsi="Trebuchet MS" w:cs="Tahoma"/>
          <w:sz w:val="22"/>
          <w:szCs w:val="22"/>
        </w:rPr>
        <w:t xml:space="preserve">, </w:t>
      </w:r>
      <w:r w:rsidR="008C3A1C" w:rsidRPr="00B621F0">
        <w:rPr>
          <w:rFonts w:ascii="Trebuchet MS" w:hAnsi="Trebuchet MS" w:cs="Tahoma"/>
          <w:sz w:val="22"/>
          <w:szCs w:val="22"/>
        </w:rPr>
        <w:t xml:space="preserve">incluindo </w:t>
      </w:r>
      <w:r w:rsidRPr="00B621F0">
        <w:rPr>
          <w:rFonts w:ascii="Trebuchet MS" w:hAnsi="Trebuchet MS" w:cs="Tahoma"/>
          <w:sz w:val="22"/>
          <w:szCs w:val="22"/>
        </w:rPr>
        <w:t>os custos com a</w:t>
      </w:r>
      <w:r w:rsidR="008C3A1C" w:rsidRPr="00B621F0">
        <w:rPr>
          <w:rFonts w:ascii="Trebuchet MS" w:hAnsi="Trebuchet MS" w:cs="Tahoma"/>
          <w:sz w:val="22"/>
          <w:szCs w:val="22"/>
        </w:rPr>
        <w:t>s</w:t>
      </w:r>
      <w:r w:rsidRPr="00B621F0">
        <w:rPr>
          <w:rFonts w:ascii="Trebuchet MS" w:hAnsi="Trebuchet MS" w:cs="Tahoma"/>
          <w:sz w:val="22"/>
          <w:szCs w:val="22"/>
        </w:rPr>
        <w:t xml:space="preserve"> Empresa</w:t>
      </w:r>
      <w:r w:rsidR="008C3A1C" w:rsidRPr="00B621F0">
        <w:rPr>
          <w:rFonts w:ascii="Trebuchet MS" w:hAnsi="Trebuchet MS" w:cs="Tahoma"/>
          <w:sz w:val="22"/>
          <w:szCs w:val="22"/>
        </w:rPr>
        <w:t>s</w:t>
      </w:r>
      <w:r w:rsidRPr="00B621F0">
        <w:rPr>
          <w:rFonts w:ascii="Trebuchet MS" w:hAnsi="Trebuchet MS" w:cs="Tahoma"/>
          <w:sz w:val="22"/>
          <w:szCs w:val="22"/>
        </w:rPr>
        <w:t xml:space="preserve"> Avaliadora</w:t>
      </w:r>
      <w:r w:rsidR="008C3A1C" w:rsidRPr="00B621F0">
        <w:rPr>
          <w:rFonts w:ascii="Trebuchet MS" w:hAnsi="Trebuchet MS" w:cs="Tahoma"/>
          <w:sz w:val="22"/>
          <w:szCs w:val="22"/>
        </w:rPr>
        <w:t>s</w:t>
      </w:r>
      <w:r w:rsidRPr="00B621F0">
        <w:rPr>
          <w:rFonts w:ascii="Trebuchet MS" w:hAnsi="Trebuchet MS" w:cs="Tahoma"/>
          <w:sz w:val="22"/>
          <w:szCs w:val="22"/>
        </w:rPr>
        <w:t>, despesas de cobrança e de intimação, valores correspondentes ao imposto sobre transmissão</w:t>
      </w:r>
      <w:r w:rsidR="00505503" w:rsidRPr="00B621F0">
        <w:rPr>
          <w:rFonts w:ascii="Trebuchet MS" w:hAnsi="Trebuchet MS" w:cs="Tahoma"/>
          <w:sz w:val="22"/>
          <w:szCs w:val="22"/>
        </w:rPr>
        <w:t xml:space="preserve"> </w:t>
      </w:r>
      <w:proofErr w:type="spellStart"/>
      <w:r w:rsidRPr="00B621F0">
        <w:rPr>
          <w:rFonts w:ascii="Trebuchet MS" w:hAnsi="Trebuchet MS" w:cs="Tahoma"/>
          <w:sz w:val="22"/>
          <w:szCs w:val="22"/>
        </w:rPr>
        <w:t>inter</w:t>
      </w:r>
      <w:proofErr w:type="spellEnd"/>
      <w:r w:rsidR="00505503" w:rsidRPr="00B621F0">
        <w:rPr>
          <w:rFonts w:ascii="Trebuchet MS" w:hAnsi="Trebuchet MS" w:cs="Tahoma"/>
          <w:sz w:val="22"/>
          <w:szCs w:val="22"/>
        </w:rPr>
        <w:t xml:space="preserve"> </w:t>
      </w:r>
      <w:r w:rsidRPr="00B621F0">
        <w:rPr>
          <w:rFonts w:ascii="Trebuchet MS" w:hAnsi="Trebuchet MS" w:cs="Tahoma"/>
          <w:sz w:val="22"/>
          <w:szCs w:val="22"/>
        </w:rPr>
        <w:t>vivos</w:t>
      </w:r>
      <w:r w:rsidR="00505503" w:rsidRPr="00B621F0">
        <w:rPr>
          <w:rFonts w:ascii="Trebuchet MS" w:hAnsi="Trebuchet MS" w:cs="Tahoma"/>
          <w:sz w:val="22"/>
          <w:szCs w:val="22"/>
        </w:rPr>
        <w:t xml:space="preserve"> </w:t>
      </w:r>
      <w:r w:rsidRPr="00B621F0">
        <w:rPr>
          <w:rFonts w:ascii="Trebuchet MS" w:hAnsi="Trebuchet MS" w:cs="Tahoma"/>
          <w:sz w:val="22"/>
          <w:szCs w:val="22"/>
        </w:rPr>
        <w:t>e ao laudêmio, se for o caso, pagos para efeito de consolidação da propriedade fiduciária do Imóvel</w:t>
      </w:r>
      <w:r w:rsidR="00384830" w:rsidRPr="00B621F0">
        <w:rPr>
          <w:rFonts w:ascii="Trebuchet MS" w:hAnsi="Trebuchet MS" w:cs="Tahoma"/>
          <w:sz w:val="22"/>
          <w:szCs w:val="22"/>
        </w:rPr>
        <w:t xml:space="preserve">; </w:t>
      </w:r>
      <w:r w:rsidR="00C0251E" w:rsidRPr="00B621F0">
        <w:rPr>
          <w:rFonts w:ascii="Trebuchet MS" w:hAnsi="Trebuchet MS" w:cs="Tahoma"/>
          <w:sz w:val="22"/>
          <w:szCs w:val="22"/>
        </w:rPr>
        <w:t>(</w:t>
      </w:r>
      <w:proofErr w:type="spellStart"/>
      <w:r w:rsidR="00C0251E" w:rsidRPr="00B621F0">
        <w:rPr>
          <w:rFonts w:ascii="Trebuchet MS" w:hAnsi="Trebuchet MS" w:cs="Tahoma"/>
          <w:sz w:val="22"/>
          <w:szCs w:val="22"/>
        </w:rPr>
        <w:t>iv</w:t>
      </w:r>
      <w:proofErr w:type="spellEnd"/>
      <w:r w:rsidR="00C0251E" w:rsidRPr="00B621F0">
        <w:rPr>
          <w:rFonts w:ascii="Trebuchet MS" w:hAnsi="Trebuchet MS" w:cs="Tahoma"/>
          <w:sz w:val="22"/>
          <w:szCs w:val="22"/>
        </w:rPr>
        <w:t xml:space="preserve">) </w:t>
      </w:r>
      <w:r w:rsidR="00AE178A" w:rsidRPr="00B621F0">
        <w:rPr>
          <w:rFonts w:ascii="Trebuchet MS" w:hAnsi="Trebuchet MS" w:cs="Tahoma"/>
          <w:sz w:val="22"/>
          <w:szCs w:val="22"/>
        </w:rPr>
        <w:t xml:space="preserve">pagamento dos impostos, taxas, contribuições condominiais e quaisquer outros encargos que recaiam ou venham a recair sobre os Imóveis; </w:t>
      </w:r>
      <w:r w:rsidR="00C0251E" w:rsidRPr="00B621F0">
        <w:rPr>
          <w:rFonts w:ascii="Trebuchet MS" w:hAnsi="Trebuchet MS" w:cs="Tahoma"/>
          <w:sz w:val="22"/>
          <w:szCs w:val="22"/>
        </w:rPr>
        <w:t>(v)</w:t>
      </w:r>
      <w:r w:rsidR="00C16A83" w:rsidRPr="00B621F0">
        <w:rPr>
          <w:rFonts w:ascii="Trebuchet MS" w:hAnsi="Trebuchet MS" w:cs="Tahoma"/>
          <w:sz w:val="22"/>
          <w:szCs w:val="22"/>
        </w:rPr>
        <w:t xml:space="preserve"> gastos necessários à manutenção, conservação e reparos de Imóveis integrantes do Patrimônio Separado</w:t>
      </w:r>
      <w:r w:rsidR="00D100CA" w:rsidRPr="00B621F0">
        <w:rPr>
          <w:rFonts w:ascii="Trebuchet MS" w:hAnsi="Trebuchet MS" w:cs="Tahoma"/>
          <w:sz w:val="22"/>
          <w:szCs w:val="22"/>
        </w:rPr>
        <w:t>, incluindo prêmio de seguro</w:t>
      </w:r>
      <w:r w:rsidR="00F37C38" w:rsidRPr="00B621F0">
        <w:rPr>
          <w:rFonts w:ascii="Trebuchet MS" w:hAnsi="Trebuchet MS"/>
          <w:sz w:val="22"/>
          <w:szCs w:val="22"/>
        </w:rPr>
        <w:t xml:space="preserve">; </w:t>
      </w:r>
      <w:r w:rsidR="00AA03E5" w:rsidRPr="00B621F0">
        <w:rPr>
          <w:rFonts w:ascii="Trebuchet MS" w:hAnsi="Trebuchet MS" w:cs="Tahoma"/>
          <w:sz w:val="22"/>
          <w:szCs w:val="22"/>
        </w:rPr>
        <w:t>(vi)</w:t>
      </w:r>
      <w:r w:rsidR="005758A7">
        <w:rPr>
          <w:rFonts w:ascii="Trebuchet MS" w:hAnsi="Trebuchet MS" w:cs="Tahoma"/>
          <w:sz w:val="22"/>
          <w:szCs w:val="22"/>
        </w:rPr>
        <w:t xml:space="preserve"> </w:t>
      </w:r>
      <w:r w:rsidR="00EE0C40">
        <w:rPr>
          <w:rFonts w:ascii="Trebuchet MS" w:hAnsi="Trebuchet MS" w:cs="Tahoma"/>
          <w:sz w:val="22"/>
          <w:szCs w:val="22"/>
        </w:rPr>
        <w:t xml:space="preserve">à </w:t>
      </w:r>
      <w:r w:rsidR="005758A7">
        <w:rPr>
          <w:rFonts w:ascii="Trebuchet MS" w:hAnsi="Trebuchet MS" w:cs="Tahoma"/>
          <w:sz w:val="22"/>
          <w:szCs w:val="22"/>
        </w:rPr>
        <w:t xml:space="preserve">contratação da Agência de </w:t>
      </w:r>
      <w:r w:rsidR="00EE0C40">
        <w:rPr>
          <w:rFonts w:ascii="Trebuchet MS" w:hAnsi="Trebuchet MS" w:cs="Tahoma"/>
          <w:sz w:val="22"/>
          <w:szCs w:val="22"/>
        </w:rPr>
        <w:t>Classificação de Risco</w:t>
      </w:r>
      <w:r w:rsidR="005758A7">
        <w:rPr>
          <w:rFonts w:ascii="Trebuchet MS" w:hAnsi="Trebuchet MS" w:cs="Tahoma"/>
          <w:sz w:val="22"/>
          <w:szCs w:val="22"/>
        </w:rPr>
        <w:t>; e (</w:t>
      </w:r>
      <w:proofErr w:type="spellStart"/>
      <w:r w:rsidR="005758A7">
        <w:rPr>
          <w:rFonts w:ascii="Trebuchet MS" w:hAnsi="Trebuchet MS" w:cs="Tahoma"/>
          <w:sz w:val="22"/>
          <w:szCs w:val="22"/>
        </w:rPr>
        <w:t>vii</w:t>
      </w:r>
      <w:proofErr w:type="spellEnd"/>
      <w:r w:rsidR="005758A7">
        <w:rPr>
          <w:rFonts w:ascii="Trebuchet MS" w:hAnsi="Trebuchet MS" w:cs="Tahoma"/>
          <w:sz w:val="22"/>
          <w:szCs w:val="22"/>
        </w:rPr>
        <w:t>)</w:t>
      </w:r>
      <w:r w:rsidR="00AA03E5" w:rsidRPr="00B621F0">
        <w:rPr>
          <w:rFonts w:ascii="Trebuchet MS" w:hAnsi="Trebuchet MS" w:cs="Tahoma"/>
          <w:sz w:val="22"/>
          <w:szCs w:val="22"/>
        </w:rPr>
        <w:t xml:space="preserve"> </w:t>
      </w:r>
      <w:r w:rsidRPr="00B621F0">
        <w:rPr>
          <w:rFonts w:ascii="Trebuchet MS" w:hAnsi="Trebuchet MS" w:cs="Tahoma"/>
          <w:sz w:val="22"/>
          <w:szCs w:val="22"/>
        </w:rPr>
        <w:t>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sidR="00404F77">
        <w:rPr>
          <w:rFonts w:ascii="Trebuchet MS" w:hAnsi="Trebuchet MS" w:cs="Tahoma"/>
          <w:sz w:val="22"/>
          <w:szCs w:val="22"/>
        </w:rPr>
        <w:t xml:space="preserve">, </w:t>
      </w:r>
      <w:r w:rsidR="00AF48DE">
        <w:rPr>
          <w:rFonts w:ascii="Trebuchet MS" w:hAnsi="Trebuchet MS" w:cs="Tahoma"/>
          <w:sz w:val="22"/>
          <w:szCs w:val="22"/>
        </w:rPr>
        <w:t xml:space="preserve">além dos demais custos e despesas, conforme indicados </w:t>
      </w:r>
      <w:r w:rsidR="00404F77">
        <w:rPr>
          <w:rFonts w:ascii="Trebuchet MS" w:hAnsi="Trebuchet MS" w:cs="Tahoma"/>
          <w:sz w:val="22"/>
          <w:szCs w:val="22"/>
        </w:rPr>
        <w:t>na Cláusula 14.1 abaixo</w:t>
      </w:r>
      <w:r w:rsidR="003308A3" w:rsidRPr="00B621F0">
        <w:rPr>
          <w:rFonts w:ascii="Trebuchet MS" w:hAnsi="Trebuchet MS" w:cs="Tahoma"/>
          <w:sz w:val="22"/>
          <w:szCs w:val="22"/>
        </w:rPr>
        <w:t>;</w:t>
      </w:r>
      <w:r w:rsidR="00A7552E" w:rsidRPr="00B621F0">
        <w:rPr>
          <w:rFonts w:ascii="Trebuchet MS" w:hAnsi="Trebuchet MS" w:cs="Tahoma"/>
          <w:sz w:val="22"/>
          <w:szCs w:val="22"/>
        </w:rPr>
        <w:t xml:space="preserve"> </w:t>
      </w:r>
    </w:p>
    <w:p w14:paraId="04EF6EC0" w14:textId="77777777" w:rsidR="004A7F16" w:rsidRPr="00B621F0" w:rsidRDefault="004A7F16" w:rsidP="005A5854">
      <w:pPr>
        <w:spacing w:line="360" w:lineRule="auto"/>
        <w:jc w:val="both"/>
        <w:rPr>
          <w:rFonts w:ascii="Trebuchet MS" w:hAnsi="Trebuchet MS" w:cs="Tahoma"/>
          <w:sz w:val="22"/>
          <w:szCs w:val="22"/>
        </w:rPr>
      </w:pPr>
    </w:p>
    <w:p w14:paraId="70785F30" w14:textId="77777777" w:rsidR="00131957" w:rsidRPr="00B621F0" w:rsidRDefault="00131957"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54E8B16B" w14:textId="77777777" w:rsidR="004A7F16" w:rsidRPr="00B621F0" w:rsidRDefault="004A7F16" w:rsidP="005A5854">
      <w:pPr>
        <w:spacing w:line="360" w:lineRule="auto"/>
        <w:jc w:val="both"/>
        <w:rPr>
          <w:rFonts w:ascii="Trebuchet MS" w:hAnsi="Trebuchet MS" w:cs="Tahoma"/>
          <w:sz w:val="22"/>
          <w:szCs w:val="22"/>
        </w:rPr>
      </w:pPr>
    </w:p>
    <w:p w14:paraId="7DEB2ECF" w14:textId="77777777" w:rsidR="00876AFF"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w:t>
      </w:r>
      <w:r w:rsidR="007307B8" w:rsidRPr="00B621F0">
        <w:rPr>
          <w:rFonts w:ascii="Trebuchet MS" w:hAnsi="Trebuchet MS" w:cs="Tahoma"/>
          <w:sz w:val="22"/>
          <w:szCs w:val="22"/>
        </w:rPr>
        <w:t xml:space="preserve">, </w:t>
      </w:r>
      <w:r w:rsidR="008E0143" w:rsidRPr="00B621F0">
        <w:rPr>
          <w:rFonts w:ascii="Trebuchet MS" w:hAnsi="Trebuchet MS" w:cs="Tahoma"/>
          <w:sz w:val="22"/>
          <w:szCs w:val="22"/>
        </w:rPr>
        <w:t xml:space="preserve">nos termos do item 19.3, </w:t>
      </w:r>
      <w:r w:rsidR="007307B8" w:rsidRPr="00B621F0">
        <w:rPr>
          <w:rFonts w:ascii="Trebuchet MS" w:hAnsi="Trebuchet MS" w:cs="Tahoma"/>
          <w:sz w:val="22"/>
          <w:szCs w:val="22"/>
        </w:rPr>
        <w:t>inexistindo qualquer preferência ou subordinação entre os CRI Seniores CDI e os CRI Seniores IPCA</w:t>
      </w:r>
      <w:r w:rsidRPr="00B621F0">
        <w:rPr>
          <w:rFonts w:ascii="Trebuchet MS" w:hAnsi="Trebuchet MS" w:cs="Tahoma"/>
          <w:sz w:val="22"/>
          <w:szCs w:val="22"/>
        </w:rPr>
        <w:t>;</w:t>
      </w:r>
    </w:p>
    <w:p w14:paraId="426FAC57" w14:textId="77777777" w:rsidR="004A7F16" w:rsidRPr="00B621F0" w:rsidRDefault="004A7F16" w:rsidP="005A5854">
      <w:pPr>
        <w:spacing w:line="360" w:lineRule="auto"/>
        <w:jc w:val="both"/>
        <w:rPr>
          <w:rFonts w:ascii="Trebuchet MS" w:hAnsi="Trebuchet MS" w:cs="Tahoma"/>
          <w:sz w:val="22"/>
          <w:szCs w:val="22"/>
        </w:rPr>
      </w:pPr>
    </w:p>
    <w:p w14:paraId="51336A3C" w14:textId="77777777" w:rsidR="0069508C"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Seniores</w:t>
      </w:r>
      <w:r w:rsidR="007307B8" w:rsidRPr="00B621F0">
        <w:rPr>
          <w:rFonts w:ascii="Trebuchet MS" w:hAnsi="Trebuchet MS" w:cs="Tahoma"/>
          <w:sz w:val="22"/>
          <w:szCs w:val="22"/>
        </w:rPr>
        <w:t>, inexistindo qualquer preferência ou subordinação entre os CRI Seniores CDI e os CRI Seniores IPCA</w:t>
      </w:r>
      <w:r w:rsidRPr="00B621F0">
        <w:rPr>
          <w:rFonts w:ascii="Trebuchet MS" w:hAnsi="Trebuchet MS" w:cs="Tahoma"/>
          <w:sz w:val="22"/>
          <w:szCs w:val="22"/>
        </w:rPr>
        <w:t>;</w:t>
      </w:r>
    </w:p>
    <w:p w14:paraId="3C7F5777" w14:textId="77777777" w:rsidR="00C0169E" w:rsidRDefault="00C0169E" w:rsidP="005A5854">
      <w:pPr>
        <w:spacing w:line="360" w:lineRule="auto"/>
        <w:jc w:val="both"/>
        <w:rPr>
          <w:rFonts w:ascii="Trebuchet MS" w:hAnsi="Trebuchet MS" w:cs="Tahoma"/>
          <w:sz w:val="22"/>
          <w:szCs w:val="22"/>
        </w:rPr>
      </w:pPr>
    </w:p>
    <w:p w14:paraId="7C4B37A2" w14:textId="77777777" w:rsidR="00C0169E" w:rsidRPr="00B621F0" w:rsidRDefault="00C0169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6CA24606" w14:textId="77777777" w:rsidR="007E5A56" w:rsidRPr="00B621F0" w:rsidRDefault="007E5A56" w:rsidP="005A5854">
      <w:pPr>
        <w:spacing w:line="360" w:lineRule="auto"/>
        <w:jc w:val="both"/>
        <w:rPr>
          <w:rFonts w:ascii="Trebuchet MS" w:hAnsi="Trebuchet MS" w:cs="Tahoma"/>
          <w:sz w:val="22"/>
          <w:szCs w:val="22"/>
        </w:rPr>
      </w:pPr>
    </w:p>
    <w:p w14:paraId="28653DE8" w14:textId="77777777" w:rsidR="00C15FA3" w:rsidRPr="00B621F0" w:rsidRDefault="00C15FA3"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4F04AC25" w14:textId="77777777" w:rsidR="007E5A56" w:rsidRPr="00B621F0" w:rsidRDefault="007E5A56" w:rsidP="005A5854">
      <w:pPr>
        <w:spacing w:line="360" w:lineRule="auto"/>
        <w:jc w:val="both"/>
        <w:rPr>
          <w:rFonts w:ascii="Trebuchet MS" w:hAnsi="Trebuchet MS" w:cs="Tahoma"/>
          <w:sz w:val="22"/>
          <w:szCs w:val="22"/>
        </w:rPr>
      </w:pPr>
    </w:p>
    <w:p w14:paraId="014CF07F" w14:textId="77777777" w:rsidR="00282C3E" w:rsidRPr="00B621F0" w:rsidRDefault="00282C3E"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Amortização Extraordinária dos CRI Seniores de que trata a Cláusula 7.</w:t>
      </w:r>
      <w:r w:rsidR="00F353EC" w:rsidRPr="00B621F0">
        <w:rPr>
          <w:rFonts w:ascii="Trebuchet MS" w:hAnsi="Trebuchet MS" w:cs="Tahoma"/>
          <w:sz w:val="22"/>
          <w:szCs w:val="22"/>
        </w:rPr>
        <w:t>4</w:t>
      </w:r>
      <w:r w:rsidRPr="00B621F0">
        <w:rPr>
          <w:rFonts w:ascii="Trebuchet MS" w:hAnsi="Trebuchet MS" w:cs="Tahoma"/>
          <w:sz w:val="22"/>
          <w:szCs w:val="22"/>
        </w:rPr>
        <w:t>. abaixo;</w:t>
      </w:r>
    </w:p>
    <w:p w14:paraId="7FB2DE92" w14:textId="77777777" w:rsidR="0000024C" w:rsidRPr="00B621F0" w:rsidRDefault="0000024C" w:rsidP="005A5854">
      <w:pPr>
        <w:spacing w:line="360" w:lineRule="auto"/>
        <w:jc w:val="both"/>
        <w:rPr>
          <w:rFonts w:ascii="Trebuchet MS" w:hAnsi="Trebuchet MS" w:cs="Tahoma"/>
          <w:sz w:val="22"/>
          <w:szCs w:val="22"/>
        </w:rPr>
      </w:pPr>
    </w:p>
    <w:p w14:paraId="0C118E37" w14:textId="77777777" w:rsidR="00A04BC8" w:rsidRPr="00B621F0" w:rsidRDefault="00A04BC8"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w:t>
      </w:r>
      <w:r w:rsidR="00AD5A0B" w:rsidRPr="00B621F0">
        <w:rPr>
          <w:rFonts w:ascii="Trebuchet MS" w:hAnsi="Trebuchet MS" w:cs="Tahoma"/>
          <w:sz w:val="22"/>
          <w:szCs w:val="22"/>
        </w:rPr>
        <w:t>, observado o disposto na Cláusula 7.2. a 7.4. abaixo</w:t>
      </w:r>
      <w:r w:rsidRPr="00B621F0">
        <w:rPr>
          <w:rFonts w:ascii="Trebuchet MS" w:hAnsi="Trebuchet MS" w:cs="Tahoma"/>
          <w:sz w:val="22"/>
          <w:szCs w:val="22"/>
        </w:rPr>
        <w:t>;</w:t>
      </w:r>
    </w:p>
    <w:p w14:paraId="188986B6" w14:textId="77777777" w:rsidR="0000024C" w:rsidRPr="00B621F0" w:rsidRDefault="0000024C" w:rsidP="005A5854">
      <w:pPr>
        <w:spacing w:line="360" w:lineRule="auto"/>
        <w:jc w:val="both"/>
        <w:rPr>
          <w:rFonts w:ascii="Trebuchet MS" w:hAnsi="Trebuchet MS" w:cs="Tahoma"/>
          <w:sz w:val="22"/>
          <w:szCs w:val="22"/>
        </w:rPr>
      </w:pPr>
    </w:p>
    <w:p w14:paraId="6F01A677" w14:textId="77777777" w:rsidR="00A56882" w:rsidRPr="00B621F0" w:rsidRDefault="00A36649"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r w:rsidR="00A56882" w:rsidRPr="00B621F0">
        <w:rPr>
          <w:rFonts w:ascii="Trebuchet MS" w:hAnsi="Trebuchet MS" w:cs="Tahoma"/>
          <w:sz w:val="22"/>
          <w:szCs w:val="22"/>
        </w:rPr>
        <w:t>;</w:t>
      </w:r>
    </w:p>
    <w:p w14:paraId="2D5C25D5" w14:textId="77777777" w:rsidR="0000024C" w:rsidRPr="00B621F0" w:rsidRDefault="0000024C" w:rsidP="005A5854">
      <w:pPr>
        <w:spacing w:line="360" w:lineRule="auto"/>
        <w:jc w:val="both"/>
        <w:rPr>
          <w:rFonts w:ascii="Trebuchet MS" w:hAnsi="Trebuchet MS" w:cs="Tahoma"/>
          <w:sz w:val="22"/>
          <w:szCs w:val="22"/>
        </w:rPr>
      </w:pPr>
    </w:p>
    <w:p w14:paraId="432426EF" w14:textId="77777777" w:rsidR="00420329"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Remuneração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observado o disposto na Cláusula 7.</w:t>
      </w:r>
      <w:r w:rsidR="00CA1AA7" w:rsidRPr="00B621F0">
        <w:rPr>
          <w:rFonts w:ascii="Trebuchet MS" w:hAnsi="Trebuchet MS" w:cs="Tahoma"/>
          <w:sz w:val="22"/>
          <w:szCs w:val="22"/>
        </w:rPr>
        <w:t>2</w:t>
      </w:r>
      <w:r w:rsidR="00082E6B" w:rsidRPr="00B621F0">
        <w:rPr>
          <w:rFonts w:ascii="Trebuchet MS" w:hAnsi="Trebuchet MS" w:cs="Tahoma"/>
          <w:sz w:val="22"/>
          <w:szCs w:val="22"/>
        </w:rPr>
        <w:t xml:space="preserve">. </w:t>
      </w:r>
      <w:r w:rsidR="00CA1AA7" w:rsidRPr="00B621F0">
        <w:rPr>
          <w:rFonts w:ascii="Trebuchet MS" w:hAnsi="Trebuchet MS" w:cs="Tahoma"/>
          <w:sz w:val="22"/>
          <w:szCs w:val="22"/>
        </w:rPr>
        <w:t>a 7.</w:t>
      </w:r>
      <w:r w:rsidR="00A15482" w:rsidRPr="00B621F0">
        <w:rPr>
          <w:rFonts w:ascii="Trebuchet MS" w:hAnsi="Trebuchet MS" w:cs="Tahoma"/>
          <w:sz w:val="22"/>
          <w:szCs w:val="22"/>
        </w:rPr>
        <w:t>4</w:t>
      </w:r>
      <w:r w:rsidR="00CA1AA7" w:rsidRPr="00B621F0">
        <w:rPr>
          <w:rFonts w:ascii="Trebuchet MS" w:hAnsi="Trebuchet MS" w:cs="Tahoma"/>
          <w:sz w:val="22"/>
          <w:szCs w:val="22"/>
        </w:rPr>
        <w:t xml:space="preserve">. </w:t>
      </w:r>
      <w:r w:rsidR="00082E6B" w:rsidRPr="00B621F0">
        <w:rPr>
          <w:rFonts w:ascii="Trebuchet MS" w:hAnsi="Trebuchet MS" w:cs="Tahoma"/>
          <w:sz w:val="22"/>
          <w:szCs w:val="22"/>
        </w:rPr>
        <w:t>abaixo</w:t>
      </w:r>
      <w:r w:rsidRPr="00B621F0">
        <w:rPr>
          <w:rFonts w:ascii="Trebuchet MS" w:hAnsi="Trebuchet MS" w:cs="Tahoma"/>
          <w:sz w:val="22"/>
          <w:szCs w:val="22"/>
        </w:rPr>
        <w:t>;</w:t>
      </w:r>
    </w:p>
    <w:p w14:paraId="5CF66E66" w14:textId="77777777" w:rsidR="00580F6A" w:rsidRPr="00B621F0" w:rsidRDefault="00580F6A" w:rsidP="005A5854">
      <w:pPr>
        <w:spacing w:line="360" w:lineRule="auto"/>
        <w:jc w:val="both"/>
        <w:rPr>
          <w:rFonts w:ascii="Trebuchet MS" w:hAnsi="Trebuchet MS" w:cs="Tahoma"/>
          <w:sz w:val="22"/>
          <w:szCs w:val="22"/>
        </w:rPr>
      </w:pPr>
    </w:p>
    <w:p w14:paraId="74F61525" w14:textId="77777777" w:rsidR="00D263A4" w:rsidRPr="00B621F0" w:rsidRDefault="0069508C"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w:t>
      </w:r>
      <w:r w:rsidR="0000024C" w:rsidRPr="00B621F0">
        <w:rPr>
          <w:rFonts w:ascii="Trebuchet MS" w:hAnsi="Trebuchet MS" w:cs="Tahoma"/>
          <w:sz w:val="22"/>
          <w:szCs w:val="22"/>
        </w:rPr>
        <w:t xml:space="preserve">Programada </w:t>
      </w:r>
      <w:r w:rsidRPr="00B621F0">
        <w:rPr>
          <w:rFonts w:ascii="Trebuchet MS" w:hAnsi="Trebuchet MS" w:cs="Tahoma"/>
          <w:sz w:val="22"/>
          <w:szCs w:val="22"/>
        </w:rPr>
        <w:t xml:space="preserve">dos CRI </w:t>
      </w:r>
      <w:r w:rsidR="00570A8D" w:rsidRPr="00B621F0">
        <w:rPr>
          <w:rFonts w:ascii="Trebuchet MS" w:hAnsi="Trebuchet MS" w:cs="Tahoma"/>
          <w:sz w:val="22"/>
          <w:szCs w:val="22"/>
        </w:rPr>
        <w:t>Subordinados</w:t>
      </w:r>
      <w:r w:rsidRPr="00B621F0">
        <w:rPr>
          <w:rFonts w:ascii="Trebuchet MS" w:hAnsi="Trebuchet MS" w:cs="Tahoma"/>
          <w:sz w:val="22"/>
          <w:szCs w:val="22"/>
        </w:rPr>
        <w:t>, conforme Tabela Vigente</w:t>
      </w:r>
      <w:r w:rsidR="008F304C" w:rsidRPr="00B621F0">
        <w:rPr>
          <w:rFonts w:ascii="Trebuchet MS" w:hAnsi="Trebuchet MS" w:cs="Tahoma"/>
          <w:sz w:val="22"/>
          <w:szCs w:val="22"/>
        </w:rPr>
        <w:t xml:space="preserve"> e observado o disposto na Cláusula 7.2. </w:t>
      </w:r>
      <w:r w:rsidR="00F902B0" w:rsidRPr="00B621F0">
        <w:rPr>
          <w:rFonts w:ascii="Trebuchet MS" w:hAnsi="Trebuchet MS" w:cs="Tahoma"/>
          <w:sz w:val="22"/>
          <w:szCs w:val="22"/>
        </w:rPr>
        <w:t xml:space="preserve">a </w:t>
      </w:r>
      <w:r w:rsidR="00082E6B" w:rsidRPr="00B621F0">
        <w:rPr>
          <w:rFonts w:ascii="Trebuchet MS" w:hAnsi="Trebuchet MS" w:cs="Tahoma"/>
          <w:sz w:val="22"/>
          <w:szCs w:val="22"/>
        </w:rPr>
        <w:t>Cláusula 7.</w:t>
      </w:r>
      <w:r w:rsidR="00A15482" w:rsidRPr="00B621F0">
        <w:rPr>
          <w:rFonts w:ascii="Trebuchet MS" w:hAnsi="Trebuchet MS" w:cs="Tahoma"/>
          <w:sz w:val="22"/>
          <w:szCs w:val="22"/>
        </w:rPr>
        <w:t>4</w:t>
      </w:r>
      <w:r w:rsidR="00082E6B" w:rsidRPr="00B621F0">
        <w:rPr>
          <w:rFonts w:ascii="Trebuchet MS" w:hAnsi="Trebuchet MS" w:cs="Tahoma"/>
          <w:sz w:val="22"/>
          <w:szCs w:val="22"/>
        </w:rPr>
        <w:t xml:space="preserve">. </w:t>
      </w:r>
      <w:r w:rsidR="008F304C" w:rsidRPr="00B621F0">
        <w:rPr>
          <w:rFonts w:ascii="Trebuchet MS" w:hAnsi="Trebuchet MS" w:cs="Tahoma"/>
          <w:sz w:val="22"/>
          <w:szCs w:val="22"/>
        </w:rPr>
        <w:t>abaixo</w:t>
      </w:r>
      <w:r w:rsidRPr="00B621F0">
        <w:rPr>
          <w:rFonts w:ascii="Trebuchet MS" w:hAnsi="Trebuchet MS" w:cs="Tahoma"/>
          <w:sz w:val="22"/>
          <w:szCs w:val="22"/>
        </w:rPr>
        <w:t>;</w:t>
      </w:r>
      <w:r w:rsidR="00E7787A" w:rsidRPr="00B621F0">
        <w:rPr>
          <w:rFonts w:ascii="Trebuchet MS" w:hAnsi="Trebuchet MS" w:cs="Tahoma"/>
          <w:sz w:val="22"/>
          <w:szCs w:val="22"/>
        </w:rPr>
        <w:t xml:space="preserve"> </w:t>
      </w:r>
    </w:p>
    <w:p w14:paraId="1F962155" w14:textId="77777777" w:rsidR="006E3384" w:rsidRPr="00B621F0" w:rsidRDefault="006E3384" w:rsidP="005A5854">
      <w:pPr>
        <w:spacing w:line="360" w:lineRule="auto"/>
        <w:jc w:val="both"/>
        <w:rPr>
          <w:rFonts w:ascii="Trebuchet MS" w:hAnsi="Trebuchet MS" w:cs="Tahoma"/>
          <w:sz w:val="22"/>
          <w:szCs w:val="22"/>
        </w:rPr>
      </w:pPr>
    </w:p>
    <w:p w14:paraId="5D897B24"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w:t>
      </w:r>
      <w:r w:rsidR="001C7AE4" w:rsidRPr="00B621F0">
        <w:rPr>
          <w:rFonts w:ascii="Trebuchet MS" w:hAnsi="Trebuchet MS" w:cs="Tahoma"/>
          <w:sz w:val="22"/>
          <w:szCs w:val="22"/>
        </w:rPr>
        <w:t>5</w:t>
      </w:r>
      <w:r w:rsidRPr="00B621F0">
        <w:rPr>
          <w:rFonts w:ascii="Trebuchet MS" w:hAnsi="Trebuchet MS" w:cs="Tahoma"/>
          <w:sz w:val="22"/>
          <w:szCs w:val="22"/>
        </w:rPr>
        <w:t>. abaixo;</w:t>
      </w:r>
    </w:p>
    <w:p w14:paraId="7E45F5EE" w14:textId="77777777" w:rsidR="00CD6CE2" w:rsidRPr="00B621F0" w:rsidRDefault="00CD6CE2" w:rsidP="005A5854">
      <w:pPr>
        <w:pStyle w:val="PargrafodaLista"/>
        <w:spacing w:line="360" w:lineRule="auto"/>
        <w:rPr>
          <w:rFonts w:ascii="Trebuchet MS" w:hAnsi="Trebuchet MS" w:cs="Tahoma"/>
          <w:sz w:val="22"/>
          <w:szCs w:val="22"/>
        </w:rPr>
      </w:pPr>
    </w:p>
    <w:p w14:paraId="5CF8B434" w14:textId="77777777" w:rsidR="00F64205" w:rsidRPr="00B621F0" w:rsidRDefault="00F64205"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4C261BC3" w14:textId="77777777" w:rsidR="006E3384" w:rsidRPr="00B621F0" w:rsidRDefault="006E3384" w:rsidP="005A5854">
      <w:pPr>
        <w:spacing w:line="360" w:lineRule="auto"/>
        <w:jc w:val="both"/>
        <w:rPr>
          <w:rFonts w:ascii="Trebuchet MS" w:hAnsi="Trebuchet MS" w:cs="Tahoma"/>
          <w:sz w:val="22"/>
          <w:szCs w:val="22"/>
        </w:rPr>
      </w:pPr>
    </w:p>
    <w:p w14:paraId="6D03DEC1" w14:textId="77777777" w:rsidR="0069508C" w:rsidRPr="00B621F0" w:rsidRDefault="007909B1" w:rsidP="005A5854">
      <w:pPr>
        <w:numPr>
          <w:ilvl w:val="0"/>
          <w:numId w:val="22"/>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0069508C" w:rsidRPr="00B621F0">
        <w:rPr>
          <w:rFonts w:ascii="Trebuchet MS" w:hAnsi="Trebuchet MS" w:cs="Tahoma"/>
          <w:sz w:val="22"/>
          <w:szCs w:val="22"/>
        </w:rPr>
        <w:t>.</w:t>
      </w:r>
      <w:r w:rsidR="00653F61" w:rsidRPr="00B621F0">
        <w:rPr>
          <w:rFonts w:ascii="Trebuchet MS" w:hAnsi="Trebuchet MS" w:cs="Tahoma"/>
          <w:sz w:val="22"/>
          <w:szCs w:val="22"/>
        </w:rPr>
        <w:t xml:space="preserve"> </w:t>
      </w:r>
    </w:p>
    <w:p w14:paraId="488586ED" w14:textId="77777777" w:rsidR="00886928" w:rsidRPr="00B621F0" w:rsidRDefault="00886928" w:rsidP="005A5854">
      <w:pPr>
        <w:widowControl w:val="0"/>
        <w:autoSpaceDE w:val="0"/>
        <w:autoSpaceDN w:val="0"/>
        <w:adjustRightInd w:val="0"/>
        <w:spacing w:line="360" w:lineRule="auto"/>
        <w:jc w:val="both"/>
        <w:rPr>
          <w:rFonts w:ascii="Trebuchet MS" w:hAnsi="Trebuchet MS" w:cs="Tahoma"/>
          <w:sz w:val="22"/>
          <w:szCs w:val="22"/>
          <w:highlight w:val="yellow"/>
        </w:rPr>
      </w:pPr>
    </w:p>
    <w:p w14:paraId="459612D4" w14:textId="77777777" w:rsidR="00473B14" w:rsidRPr="00B621F0" w:rsidRDefault="008F304C"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001278E8" w:rsidRPr="00B621F0">
        <w:rPr>
          <w:rFonts w:ascii="Trebuchet MS" w:hAnsi="Trebuchet MS" w:cs="Arial"/>
          <w:sz w:val="22"/>
          <w:szCs w:val="22"/>
        </w:rPr>
        <w:t>.</w:t>
      </w:r>
      <w:r w:rsidR="001278E8" w:rsidRPr="00B621F0">
        <w:rPr>
          <w:rFonts w:ascii="Trebuchet MS" w:hAnsi="Trebuchet MS" w:cs="Arial"/>
          <w:sz w:val="22"/>
          <w:szCs w:val="22"/>
        </w:rPr>
        <w:tab/>
      </w:r>
      <w:r w:rsidR="001278E8" w:rsidRPr="00B621F0">
        <w:rPr>
          <w:rFonts w:ascii="Trebuchet MS" w:hAnsi="Trebuchet MS" w:cs="Arial"/>
          <w:sz w:val="22"/>
          <w:szCs w:val="22"/>
          <w:u w:val="single"/>
        </w:rPr>
        <w:t xml:space="preserve">Retenção </w:t>
      </w:r>
      <w:r w:rsidR="00F902B0" w:rsidRPr="00B621F0">
        <w:rPr>
          <w:rFonts w:ascii="Trebuchet MS" w:hAnsi="Trebuchet MS" w:cs="Arial"/>
          <w:sz w:val="22"/>
          <w:szCs w:val="22"/>
          <w:u w:val="single"/>
        </w:rPr>
        <w:t xml:space="preserve">dos Valores Para Remuneração </w:t>
      </w:r>
      <w:r w:rsidR="001278E8" w:rsidRPr="00B621F0">
        <w:rPr>
          <w:rFonts w:ascii="Trebuchet MS" w:hAnsi="Trebuchet MS" w:cs="Arial"/>
          <w:sz w:val="22"/>
          <w:szCs w:val="22"/>
          <w:u w:val="single"/>
        </w:rPr>
        <w:t xml:space="preserve">e </w:t>
      </w:r>
      <w:r w:rsidR="00F902B0" w:rsidRPr="00B621F0">
        <w:rPr>
          <w:rFonts w:ascii="Trebuchet MS" w:hAnsi="Trebuchet MS" w:cs="Arial"/>
          <w:sz w:val="22"/>
          <w:szCs w:val="22"/>
          <w:u w:val="single"/>
        </w:rPr>
        <w:t>Para A</w:t>
      </w:r>
      <w:r w:rsidR="001278E8" w:rsidRPr="00B621F0">
        <w:rPr>
          <w:rFonts w:ascii="Trebuchet MS" w:hAnsi="Trebuchet MS" w:cs="Arial"/>
          <w:sz w:val="22"/>
          <w:szCs w:val="22"/>
          <w:u w:val="single"/>
        </w:rPr>
        <w:t xml:space="preserve">mortização </w:t>
      </w:r>
      <w:r w:rsidR="001278E8" w:rsidRPr="00B621F0">
        <w:rPr>
          <w:rFonts w:ascii="Trebuchet MS" w:hAnsi="Trebuchet MS" w:cs="Tahoma"/>
          <w:sz w:val="22"/>
          <w:szCs w:val="22"/>
          <w:u w:val="single"/>
        </w:rPr>
        <w:t xml:space="preserve">dos </w:t>
      </w:r>
      <w:r w:rsidR="00473B14" w:rsidRPr="00B621F0">
        <w:rPr>
          <w:rFonts w:ascii="Trebuchet MS" w:hAnsi="Trebuchet MS" w:cs="Tahoma"/>
          <w:sz w:val="22"/>
          <w:szCs w:val="22"/>
          <w:u w:val="single"/>
        </w:rPr>
        <w:t>CRI Mezanino</w:t>
      </w:r>
      <w:r w:rsidR="000C0D0A" w:rsidRPr="00B621F0">
        <w:rPr>
          <w:rFonts w:ascii="Trebuchet MS" w:hAnsi="Trebuchet MS" w:cs="Tahoma"/>
          <w:sz w:val="22"/>
          <w:szCs w:val="22"/>
          <w:u w:val="single"/>
        </w:rPr>
        <w:t>s</w:t>
      </w:r>
      <w:r w:rsidR="00473B14" w:rsidRPr="00B621F0">
        <w:rPr>
          <w:rFonts w:ascii="Trebuchet MS" w:hAnsi="Trebuchet MS" w:cs="Tahoma"/>
          <w:sz w:val="22"/>
          <w:szCs w:val="22"/>
          <w:u w:val="single"/>
        </w:rPr>
        <w:t xml:space="preserve"> e dos </w:t>
      </w:r>
      <w:r w:rsidR="004A5A8E" w:rsidRPr="00B621F0">
        <w:rPr>
          <w:rFonts w:ascii="Trebuchet MS" w:hAnsi="Trebuchet MS" w:cs="Tahoma"/>
          <w:sz w:val="22"/>
          <w:szCs w:val="22"/>
          <w:u w:val="single"/>
        </w:rPr>
        <w:t xml:space="preserve">CRI </w:t>
      </w:r>
      <w:r w:rsidR="00570A8D" w:rsidRPr="00B621F0">
        <w:rPr>
          <w:rFonts w:ascii="Trebuchet MS" w:hAnsi="Trebuchet MS" w:cs="Tahoma"/>
          <w:sz w:val="22"/>
          <w:szCs w:val="22"/>
          <w:u w:val="single"/>
        </w:rPr>
        <w:t>Subordinados</w:t>
      </w:r>
      <w:r w:rsidR="001278E8" w:rsidRPr="00B621F0">
        <w:rPr>
          <w:rFonts w:ascii="Trebuchet MS" w:hAnsi="Trebuchet MS" w:cs="Tahoma"/>
          <w:sz w:val="22"/>
          <w:szCs w:val="22"/>
        </w:rPr>
        <w:t>: Observada a Cascata de Pagamentos</w:t>
      </w:r>
      <w:r w:rsidR="009A184A" w:rsidRPr="00B621F0">
        <w:rPr>
          <w:rFonts w:ascii="Trebuchet MS" w:hAnsi="Trebuchet MS" w:cs="Tahoma"/>
          <w:sz w:val="22"/>
          <w:szCs w:val="22"/>
        </w:rPr>
        <w:t xml:space="preserve"> </w:t>
      </w:r>
      <w:r w:rsidR="00005FD0" w:rsidRPr="00B621F0">
        <w:rPr>
          <w:rFonts w:ascii="Trebuchet MS" w:hAnsi="Trebuchet MS" w:cs="Tahoma"/>
          <w:sz w:val="22"/>
          <w:szCs w:val="22"/>
        </w:rPr>
        <w:t>disposta na Cláusula 7.1 acima</w:t>
      </w:r>
      <w:r w:rsidR="00473B14" w:rsidRPr="00B621F0">
        <w:rPr>
          <w:rFonts w:ascii="Trebuchet MS" w:hAnsi="Trebuchet MS" w:cs="Tahoma"/>
          <w:sz w:val="22"/>
          <w:szCs w:val="22"/>
        </w:rPr>
        <w:t>:</w:t>
      </w:r>
      <w:r w:rsidR="009A2A0D" w:rsidRPr="00B621F0">
        <w:rPr>
          <w:rFonts w:ascii="Trebuchet MS" w:hAnsi="Trebuchet MS" w:cs="Tahoma"/>
          <w:sz w:val="22"/>
          <w:szCs w:val="22"/>
        </w:rPr>
        <w:t xml:space="preserve"> </w:t>
      </w:r>
    </w:p>
    <w:p w14:paraId="295D3BF7"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78D22A40" w14:textId="77777777" w:rsidR="00473B14" w:rsidRPr="007B13AA" w:rsidRDefault="00473B14" w:rsidP="005A5854">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(a)</w:t>
      </w:r>
      <w:r w:rsidR="001278E8" w:rsidRPr="007B13AA">
        <w:rPr>
          <w:rFonts w:ascii="Trebuchet MS" w:hAnsi="Trebuchet MS" w:cs="Tahoma"/>
          <w:sz w:val="22"/>
          <w:szCs w:val="22"/>
        </w:rPr>
        <w:t xml:space="preserve"> </w:t>
      </w:r>
      <w:r w:rsidR="00936A7C" w:rsidRPr="007B13AA">
        <w:rPr>
          <w:rFonts w:ascii="Trebuchet MS" w:hAnsi="Trebuchet MS" w:cs="Tahoma"/>
          <w:sz w:val="22"/>
          <w:szCs w:val="22"/>
        </w:rPr>
        <w:t xml:space="preserve">todos </w:t>
      </w:r>
      <w:r w:rsidR="001278E8" w:rsidRPr="007B13AA">
        <w:rPr>
          <w:rFonts w:ascii="Trebuchet MS" w:hAnsi="Trebuchet MS" w:cs="Tahoma"/>
          <w:sz w:val="22"/>
          <w:szCs w:val="22"/>
        </w:rPr>
        <w:t xml:space="preserve">os valores devidos </w:t>
      </w:r>
      <w:r w:rsidR="00F902B0" w:rsidRPr="007B13AA">
        <w:rPr>
          <w:rFonts w:ascii="Trebuchet MS" w:hAnsi="Trebuchet MS" w:cs="Tahoma"/>
          <w:sz w:val="22"/>
          <w:szCs w:val="22"/>
        </w:rPr>
        <w:t xml:space="preserve">para </w:t>
      </w:r>
      <w:r w:rsidR="00D865F2" w:rsidRPr="00B621F0">
        <w:rPr>
          <w:rFonts w:ascii="Trebuchet MS" w:hAnsi="Trebuchet MS" w:cs="Tahoma"/>
          <w:sz w:val="22"/>
          <w:szCs w:val="22"/>
        </w:rPr>
        <w:t>R</w:t>
      </w:r>
      <w:r w:rsidR="00F902B0" w:rsidRPr="00B621F0">
        <w:rPr>
          <w:rFonts w:ascii="Trebuchet MS" w:hAnsi="Trebuchet MS" w:cs="Tahoma"/>
          <w:sz w:val="22"/>
          <w:szCs w:val="22"/>
        </w:rPr>
        <w:t xml:space="preserve">emuneração e/ou </w:t>
      </w:r>
      <w:r w:rsidR="00014320" w:rsidRPr="00B621F0">
        <w:rPr>
          <w:rFonts w:ascii="Trebuchet MS" w:hAnsi="Trebuchet MS" w:cs="Tahoma"/>
          <w:sz w:val="22"/>
          <w:szCs w:val="22"/>
        </w:rPr>
        <w:t>para A</w:t>
      </w:r>
      <w:r w:rsidR="001278E8" w:rsidRPr="00B621F0">
        <w:rPr>
          <w:rFonts w:ascii="Trebuchet MS" w:hAnsi="Trebuchet MS" w:cs="Tahoma"/>
          <w:sz w:val="22"/>
          <w:szCs w:val="22"/>
        </w:rPr>
        <w:t xml:space="preserve">mortização dos </w:t>
      </w:r>
      <w:r w:rsidRPr="00B621F0">
        <w:rPr>
          <w:rFonts w:ascii="Trebuchet MS" w:hAnsi="Trebuchet MS" w:cs="Tahoma"/>
          <w:sz w:val="22"/>
          <w:szCs w:val="22"/>
        </w:rPr>
        <w:t>CRI Mezanino</w:t>
      </w:r>
      <w:r w:rsidR="000C0D0A" w:rsidRPr="00B621F0">
        <w:rPr>
          <w:rFonts w:ascii="Trebuchet MS" w:hAnsi="Trebuchet MS" w:cs="Tahoma"/>
          <w:sz w:val="22"/>
          <w:szCs w:val="22"/>
        </w:rPr>
        <w:t>s</w:t>
      </w:r>
      <w:r w:rsidRPr="00B621F0">
        <w:rPr>
          <w:rFonts w:ascii="Trebuchet MS" w:hAnsi="Trebuchet MS" w:cs="Tahoma"/>
          <w:sz w:val="22"/>
          <w:szCs w:val="22"/>
        </w:rPr>
        <w:t xml:space="preserve"> e dos </w:t>
      </w:r>
      <w:r w:rsidR="004A5A8E" w:rsidRPr="00B621F0">
        <w:rPr>
          <w:rFonts w:ascii="Trebuchet MS" w:hAnsi="Trebuchet MS" w:cs="Tahoma"/>
          <w:sz w:val="22"/>
          <w:szCs w:val="22"/>
        </w:rPr>
        <w:t xml:space="preserve">CRI </w:t>
      </w:r>
      <w:r w:rsidR="00570A8D" w:rsidRPr="00B621F0">
        <w:rPr>
          <w:rFonts w:ascii="Trebuchet MS" w:hAnsi="Trebuchet MS" w:cs="Tahoma"/>
          <w:sz w:val="22"/>
          <w:szCs w:val="22"/>
        </w:rPr>
        <w:t>Subordinados</w:t>
      </w:r>
      <w:r w:rsidR="001278E8" w:rsidRPr="007B13AA">
        <w:rPr>
          <w:rFonts w:ascii="Trebuchet MS" w:hAnsi="Trebuchet MS" w:cs="Tahoma"/>
          <w:sz w:val="22"/>
          <w:szCs w:val="22"/>
        </w:rPr>
        <w:t xml:space="preserve"> serão retidos na Conta Centralizadora caso seja verificado</w:t>
      </w:r>
      <w:r w:rsidR="0093503A" w:rsidRPr="007B13AA">
        <w:rPr>
          <w:rFonts w:ascii="Trebuchet MS" w:hAnsi="Trebuchet MS" w:cs="Tahoma"/>
          <w:sz w:val="22"/>
          <w:szCs w:val="22"/>
        </w:rPr>
        <w:t xml:space="preserve"> pela</w:t>
      </w:r>
      <w:r w:rsidR="00D32A25" w:rsidRPr="007B13AA">
        <w:rPr>
          <w:rFonts w:ascii="Trebuchet MS" w:hAnsi="Trebuchet MS" w:cs="Tahoma"/>
          <w:sz w:val="22"/>
          <w:szCs w:val="22"/>
        </w:rPr>
        <w:t xml:space="preserve"> Emissora</w:t>
      </w:r>
      <w:r w:rsidR="001278E8" w:rsidRPr="007B13AA">
        <w:rPr>
          <w:rFonts w:ascii="Trebuchet MS" w:hAnsi="Trebuchet MS" w:cs="Tahoma"/>
          <w:sz w:val="22"/>
          <w:szCs w:val="22"/>
        </w:rPr>
        <w:t xml:space="preserve">, </w:t>
      </w:r>
      <w:r w:rsidR="00D32A25" w:rsidRPr="007B13AA">
        <w:rPr>
          <w:rFonts w:ascii="Trebuchet MS" w:hAnsi="Trebuchet MS" w:cs="Tahoma"/>
          <w:sz w:val="22"/>
          <w:szCs w:val="22"/>
        </w:rPr>
        <w:t>em cada data de apuração</w:t>
      </w:r>
      <w:r w:rsidR="00CC25BA" w:rsidRPr="007B13AA">
        <w:rPr>
          <w:rFonts w:ascii="Trebuchet MS" w:hAnsi="Trebuchet MS" w:cs="Tahoma"/>
          <w:sz w:val="22"/>
          <w:szCs w:val="22"/>
        </w:rPr>
        <w:t xml:space="preserve"> nos termos da Cláusula 7.2.</w:t>
      </w:r>
      <w:r w:rsidR="00C73C76" w:rsidRPr="007B13AA">
        <w:rPr>
          <w:rFonts w:ascii="Trebuchet MS" w:hAnsi="Trebuchet MS" w:cs="Tahoma"/>
          <w:sz w:val="22"/>
          <w:szCs w:val="22"/>
        </w:rPr>
        <w:t>2</w:t>
      </w:r>
      <w:r w:rsidR="00CC25BA" w:rsidRPr="007B13AA">
        <w:rPr>
          <w:rFonts w:ascii="Trebuchet MS" w:hAnsi="Trebuchet MS" w:cs="Tahoma"/>
          <w:sz w:val="22"/>
          <w:szCs w:val="22"/>
        </w:rPr>
        <w:t>. abaixo</w:t>
      </w:r>
      <w:r w:rsidR="001278E8" w:rsidRPr="007B13AA">
        <w:rPr>
          <w:rFonts w:ascii="Trebuchet MS" w:hAnsi="Trebuchet MS" w:cs="Tahoma"/>
          <w:sz w:val="22"/>
          <w:szCs w:val="22"/>
        </w:rPr>
        <w:t xml:space="preserve">, que </w:t>
      </w:r>
      <w:r w:rsidR="004A5A8E" w:rsidRPr="007B13AA">
        <w:rPr>
          <w:rFonts w:ascii="Trebuchet MS" w:hAnsi="Trebuchet MS" w:cs="Tahoma"/>
          <w:sz w:val="22"/>
          <w:szCs w:val="22"/>
        </w:rPr>
        <w:t xml:space="preserve">o </w:t>
      </w:r>
      <w:r w:rsidR="00564CC7">
        <w:rPr>
          <w:rFonts w:ascii="Trebuchet MS" w:hAnsi="Trebuchet MS" w:cs="Tahoma"/>
          <w:sz w:val="22"/>
          <w:szCs w:val="22"/>
        </w:rPr>
        <w:t xml:space="preserve">limite máximo do </w:t>
      </w:r>
      <w:r w:rsidR="004A5A8E" w:rsidRPr="00B621F0">
        <w:rPr>
          <w:rFonts w:ascii="Trebuchet MS" w:hAnsi="Trebuchet MS" w:cs="Tahoma"/>
          <w:sz w:val="22"/>
          <w:szCs w:val="22"/>
        </w:rPr>
        <w:t xml:space="preserve">Índice de </w:t>
      </w:r>
      <w:r w:rsidR="00D312B0" w:rsidRPr="00B621F0">
        <w:rPr>
          <w:rFonts w:ascii="Trebuchet MS" w:hAnsi="Trebuchet MS" w:cs="Tahoma"/>
          <w:sz w:val="22"/>
          <w:szCs w:val="22"/>
        </w:rPr>
        <w:t xml:space="preserve">Senioridade </w:t>
      </w:r>
      <w:r w:rsidR="0021689C" w:rsidRPr="00B621F0">
        <w:rPr>
          <w:rFonts w:ascii="Trebuchet MS" w:hAnsi="Trebuchet MS" w:cs="Tahoma"/>
          <w:sz w:val="22"/>
          <w:szCs w:val="22"/>
        </w:rPr>
        <w:t>Sênior</w:t>
      </w:r>
      <w:r w:rsidR="008E0F86">
        <w:rPr>
          <w:rFonts w:ascii="Trebuchet MS" w:hAnsi="Trebuchet MS" w:cs="Tahoma"/>
          <w:sz w:val="22"/>
          <w:szCs w:val="22"/>
        </w:rPr>
        <w:t xml:space="preserve"> </w:t>
      </w:r>
      <w:r w:rsidRPr="007B13AA">
        <w:rPr>
          <w:rFonts w:ascii="Trebuchet MS" w:hAnsi="Trebuchet MS" w:cs="Tahoma"/>
          <w:sz w:val="22"/>
          <w:szCs w:val="22"/>
        </w:rPr>
        <w:t>não está sendo cumprido; e</w:t>
      </w:r>
    </w:p>
    <w:p w14:paraId="31ABC9F1" w14:textId="77777777" w:rsidR="00473B14"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p>
    <w:p w14:paraId="266F0396" w14:textId="77777777" w:rsidR="0021689C" w:rsidRPr="00B621F0" w:rsidRDefault="00473B14" w:rsidP="005A5854">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(b) todos os valores devidos para Remuneração e/ou para Amortização dos CRI Subordinados serão retidos na Conta Centralizadora caso seja verificado pela Emissora, em cada data de apuração nos termos da Cláusula </w:t>
      </w:r>
      <w:r w:rsidR="00C73C76" w:rsidRPr="00B621F0">
        <w:rPr>
          <w:rFonts w:ascii="Trebuchet MS" w:hAnsi="Trebuchet MS" w:cs="Tahoma"/>
          <w:sz w:val="22"/>
          <w:szCs w:val="22"/>
        </w:rPr>
        <w:t>7.2.2</w:t>
      </w:r>
      <w:r w:rsidRPr="00B621F0">
        <w:rPr>
          <w:rFonts w:ascii="Trebuchet MS" w:hAnsi="Trebuchet MS" w:cs="Tahoma"/>
          <w:sz w:val="22"/>
          <w:szCs w:val="22"/>
        </w:rPr>
        <w:t>. abaixo, que o</w:t>
      </w:r>
      <w:r w:rsidR="0056613A">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sidR="008E0F86">
        <w:rPr>
          <w:rFonts w:ascii="Trebuchet MS" w:hAnsi="Trebuchet MS" w:cs="Tahoma"/>
          <w:sz w:val="22"/>
          <w:szCs w:val="22"/>
        </w:rPr>
        <w:t xml:space="preserve"> </w:t>
      </w:r>
      <w:r w:rsidRPr="00B621F0">
        <w:rPr>
          <w:rFonts w:ascii="Trebuchet MS" w:hAnsi="Trebuchet MS" w:cs="Tahoma"/>
          <w:sz w:val="22"/>
          <w:szCs w:val="22"/>
        </w:rPr>
        <w:t xml:space="preserve">e/ou </w:t>
      </w:r>
      <w:r w:rsidR="0056613A">
        <w:rPr>
          <w:rFonts w:ascii="Trebuchet MS" w:hAnsi="Trebuchet MS" w:cs="Tahoma"/>
          <w:sz w:val="22"/>
          <w:szCs w:val="22"/>
        </w:rPr>
        <w:t>d</w:t>
      </w:r>
      <w:r w:rsidR="0021689C" w:rsidRPr="00B621F0">
        <w:rPr>
          <w:rFonts w:ascii="Trebuchet MS" w:hAnsi="Trebuchet MS" w:cs="Tahoma"/>
          <w:sz w:val="22"/>
          <w:szCs w:val="22"/>
        </w:rPr>
        <w:t>o Índice de Senioridade Mezanino</w:t>
      </w:r>
      <w:r w:rsidRPr="00B621F0">
        <w:rPr>
          <w:rFonts w:ascii="Trebuchet MS" w:hAnsi="Trebuchet MS" w:cs="Tahoma"/>
          <w:sz w:val="22"/>
          <w:szCs w:val="22"/>
        </w:rPr>
        <w:t xml:space="preserve"> não esteja</w:t>
      </w:r>
      <w:r w:rsidR="00661D3C" w:rsidRPr="00B621F0">
        <w:rPr>
          <w:rFonts w:ascii="Trebuchet MS" w:hAnsi="Trebuchet MS" w:cs="Tahoma"/>
          <w:sz w:val="22"/>
          <w:szCs w:val="22"/>
        </w:rPr>
        <w:t>m</w:t>
      </w:r>
      <w:r w:rsidRPr="00B621F0">
        <w:rPr>
          <w:rFonts w:ascii="Trebuchet MS" w:hAnsi="Trebuchet MS" w:cs="Tahoma"/>
          <w:sz w:val="22"/>
          <w:szCs w:val="22"/>
        </w:rPr>
        <w:t xml:space="preserve"> sendo cumprido</w:t>
      </w:r>
      <w:r w:rsidR="00661D3C" w:rsidRPr="00B621F0">
        <w:rPr>
          <w:rFonts w:ascii="Trebuchet MS" w:hAnsi="Trebuchet MS" w:cs="Tahoma"/>
          <w:sz w:val="22"/>
          <w:szCs w:val="22"/>
        </w:rPr>
        <w:t>s</w:t>
      </w:r>
      <w:r w:rsidR="00A65903" w:rsidRPr="00B621F0">
        <w:rPr>
          <w:rFonts w:ascii="Trebuchet MS" w:hAnsi="Trebuchet MS" w:cs="Tahoma"/>
          <w:sz w:val="22"/>
          <w:szCs w:val="22"/>
        </w:rPr>
        <w:t>.</w:t>
      </w:r>
    </w:p>
    <w:p w14:paraId="0BE94D97" w14:textId="77777777" w:rsidR="0021689C" w:rsidRPr="00B621F0" w:rsidRDefault="0021689C" w:rsidP="005A5854">
      <w:pPr>
        <w:widowControl w:val="0"/>
        <w:autoSpaceDE w:val="0"/>
        <w:autoSpaceDN w:val="0"/>
        <w:adjustRightInd w:val="0"/>
        <w:spacing w:line="360" w:lineRule="auto"/>
        <w:jc w:val="both"/>
        <w:rPr>
          <w:rFonts w:ascii="Trebuchet MS" w:hAnsi="Trebuchet MS" w:cs="Tahoma"/>
          <w:sz w:val="22"/>
          <w:szCs w:val="22"/>
          <w:highlight w:val="yellow"/>
        </w:rPr>
      </w:pPr>
    </w:p>
    <w:p w14:paraId="105240E5"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lastRenderedPageBreak/>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E905D05"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434D5BC3" w14:textId="77777777" w:rsidR="00D3430B" w:rsidRPr="00B621F0" w:rsidRDefault="00D3430B"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VPL </w:t>
      </w:r>
      <w:r w:rsidR="00715C7E" w:rsidRPr="00B621F0">
        <w:rPr>
          <w:rFonts w:ascii="Trebuchet MS" w:hAnsi="Trebuchet MS" w:cs="Tahoma"/>
          <w:sz w:val="22"/>
          <w:szCs w:val="22"/>
        </w:rPr>
        <w:t>Créditos Imobiliários</w:t>
      </w:r>
      <w:r w:rsidRPr="00B621F0">
        <w:rPr>
          <w:rFonts w:ascii="Trebuchet MS" w:hAnsi="Trebuchet MS" w:cs="Tahoma"/>
          <w:sz w:val="22"/>
          <w:szCs w:val="22"/>
        </w:rPr>
        <w:t>)</w:t>
      </w:r>
    </w:p>
    <w:p w14:paraId="09C6249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1176FCD8"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1CCE963B" w14:textId="77777777" w:rsidR="00D3430B" w:rsidRPr="00B621F0" w:rsidRDefault="00D3430B" w:rsidP="005A5854">
      <w:pPr>
        <w:widowControl w:val="0"/>
        <w:autoSpaceDE w:val="0"/>
        <w:autoSpaceDN w:val="0"/>
        <w:adjustRightInd w:val="0"/>
        <w:spacing w:line="360" w:lineRule="auto"/>
        <w:ind w:left="709"/>
        <w:jc w:val="both"/>
        <w:rPr>
          <w:rFonts w:ascii="Trebuchet MS" w:hAnsi="Trebuchet MS" w:cs="Tahoma"/>
          <w:sz w:val="22"/>
          <w:szCs w:val="22"/>
        </w:rPr>
      </w:pPr>
    </w:p>
    <w:p w14:paraId="3C660BE8"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w:t>
      </w:r>
      <w:r w:rsidR="000B6D0B" w:rsidRPr="00B621F0">
        <w:rPr>
          <w:rFonts w:ascii="Trebuchet MS" w:hAnsi="Trebuchet MS" w:cs="Tahoma"/>
          <w:sz w:val="22"/>
          <w:szCs w:val="22"/>
        </w:rPr>
        <w:t xml:space="preserve"> O saldo devedor dos </w:t>
      </w:r>
      <w:r w:rsidR="0021689C" w:rsidRPr="00B621F0">
        <w:rPr>
          <w:rFonts w:ascii="Trebuchet MS" w:hAnsi="Trebuchet MS" w:cs="Tahoma"/>
          <w:sz w:val="22"/>
          <w:szCs w:val="22"/>
        </w:rPr>
        <w:t>CRI Se</w:t>
      </w:r>
      <w:r w:rsidRPr="00B621F0">
        <w:rPr>
          <w:rFonts w:ascii="Trebuchet MS" w:hAnsi="Trebuchet MS" w:cs="Tahoma"/>
          <w:sz w:val="22"/>
          <w:szCs w:val="22"/>
        </w:rPr>
        <w:t>nior</w:t>
      </w:r>
      <w:r w:rsidR="0021689C" w:rsidRPr="00B621F0">
        <w:rPr>
          <w:rFonts w:ascii="Trebuchet MS" w:hAnsi="Trebuchet MS" w:cs="Tahoma"/>
          <w:sz w:val="22"/>
          <w:szCs w:val="22"/>
        </w:rPr>
        <w:t>es</w:t>
      </w:r>
      <w:r w:rsidRPr="00B621F0">
        <w:rPr>
          <w:rFonts w:ascii="Trebuchet MS" w:hAnsi="Trebuchet MS" w:cs="Tahoma"/>
          <w:sz w:val="22"/>
          <w:szCs w:val="22"/>
        </w:rPr>
        <w:t xml:space="preserve"> na data de apuração da razão acima; e</w:t>
      </w:r>
    </w:p>
    <w:p w14:paraId="31E39F25"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045D1C72"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w:t>
      </w:r>
      <w:r w:rsidR="00450541" w:rsidRPr="00B621F0">
        <w:rPr>
          <w:rFonts w:ascii="Trebuchet MS" w:hAnsi="Trebuchet MS" w:cs="Tahoma"/>
          <w:sz w:val="22"/>
          <w:szCs w:val="22"/>
          <w:vertAlign w:val="subscript"/>
        </w:rPr>
        <w:t>réditos</w:t>
      </w:r>
      <w:proofErr w:type="spellEnd"/>
      <w:r w:rsidR="00450541"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w:t>
      </w:r>
      <w:r w:rsidR="00450541" w:rsidRPr="00B621F0">
        <w:rPr>
          <w:rFonts w:ascii="Trebuchet MS" w:hAnsi="Trebuchet MS" w:cs="Tahoma"/>
          <w:sz w:val="22"/>
          <w:szCs w:val="22"/>
        </w:rPr>
        <w:t xml:space="preserve">saldo devedor dos Créditos </w:t>
      </w:r>
      <w:r w:rsidR="0072047D" w:rsidRPr="00B621F0">
        <w:rPr>
          <w:rFonts w:ascii="Trebuchet MS" w:hAnsi="Trebuchet MS" w:cs="Tahoma"/>
          <w:sz w:val="22"/>
          <w:szCs w:val="22"/>
        </w:rPr>
        <w:t>Imobiliários,</w:t>
      </w:r>
      <w:r w:rsidR="00450541" w:rsidRPr="00B621F0">
        <w:rPr>
          <w:rFonts w:ascii="Trebuchet MS" w:hAnsi="Trebuchet MS" w:cs="Tahoma"/>
          <w:sz w:val="22"/>
          <w:szCs w:val="22"/>
        </w:rPr>
        <w:t xml:space="preserve"> calculado conforme cada Contrato Imobiliário, em cada data de apuração</w:t>
      </w:r>
      <w:r w:rsidR="0072047D" w:rsidRPr="00B621F0">
        <w:rPr>
          <w:rFonts w:ascii="Trebuchet MS" w:hAnsi="Trebuchet MS" w:cs="Tahoma"/>
          <w:sz w:val="22"/>
          <w:szCs w:val="22"/>
        </w:rPr>
        <w:t>,</w:t>
      </w:r>
      <w:r w:rsidR="001A6925" w:rsidRPr="00B621F0">
        <w:rPr>
          <w:rFonts w:ascii="Trebuchet MS" w:hAnsi="Trebuchet MS"/>
          <w:sz w:val="22"/>
          <w:szCs w:val="22"/>
        </w:rPr>
        <w:t xml:space="preserve"> somado ao valor disponível </w:t>
      </w:r>
      <w:r w:rsidR="0072047D" w:rsidRPr="00B621F0">
        <w:rPr>
          <w:rFonts w:ascii="Trebuchet MS" w:hAnsi="Trebuchet MS"/>
          <w:sz w:val="22"/>
          <w:szCs w:val="22"/>
        </w:rPr>
        <w:t>na conta do Patrimônio Separado;</w:t>
      </w:r>
    </w:p>
    <w:p w14:paraId="0318F844" w14:textId="77777777"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p>
    <w:p w14:paraId="6FF8FAAD"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DB5C4F9"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525443" w14:textId="77777777" w:rsidR="0021689C" w:rsidRPr="00B621F0" w:rsidRDefault="0021689C"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Sênior + Saldo CRI Mezanino / VPL Créditos Imobiliários) </w:t>
      </w:r>
    </w:p>
    <w:p w14:paraId="4E772C9C"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4CF74533"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4526836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718AEF82"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CRIsenior</w:t>
      </w:r>
      <w:proofErr w:type="spellEnd"/>
      <w:r w:rsidRPr="00B621F0">
        <w:rPr>
          <w:rFonts w:ascii="Trebuchet MS" w:hAnsi="Trebuchet MS" w:cs="Tahoma"/>
          <w:sz w:val="22"/>
          <w:szCs w:val="22"/>
        </w:rPr>
        <w:t xml:space="preserve"> = O saldo devedor dos CRI Seniores na data de apuração da razão acima; </w:t>
      </w:r>
    </w:p>
    <w:p w14:paraId="7A13552B"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52B75811"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CRIMezanino</w:t>
      </w:r>
      <w:proofErr w:type="spellEnd"/>
      <w:r w:rsidRPr="00B621F0">
        <w:rPr>
          <w:rFonts w:ascii="Trebuchet MS" w:hAnsi="Trebuchet MS" w:cs="Tahoma"/>
          <w:sz w:val="22"/>
          <w:szCs w:val="22"/>
        </w:rPr>
        <w:t xml:space="preserve"> = O saldo devedor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na data de apuração da razão acima; e</w:t>
      </w:r>
    </w:p>
    <w:p w14:paraId="5EBA7158"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
    <w:p w14:paraId="319B2FC3" w14:textId="77777777" w:rsidR="0021689C" w:rsidRPr="00B621F0" w:rsidRDefault="0021689C"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Créditos</w:t>
      </w:r>
      <w:proofErr w:type="spellEnd"/>
      <w:r w:rsidRPr="00B621F0">
        <w:rPr>
          <w:rFonts w:ascii="Trebuchet MS" w:hAnsi="Trebuchet MS" w:cs="Tahoma"/>
          <w:sz w:val="22"/>
          <w:szCs w:val="22"/>
          <w:vertAlign w:val="subscript"/>
        </w:rPr>
        <w:t xml:space="preserve">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298409CF" w14:textId="77777777" w:rsidR="007A78D8" w:rsidRDefault="007A78D8" w:rsidP="005A5854">
      <w:pPr>
        <w:widowControl w:val="0"/>
        <w:autoSpaceDE w:val="0"/>
        <w:autoSpaceDN w:val="0"/>
        <w:adjustRightInd w:val="0"/>
        <w:spacing w:line="360" w:lineRule="auto"/>
        <w:ind w:left="709"/>
        <w:jc w:val="both"/>
        <w:rPr>
          <w:rFonts w:ascii="Trebuchet MS" w:hAnsi="Trebuchet MS" w:cs="Tahoma"/>
          <w:sz w:val="22"/>
          <w:szCs w:val="22"/>
        </w:rPr>
      </w:pPr>
    </w:p>
    <w:p w14:paraId="497905FE" w14:textId="0FD632A0" w:rsidR="001278E8" w:rsidRPr="00B621F0" w:rsidRDefault="001278E8"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A realização do cálculo do </w:t>
      </w:r>
      <w:proofErr w:type="spellStart"/>
      <w:r w:rsidRPr="00B621F0">
        <w:rPr>
          <w:rFonts w:ascii="Trebuchet MS" w:hAnsi="Trebuchet MS" w:cs="Tahoma"/>
          <w:sz w:val="22"/>
          <w:szCs w:val="22"/>
        </w:rPr>
        <w:t>VPL</w:t>
      </w:r>
      <w:r w:rsidRPr="00B621F0">
        <w:rPr>
          <w:rFonts w:ascii="Trebuchet MS" w:hAnsi="Trebuchet MS" w:cs="Tahoma"/>
          <w:sz w:val="22"/>
          <w:szCs w:val="22"/>
          <w:vertAlign w:val="subscript"/>
        </w:rPr>
        <w:t>CRItotal</w:t>
      </w:r>
      <w:proofErr w:type="spellEnd"/>
      <w:r w:rsidRPr="00B621F0">
        <w:rPr>
          <w:rFonts w:ascii="Trebuchet MS" w:hAnsi="Trebuchet MS" w:cs="Tahoma"/>
          <w:sz w:val="22"/>
          <w:szCs w:val="22"/>
        </w:rPr>
        <w:t xml:space="preserve"> deverá seguir as seguintes premissas</w:t>
      </w:r>
      <w:r w:rsidR="00460DC2">
        <w:rPr>
          <w:rFonts w:ascii="Trebuchet MS" w:hAnsi="Trebuchet MS" w:cs="Tahoma"/>
          <w:sz w:val="22"/>
          <w:szCs w:val="22"/>
        </w:rPr>
        <w:t xml:space="preserve">, verificadas pelo Agente de Cobrança que deverá disponibilizar um relatório mensal à Securitizadora com no mínimo 05 (cinco) </w:t>
      </w:r>
      <w:r w:rsidR="00764BC4">
        <w:rPr>
          <w:rFonts w:ascii="Trebuchet MS" w:hAnsi="Trebuchet MS" w:cs="Tahoma"/>
          <w:sz w:val="22"/>
          <w:szCs w:val="22"/>
        </w:rPr>
        <w:t xml:space="preserve">Dias Úteis </w:t>
      </w:r>
      <w:r w:rsidR="00460DC2">
        <w:rPr>
          <w:rFonts w:ascii="Trebuchet MS" w:hAnsi="Trebuchet MS" w:cs="Tahoma"/>
          <w:sz w:val="22"/>
          <w:szCs w:val="22"/>
        </w:rPr>
        <w:t>de antecedência do dia 30 de cada mês, sendo certo que</w:t>
      </w:r>
      <w:r w:rsidR="00CE1D81">
        <w:rPr>
          <w:rFonts w:ascii="Trebuchet MS" w:hAnsi="Trebuchet MS" w:cs="Tahoma"/>
          <w:sz w:val="22"/>
          <w:szCs w:val="22"/>
        </w:rPr>
        <w:t xml:space="preserve">, para </w:t>
      </w:r>
      <w:r w:rsidR="00460DC2">
        <w:rPr>
          <w:rFonts w:ascii="Trebuchet MS" w:hAnsi="Trebuchet MS" w:cs="Tahoma"/>
          <w:sz w:val="22"/>
          <w:szCs w:val="22"/>
        </w:rPr>
        <w:t>fins da primeira verificação</w:t>
      </w:r>
      <w:r w:rsidR="006063B3">
        <w:rPr>
          <w:rFonts w:ascii="Trebuchet MS" w:hAnsi="Trebuchet MS" w:cs="Tahoma"/>
          <w:sz w:val="22"/>
          <w:szCs w:val="22"/>
        </w:rPr>
        <w:t>,</w:t>
      </w:r>
      <w:r w:rsidR="00460DC2">
        <w:rPr>
          <w:rFonts w:ascii="Trebuchet MS" w:hAnsi="Trebuchet MS" w:cs="Tahoma"/>
          <w:sz w:val="22"/>
          <w:szCs w:val="22"/>
        </w:rPr>
        <w:t xml:space="preserve"> o Agente de Cobrança deverá enviar o relatório com no mínimo 05 (cinco) Dias Úteis de antecedência do dia </w:t>
      </w:r>
      <w:r w:rsidR="00D4541F">
        <w:rPr>
          <w:rFonts w:ascii="Trebuchet MS" w:hAnsi="Trebuchet MS" w:cs="Tahoma"/>
          <w:sz w:val="22"/>
          <w:szCs w:val="22"/>
        </w:rPr>
        <w:t>30</w:t>
      </w:r>
      <w:r w:rsidR="00460DC2">
        <w:rPr>
          <w:rFonts w:ascii="Trebuchet MS" w:hAnsi="Trebuchet MS" w:cs="Tahoma"/>
          <w:sz w:val="22"/>
          <w:szCs w:val="22"/>
        </w:rPr>
        <w:t xml:space="preserve"> de </w:t>
      </w:r>
      <w:r w:rsidR="00D4541F">
        <w:rPr>
          <w:rFonts w:ascii="Trebuchet MS" w:hAnsi="Trebuchet MS" w:cs="Tahoma"/>
          <w:sz w:val="22"/>
          <w:szCs w:val="22"/>
        </w:rPr>
        <w:t>setembro</w:t>
      </w:r>
      <w:r w:rsidR="00460DC2">
        <w:rPr>
          <w:rFonts w:ascii="Trebuchet MS" w:hAnsi="Trebuchet MS" w:cs="Tahoma"/>
          <w:sz w:val="22"/>
          <w:szCs w:val="22"/>
        </w:rPr>
        <w:t xml:space="preserve"> de </w:t>
      </w:r>
      <w:r w:rsidR="00D4541F">
        <w:rPr>
          <w:rFonts w:ascii="Trebuchet MS" w:hAnsi="Trebuchet MS" w:cs="Tahoma"/>
          <w:sz w:val="22"/>
          <w:szCs w:val="22"/>
        </w:rPr>
        <w:t>2022</w:t>
      </w:r>
      <w:r w:rsidRPr="00B621F0">
        <w:rPr>
          <w:rFonts w:ascii="Trebuchet MS" w:hAnsi="Trebuchet MS" w:cs="Tahoma"/>
          <w:sz w:val="22"/>
          <w:szCs w:val="22"/>
        </w:rPr>
        <w:t xml:space="preserve">: </w:t>
      </w:r>
    </w:p>
    <w:p w14:paraId="42E7B92A" w14:textId="77777777" w:rsidR="00420329" w:rsidRPr="00B621F0" w:rsidRDefault="00420329" w:rsidP="005A5854">
      <w:pPr>
        <w:widowControl w:val="0"/>
        <w:autoSpaceDE w:val="0"/>
        <w:autoSpaceDN w:val="0"/>
        <w:adjustRightInd w:val="0"/>
        <w:spacing w:line="360" w:lineRule="auto"/>
        <w:ind w:left="709"/>
        <w:jc w:val="both"/>
        <w:rPr>
          <w:rFonts w:ascii="Trebuchet MS" w:hAnsi="Trebuchet MS" w:cs="Tahoma"/>
          <w:sz w:val="22"/>
          <w:szCs w:val="22"/>
          <w:highlight w:val="yellow"/>
        </w:rPr>
      </w:pPr>
    </w:p>
    <w:p w14:paraId="4EB75C92"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Aos Créditos Imobiliários inadimplentes por um período de 31 </w:t>
      </w:r>
      <w:r w:rsidR="00936A7C" w:rsidRPr="00B621F0">
        <w:rPr>
          <w:rFonts w:ascii="Trebuchet MS" w:hAnsi="Trebuchet MS" w:cs="Tahoma"/>
          <w:sz w:val="22"/>
          <w:szCs w:val="22"/>
        </w:rPr>
        <w:t xml:space="preserve">(trinta e um) </w:t>
      </w:r>
      <w:r w:rsidRPr="00B621F0">
        <w:rPr>
          <w:rFonts w:ascii="Trebuchet MS" w:hAnsi="Trebuchet MS" w:cs="Tahoma"/>
          <w:sz w:val="22"/>
          <w:szCs w:val="22"/>
        </w:rPr>
        <w:t xml:space="preserve">a 60 </w:t>
      </w:r>
      <w:r w:rsidR="00936A7C" w:rsidRPr="00B621F0">
        <w:rPr>
          <w:rFonts w:ascii="Trebuchet MS" w:hAnsi="Trebuchet MS" w:cs="Tahoma"/>
          <w:sz w:val="22"/>
          <w:szCs w:val="22"/>
        </w:rPr>
        <w:t xml:space="preserve">(sessenta) </w:t>
      </w:r>
      <w:r w:rsidRPr="00B621F0">
        <w:rPr>
          <w:rFonts w:ascii="Trebuchet MS" w:hAnsi="Trebuchet MS" w:cs="Tahoma"/>
          <w:sz w:val="22"/>
          <w:szCs w:val="22"/>
        </w:rPr>
        <w:t>dias corridos será aplicado um deságio de 15% (quinze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C52045" w:rsidRPr="00B621F0">
        <w:rPr>
          <w:rFonts w:ascii="Trebuchet MS" w:hAnsi="Trebuchet MS" w:cs="Tahoma"/>
          <w:sz w:val="22"/>
          <w:szCs w:val="22"/>
        </w:rPr>
        <w:t xml:space="preserve"> </w:t>
      </w:r>
    </w:p>
    <w:p w14:paraId="6B671E7C"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w:t>
      </w:r>
      <w:r w:rsidR="00936A7C" w:rsidRPr="00B621F0">
        <w:rPr>
          <w:rFonts w:ascii="Trebuchet MS" w:hAnsi="Trebuchet MS" w:cs="Tahoma"/>
          <w:sz w:val="22"/>
          <w:szCs w:val="22"/>
        </w:rPr>
        <w:t xml:space="preserve"> (sessenta e um)</w:t>
      </w:r>
      <w:r w:rsidRPr="00B621F0">
        <w:rPr>
          <w:rFonts w:ascii="Trebuchet MS" w:hAnsi="Trebuchet MS" w:cs="Tahoma"/>
          <w:sz w:val="22"/>
          <w:szCs w:val="22"/>
        </w:rPr>
        <w:t xml:space="preserve"> a 90 </w:t>
      </w:r>
      <w:r w:rsidR="00936A7C" w:rsidRPr="00B621F0">
        <w:rPr>
          <w:rFonts w:ascii="Trebuchet MS" w:hAnsi="Trebuchet MS" w:cs="Tahoma"/>
          <w:sz w:val="22"/>
          <w:szCs w:val="22"/>
        </w:rPr>
        <w:t xml:space="preserve">(noventa) </w:t>
      </w:r>
      <w:r w:rsidRPr="00B621F0">
        <w:rPr>
          <w:rFonts w:ascii="Trebuchet MS" w:hAnsi="Trebuchet MS" w:cs="Tahoma"/>
          <w:sz w:val="22"/>
          <w:szCs w:val="22"/>
        </w:rPr>
        <w:t>dias corridos será aplicado um deságio de 30% (trinta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p>
    <w:p w14:paraId="6E0965E4"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91 </w:t>
      </w:r>
      <w:r w:rsidR="00936A7C" w:rsidRPr="00B621F0">
        <w:rPr>
          <w:rFonts w:ascii="Trebuchet MS" w:hAnsi="Trebuchet MS" w:cs="Tahoma"/>
          <w:sz w:val="22"/>
          <w:szCs w:val="22"/>
        </w:rPr>
        <w:t xml:space="preserve">(noventa e um) </w:t>
      </w:r>
      <w:r w:rsidRPr="00B621F0">
        <w:rPr>
          <w:rFonts w:ascii="Trebuchet MS" w:hAnsi="Trebuchet MS" w:cs="Tahoma"/>
          <w:sz w:val="22"/>
          <w:szCs w:val="22"/>
        </w:rPr>
        <w:t xml:space="preserve">a 180 </w:t>
      </w:r>
      <w:r w:rsidR="00936A7C" w:rsidRPr="00B621F0">
        <w:rPr>
          <w:rFonts w:ascii="Trebuchet MS" w:hAnsi="Trebuchet MS" w:cs="Tahoma"/>
          <w:sz w:val="22"/>
          <w:szCs w:val="22"/>
        </w:rPr>
        <w:t xml:space="preserve">(cento e oitenta) </w:t>
      </w:r>
      <w:r w:rsidRPr="00B621F0">
        <w:rPr>
          <w:rFonts w:ascii="Trebuchet MS" w:hAnsi="Trebuchet MS" w:cs="Tahoma"/>
          <w:sz w:val="22"/>
          <w:szCs w:val="22"/>
        </w:rPr>
        <w:t>dias corridos será aplicado um deságio de 70% (setenta por cento)</w:t>
      </w:r>
      <w:r w:rsidR="00082E6B" w:rsidRPr="00B621F0">
        <w:rPr>
          <w:rFonts w:ascii="Trebuchet MS" w:hAnsi="Trebuchet MS" w:cs="Tahoma"/>
          <w:sz w:val="22"/>
          <w:szCs w:val="22"/>
        </w:rPr>
        <w:t xml:space="preserve"> em relação ao saldo devedor do respectivo Crédito Imobiliário inadimplente</w:t>
      </w:r>
      <w:r w:rsidRPr="00B621F0">
        <w:rPr>
          <w:rFonts w:ascii="Trebuchet MS" w:hAnsi="Trebuchet MS" w:cs="Tahoma"/>
          <w:sz w:val="22"/>
          <w:szCs w:val="22"/>
        </w:rPr>
        <w:t>;</w:t>
      </w:r>
      <w:r w:rsidR="00A65903" w:rsidRPr="00B621F0">
        <w:rPr>
          <w:rFonts w:ascii="Trebuchet MS" w:hAnsi="Trebuchet MS" w:cs="Tahoma"/>
          <w:sz w:val="22"/>
          <w:szCs w:val="22"/>
        </w:rPr>
        <w:t xml:space="preserve"> e</w:t>
      </w:r>
    </w:p>
    <w:p w14:paraId="7996DCED" w14:textId="77777777" w:rsidR="001278E8" w:rsidRPr="00B621F0" w:rsidRDefault="001278E8" w:rsidP="005A5854">
      <w:pPr>
        <w:pStyle w:val="PargrafodaLista"/>
        <w:widowControl w:val="0"/>
        <w:numPr>
          <w:ilvl w:val="0"/>
          <w:numId w:val="25"/>
        </w:numPr>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superior a 181 </w:t>
      </w:r>
      <w:r w:rsidR="00936A7C" w:rsidRPr="00B621F0">
        <w:rPr>
          <w:rFonts w:ascii="Trebuchet MS" w:hAnsi="Trebuchet MS" w:cs="Tahoma"/>
          <w:sz w:val="22"/>
          <w:szCs w:val="22"/>
        </w:rPr>
        <w:t xml:space="preserve">(cento e oitenta e um) </w:t>
      </w:r>
      <w:r w:rsidRPr="00B621F0">
        <w:rPr>
          <w:rFonts w:ascii="Trebuchet MS" w:hAnsi="Trebuchet MS" w:cs="Tahoma"/>
          <w:sz w:val="22"/>
          <w:szCs w:val="22"/>
        </w:rPr>
        <w:t>dias corridos será aplicado um deságio de 100% (cem por cento)</w:t>
      </w:r>
      <w:r w:rsidR="00082E6B" w:rsidRPr="00B621F0">
        <w:rPr>
          <w:rFonts w:ascii="Trebuchet MS" w:hAnsi="Trebuchet MS" w:cs="Tahoma"/>
          <w:sz w:val="22"/>
          <w:szCs w:val="22"/>
        </w:rPr>
        <w:t xml:space="preserve"> em relação ao saldo devedor do respectivo Crédito Imobiliário inadimplente</w:t>
      </w:r>
      <w:r w:rsidR="00A65903" w:rsidRPr="00B621F0">
        <w:rPr>
          <w:rFonts w:ascii="Trebuchet MS" w:hAnsi="Trebuchet MS" w:cs="Tahoma"/>
          <w:sz w:val="22"/>
          <w:szCs w:val="22"/>
        </w:rPr>
        <w:t>.</w:t>
      </w:r>
    </w:p>
    <w:p w14:paraId="2BA66F1A" w14:textId="77777777" w:rsidR="00C73C76" w:rsidRPr="007B13AA" w:rsidRDefault="00C73C76" w:rsidP="005A5854">
      <w:pPr>
        <w:widowControl w:val="0"/>
        <w:autoSpaceDE w:val="0"/>
        <w:autoSpaceDN w:val="0"/>
        <w:adjustRightInd w:val="0"/>
        <w:spacing w:line="360" w:lineRule="auto"/>
        <w:jc w:val="both"/>
        <w:rPr>
          <w:rFonts w:ascii="Trebuchet MS" w:hAnsi="Trebuchet MS"/>
          <w:sz w:val="22"/>
          <w:szCs w:val="22"/>
          <w:highlight w:val="green"/>
        </w:rPr>
      </w:pPr>
    </w:p>
    <w:p w14:paraId="2B010DCA" w14:textId="77777777" w:rsidR="00C73C76" w:rsidRPr="007B13AA" w:rsidRDefault="00C73C76" w:rsidP="005A5854">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7.2.1.</w:t>
      </w:r>
      <w:r w:rsidR="005D7C32" w:rsidRPr="00B621F0">
        <w:rPr>
          <w:rFonts w:ascii="Trebuchet MS" w:hAnsi="Trebuchet MS" w:cs="Tahoma"/>
          <w:sz w:val="22"/>
          <w:szCs w:val="22"/>
        </w:rPr>
        <w:t xml:space="preserve"> </w:t>
      </w:r>
      <w:r w:rsidRPr="00B621F0">
        <w:rPr>
          <w:rFonts w:ascii="Trebuchet MS" w:hAnsi="Trebuchet MS" w:cs="Tahoma"/>
          <w:sz w:val="22"/>
          <w:szCs w:val="22"/>
        </w:rPr>
        <w:t xml:space="preserve">Os recursos retidos na Conta Centralizadora, conforme previsto na Cláusula 7.2., acima, apenas voltarão a ser utilizados: (a)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Mezaninos e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w:t>
      </w:r>
      <w:r w:rsidR="00776873" w:rsidRPr="00B621F0">
        <w:rPr>
          <w:rFonts w:ascii="Trebuchet MS" w:hAnsi="Trebuchet MS" w:cs="Tahoma"/>
          <w:sz w:val="22"/>
          <w:szCs w:val="22"/>
        </w:rPr>
        <w:t xml:space="preserve">Remuneração e/ou para </w:t>
      </w:r>
      <w:r w:rsidRPr="00B621F0">
        <w:rPr>
          <w:rFonts w:ascii="Trebuchet MS" w:hAnsi="Trebuchet MS" w:cs="Tahoma"/>
          <w:sz w:val="22"/>
          <w:szCs w:val="22"/>
        </w:rPr>
        <w:t xml:space="preserve">Amortização dos CRI Subordinados quando houver o cumprimento do </w:t>
      </w:r>
      <w:r w:rsidR="00785747">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627AD3F3" w14:textId="77777777" w:rsidR="0011355D" w:rsidRPr="00B621F0" w:rsidRDefault="0011355D" w:rsidP="005A5854">
      <w:pPr>
        <w:widowControl w:val="0"/>
        <w:autoSpaceDE w:val="0"/>
        <w:autoSpaceDN w:val="0"/>
        <w:adjustRightInd w:val="0"/>
        <w:spacing w:line="360" w:lineRule="auto"/>
        <w:ind w:left="709"/>
        <w:jc w:val="both"/>
        <w:rPr>
          <w:rFonts w:ascii="Trebuchet MS" w:hAnsi="Trebuchet MS" w:cs="Tahoma"/>
          <w:sz w:val="22"/>
          <w:szCs w:val="22"/>
        </w:rPr>
      </w:pPr>
    </w:p>
    <w:p w14:paraId="1D21FBC1" w14:textId="416DEE37" w:rsidR="001278E8" w:rsidRPr="00B621F0" w:rsidRDefault="00387556" w:rsidP="005A5854">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w:t>
      </w:r>
      <w:r w:rsidR="001278E8" w:rsidRPr="00B621F0">
        <w:rPr>
          <w:rFonts w:ascii="Trebuchet MS" w:hAnsi="Trebuchet MS" w:cs="Tahoma"/>
          <w:sz w:val="22"/>
          <w:szCs w:val="22"/>
        </w:rPr>
        <w:t>.</w:t>
      </w:r>
      <w:r w:rsidR="00C73C76" w:rsidRPr="00B621F0">
        <w:rPr>
          <w:rFonts w:ascii="Trebuchet MS" w:hAnsi="Trebuchet MS" w:cs="Tahoma"/>
          <w:sz w:val="22"/>
          <w:szCs w:val="22"/>
        </w:rPr>
        <w:t>2</w:t>
      </w:r>
      <w:r w:rsidR="001278E8" w:rsidRPr="00B621F0">
        <w:rPr>
          <w:rFonts w:ascii="Trebuchet MS" w:hAnsi="Trebuchet MS" w:cs="Tahoma"/>
          <w:sz w:val="22"/>
          <w:szCs w:val="22"/>
        </w:rPr>
        <w:tab/>
        <w:t xml:space="preserve">A primeira verificação de quaisquer dos </w:t>
      </w:r>
      <w:r w:rsidR="00D32A25" w:rsidRPr="00B621F0">
        <w:rPr>
          <w:rFonts w:ascii="Trebuchet MS" w:hAnsi="Trebuchet MS" w:cs="Tahoma"/>
          <w:sz w:val="22"/>
          <w:szCs w:val="22"/>
        </w:rPr>
        <w:t>eventos descritos na Cláusula 7.2. acima</w:t>
      </w:r>
      <w:r w:rsidR="00C50B80" w:rsidRPr="00B621F0">
        <w:rPr>
          <w:rFonts w:ascii="Trebuchet MS" w:hAnsi="Trebuchet MS" w:cs="Tahoma"/>
          <w:sz w:val="22"/>
          <w:szCs w:val="22"/>
        </w:rPr>
        <w:t xml:space="preserve"> </w:t>
      </w:r>
      <w:r w:rsidR="001278E8" w:rsidRPr="00B621F0">
        <w:rPr>
          <w:rFonts w:ascii="Trebuchet MS" w:hAnsi="Trebuchet MS" w:cs="Tahoma"/>
          <w:sz w:val="22"/>
          <w:szCs w:val="22"/>
        </w:rPr>
        <w:t xml:space="preserve">deverá ser realizada pela Emissora em </w:t>
      </w:r>
      <w:r w:rsidR="00D4541F">
        <w:rPr>
          <w:rFonts w:ascii="Trebuchet MS" w:hAnsi="Trebuchet MS" w:cs="Tahoma"/>
          <w:sz w:val="22"/>
          <w:szCs w:val="22"/>
        </w:rPr>
        <w:t>30 de setembro de 2022</w:t>
      </w:r>
      <w:r w:rsidR="001278E8" w:rsidRPr="00B621F0">
        <w:rPr>
          <w:rFonts w:ascii="Trebuchet MS" w:hAnsi="Trebuchet MS" w:cs="Tahoma"/>
          <w:sz w:val="22"/>
          <w:szCs w:val="22"/>
        </w:rPr>
        <w:t>, sendo que as demais verificações deverão ocorrer mensalmente após a última verificação</w:t>
      </w:r>
      <w:r w:rsidR="0093503A" w:rsidRPr="00B621F0">
        <w:rPr>
          <w:rFonts w:ascii="Trebuchet MS" w:hAnsi="Trebuchet MS" w:cs="Tahoma"/>
          <w:sz w:val="22"/>
          <w:szCs w:val="22"/>
        </w:rPr>
        <w:t>, todo dia</w:t>
      </w:r>
      <w:r w:rsidR="00476958" w:rsidRPr="00B621F0">
        <w:rPr>
          <w:rFonts w:ascii="Trebuchet MS" w:hAnsi="Trebuchet MS" w:cs="Tahoma"/>
          <w:sz w:val="22"/>
          <w:szCs w:val="22"/>
        </w:rPr>
        <w:t xml:space="preserve"> 30</w:t>
      </w:r>
      <w:r w:rsidR="00CD6A5A" w:rsidRPr="00B621F0">
        <w:rPr>
          <w:rFonts w:ascii="Trebuchet MS" w:hAnsi="Trebuchet MS" w:cs="Tahoma"/>
          <w:sz w:val="22"/>
          <w:szCs w:val="22"/>
        </w:rPr>
        <w:t xml:space="preserve"> </w:t>
      </w:r>
      <w:r w:rsidR="0093503A" w:rsidRPr="00B621F0">
        <w:rPr>
          <w:rFonts w:ascii="Trebuchet MS" w:hAnsi="Trebuchet MS" w:cs="Tahoma"/>
          <w:sz w:val="22"/>
          <w:szCs w:val="22"/>
        </w:rPr>
        <w:t>de cada mês</w:t>
      </w:r>
      <w:r w:rsidR="00460DC2">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w:t>
      </w:r>
      <w:r w:rsidR="00BC66E1">
        <w:rPr>
          <w:rFonts w:ascii="Trebuchet MS" w:hAnsi="Trebuchet MS" w:cs="Tahoma"/>
          <w:sz w:val="22"/>
          <w:szCs w:val="22"/>
        </w:rPr>
        <w:t xml:space="preserve">Dias Úteis </w:t>
      </w:r>
      <w:r w:rsidR="00460DC2">
        <w:rPr>
          <w:rFonts w:ascii="Trebuchet MS" w:hAnsi="Trebuchet MS" w:cs="Tahoma"/>
          <w:sz w:val="22"/>
          <w:szCs w:val="22"/>
        </w:rPr>
        <w:t xml:space="preserve">de antecedência contendo o cálculo do </w:t>
      </w:r>
      <w:proofErr w:type="spellStart"/>
      <w:r w:rsidR="00460DC2" w:rsidRPr="00B621F0">
        <w:rPr>
          <w:rFonts w:ascii="Trebuchet MS" w:hAnsi="Trebuchet MS" w:cs="Tahoma"/>
          <w:sz w:val="22"/>
          <w:szCs w:val="22"/>
        </w:rPr>
        <w:t>VPL</w:t>
      </w:r>
      <w:r w:rsidR="00460DC2" w:rsidRPr="00B621F0">
        <w:rPr>
          <w:rFonts w:ascii="Trebuchet MS" w:hAnsi="Trebuchet MS" w:cs="Tahoma"/>
          <w:sz w:val="22"/>
          <w:szCs w:val="22"/>
          <w:vertAlign w:val="subscript"/>
        </w:rPr>
        <w:t>Créditos</w:t>
      </w:r>
      <w:proofErr w:type="spellEnd"/>
      <w:r w:rsidR="00460DC2" w:rsidRPr="00B621F0">
        <w:rPr>
          <w:rFonts w:ascii="Trebuchet MS" w:hAnsi="Trebuchet MS" w:cs="Tahoma"/>
          <w:sz w:val="22"/>
          <w:szCs w:val="22"/>
          <w:vertAlign w:val="subscript"/>
        </w:rPr>
        <w:t xml:space="preserve"> Imobiliários</w:t>
      </w:r>
      <w:r w:rsidR="00460DC2">
        <w:rPr>
          <w:rFonts w:ascii="Trebuchet MS" w:hAnsi="Trebuchet MS" w:cs="Tahoma"/>
          <w:sz w:val="22"/>
          <w:szCs w:val="22"/>
          <w:vertAlign w:val="subscript"/>
        </w:rPr>
        <w:t xml:space="preserve">, </w:t>
      </w:r>
      <w:r w:rsidR="00460DC2">
        <w:rPr>
          <w:rFonts w:ascii="Trebuchet MS" w:hAnsi="Trebuchet MS" w:cs="Tahoma"/>
          <w:sz w:val="22"/>
          <w:szCs w:val="22"/>
        </w:rPr>
        <w:t>conforme definido acima</w:t>
      </w:r>
      <w:r w:rsidR="001278E8" w:rsidRPr="00B621F0">
        <w:rPr>
          <w:rFonts w:ascii="Trebuchet MS" w:hAnsi="Trebuchet MS" w:cs="Tahoma"/>
          <w:sz w:val="22"/>
          <w:szCs w:val="22"/>
        </w:rPr>
        <w:t>.</w:t>
      </w:r>
      <w:r w:rsidR="00715C7E" w:rsidRPr="00B621F0">
        <w:rPr>
          <w:rFonts w:ascii="Trebuchet MS" w:hAnsi="Trebuchet MS" w:cs="Tahoma"/>
          <w:sz w:val="22"/>
          <w:szCs w:val="22"/>
        </w:rPr>
        <w:t xml:space="preserve"> </w:t>
      </w:r>
    </w:p>
    <w:p w14:paraId="3BC3D2DC" w14:textId="77777777" w:rsidR="00DA6D80" w:rsidRPr="00B621F0" w:rsidRDefault="00DA6D80" w:rsidP="005A5854">
      <w:pPr>
        <w:spacing w:line="360" w:lineRule="auto"/>
        <w:ind w:right="-2"/>
        <w:jc w:val="both"/>
        <w:rPr>
          <w:rFonts w:ascii="Trebuchet MS" w:hAnsi="Trebuchet MS" w:cs="Tahoma"/>
          <w:sz w:val="22"/>
          <w:szCs w:val="22"/>
        </w:rPr>
      </w:pPr>
    </w:p>
    <w:p w14:paraId="627D2127" w14:textId="77777777" w:rsidR="008F304C"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008F304C" w:rsidRPr="00B621F0">
        <w:rPr>
          <w:rFonts w:ascii="Trebuchet MS" w:hAnsi="Trebuchet MS" w:cs="Tahoma"/>
          <w:sz w:val="22"/>
          <w:szCs w:val="22"/>
          <w:u w:val="single"/>
        </w:rPr>
        <w:t xml:space="preserve">Amortização Extraordinária </w:t>
      </w:r>
      <w:r w:rsidR="00517DD5" w:rsidRPr="00B621F0">
        <w:rPr>
          <w:rFonts w:ascii="Trebuchet MS" w:hAnsi="Trebuchet MS" w:cs="Tahoma"/>
          <w:sz w:val="22"/>
          <w:szCs w:val="22"/>
          <w:u w:val="single"/>
        </w:rPr>
        <w:t xml:space="preserve">de todos </w:t>
      </w:r>
      <w:r w:rsidR="008F304C" w:rsidRPr="00B621F0">
        <w:rPr>
          <w:rFonts w:ascii="Trebuchet MS" w:hAnsi="Trebuchet MS" w:cs="Tahoma"/>
          <w:sz w:val="22"/>
          <w:szCs w:val="22"/>
          <w:u w:val="single"/>
        </w:rPr>
        <w:t>os CRI</w:t>
      </w:r>
      <w:r w:rsidR="008F304C" w:rsidRPr="00B621F0">
        <w:rPr>
          <w:rFonts w:ascii="Trebuchet MS" w:hAnsi="Trebuchet MS" w:cs="Tahoma"/>
          <w:sz w:val="22"/>
          <w:szCs w:val="22"/>
        </w:rPr>
        <w:t xml:space="preserve">: </w:t>
      </w:r>
      <w:r w:rsidR="001678F4" w:rsidRPr="00B621F0">
        <w:rPr>
          <w:rFonts w:ascii="Trebuchet MS" w:hAnsi="Trebuchet MS" w:cs="Tahoma"/>
          <w:sz w:val="22"/>
          <w:szCs w:val="22"/>
        </w:rPr>
        <w:t>A</w:t>
      </w:r>
      <w:r w:rsidR="008F304C" w:rsidRPr="00B621F0">
        <w:rPr>
          <w:rFonts w:ascii="Trebuchet MS" w:hAnsi="Trebuchet MS" w:cs="Tahoma"/>
          <w:sz w:val="22"/>
          <w:szCs w:val="22"/>
        </w:rPr>
        <w:t xml:space="preserve"> Emissora deverá promover a amortização extraordinária dos CRI,</w:t>
      </w:r>
      <w:r w:rsidR="00F30393" w:rsidRPr="00B621F0">
        <w:rPr>
          <w:rFonts w:ascii="Trebuchet MS" w:hAnsi="Trebuchet MS" w:cs="Tahoma"/>
          <w:sz w:val="22"/>
          <w:szCs w:val="22"/>
        </w:rPr>
        <w:t xml:space="preserve"> observado o limite de 98%</w:t>
      </w:r>
      <w:r w:rsidR="00BE1541" w:rsidRPr="00B621F0">
        <w:rPr>
          <w:rFonts w:ascii="Trebuchet MS" w:hAnsi="Trebuchet MS" w:cs="Tahoma"/>
          <w:sz w:val="22"/>
          <w:szCs w:val="22"/>
        </w:rPr>
        <w:t xml:space="preserve"> (noventa e oito por cento) </w:t>
      </w:r>
      <w:r w:rsidR="00F30393" w:rsidRPr="00B621F0">
        <w:rPr>
          <w:rFonts w:ascii="Trebuchet MS" w:hAnsi="Trebuchet MS" w:cs="Tahoma"/>
          <w:sz w:val="22"/>
          <w:szCs w:val="22"/>
        </w:rPr>
        <w:t>do Valor Nominal Unitário dos CRI,</w:t>
      </w:r>
      <w:r w:rsidR="008F304C" w:rsidRPr="00B621F0">
        <w:rPr>
          <w:rFonts w:ascii="Trebuchet MS" w:hAnsi="Trebuchet MS" w:cs="Tahoma"/>
          <w:sz w:val="22"/>
          <w:szCs w:val="22"/>
        </w:rPr>
        <w:t xml:space="preserve"> conforme o caso, na ocorrência </w:t>
      </w:r>
      <w:r w:rsidR="00DA6E71">
        <w:rPr>
          <w:rFonts w:ascii="Trebuchet MS" w:hAnsi="Trebuchet MS" w:cs="Tahoma"/>
          <w:sz w:val="22"/>
          <w:szCs w:val="22"/>
        </w:rPr>
        <w:t xml:space="preserve">(i) </w:t>
      </w:r>
      <w:r w:rsidR="008F304C" w:rsidRPr="00B621F0">
        <w:rPr>
          <w:rFonts w:ascii="Trebuchet MS" w:hAnsi="Trebuchet MS" w:cs="Tahoma"/>
          <w:sz w:val="22"/>
          <w:szCs w:val="22"/>
        </w:rPr>
        <w:t>dos Eventos de Recompra Compulsória</w:t>
      </w:r>
      <w:r w:rsidR="0001162B" w:rsidRPr="00B621F0">
        <w:rPr>
          <w:rFonts w:ascii="Trebuchet MS" w:hAnsi="Trebuchet MS" w:cs="Tahoma"/>
          <w:sz w:val="22"/>
          <w:szCs w:val="22"/>
        </w:rPr>
        <w:t>,</w:t>
      </w:r>
      <w:r w:rsidR="008F304C"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w:t>
      </w:r>
      <w:proofErr w:type="spellEnd"/>
      <w:r w:rsidR="00DA6E71">
        <w:rPr>
          <w:rFonts w:ascii="Trebuchet MS" w:hAnsi="Trebuchet MS" w:cs="Tahoma"/>
          <w:sz w:val="22"/>
          <w:szCs w:val="22"/>
        </w:rPr>
        <w:t xml:space="preserve">) </w:t>
      </w:r>
      <w:r w:rsidR="008F304C" w:rsidRPr="00B621F0">
        <w:rPr>
          <w:rFonts w:ascii="Trebuchet MS" w:hAnsi="Trebuchet MS" w:cs="Tahoma"/>
          <w:sz w:val="22"/>
          <w:szCs w:val="22"/>
        </w:rPr>
        <w:t>do</w:t>
      </w:r>
      <w:r w:rsidR="00EC11B5" w:rsidRPr="00B621F0">
        <w:rPr>
          <w:rFonts w:ascii="Trebuchet MS" w:hAnsi="Trebuchet MS" w:cs="Tahoma"/>
          <w:sz w:val="22"/>
          <w:szCs w:val="22"/>
        </w:rPr>
        <w:t>s</w:t>
      </w:r>
      <w:r w:rsidR="008F304C" w:rsidRPr="00B621F0">
        <w:rPr>
          <w:rFonts w:ascii="Trebuchet MS" w:hAnsi="Trebuchet MS" w:cs="Tahoma"/>
          <w:sz w:val="22"/>
          <w:szCs w:val="22"/>
        </w:rPr>
        <w:t xml:space="preserve"> Evento de Recompra Facultativa</w:t>
      </w:r>
      <w:r w:rsidR="0001162B" w:rsidRPr="00B621F0">
        <w:rPr>
          <w:rFonts w:ascii="Trebuchet MS" w:hAnsi="Trebuchet MS" w:cs="Tahoma"/>
          <w:sz w:val="22"/>
          <w:szCs w:val="22"/>
        </w:rPr>
        <w:t xml:space="preserve">, </w:t>
      </w:r>
      <w:r w:rsidR="00DA6E71">
        <w:rPr>
          <w:rFonts w:ascii="Trebuchet MS" w:hAnsi="Trebuchet MS" w:cs="Tahoma"/>
          <w:sz w:val="22"/>
          <w:szCs w:val="22"/>
        </w:rPr>
        <w:t>(</w:t>
      </w:r>
      <w:proofErr w:type="spellStart"/>
      <w:r w:rsidR="00DA6E71">
        <w:rPr>
          <w:rFonts w:ascii="Trebuchet MS" w:hAnsi="Trebuchet MS" w:cs="Tahoma"/>
          <w:sz w:val="22"/>
          <w:szCs w:val="22"/>
        </w:rPr>
        <w:t>iii</w:t>
      </w:r>
      <w:proofErr w:type="spellEnd"/>
      <w:r w:rsidR="00DA6E71">
        <w:rPr>
          <w:rFonts w:ascii="Trebuchet MS" w:hAnsi="Trebuchet MS" w:cs="Tahoma"/>
          <w:sz w:val="22"/>
          <w:szCs w:val="22"/>
        </w:rPr>
        <w:t xml:space="preserve">) </w:t>
      </w:r>
      <w:r w:rsidR="0001162B" w:rsidRPr="00B621F0">
        <w:rPr>
          <w:rFonts w:ascii="Trebuchet MS" w:hAnsi="Trebuchet MS" w:cs="Tahoma"/>
          <w:sz w:val="22"/>
          <w:szCs w:val="22"/>
        </w:rPr>
        <w:t>de pagamento da Multa Indenizatória</w:t>
      </w:r>
      <w:r w:rsidR="009927CB">
        <w:rPr>
          <w:rFonts w:ascii="Trebuchet MS" w:hAnsi="Trebuchet MS" w:cs="Tahoma"/>
          <w:sz w:val="22"/>
          <w:szCs w:val="22"/>
        </w:rPr>
        <w:t>;</w:t>
      </w:r>
      <w:r w:rsidR="000D54D5" w:rsidRPr="00B621F0">
        <w:rPr>
          <w:rFonts w:ascii="Trebuchet MS" w:hAnsi="Trebuchet MS" w:cs="Tahoma"/>
          <w:sz w:val="22"/>
          <w:szCs w:val="22"/>
        </w:rPr>
        <w:t xml:space="preserve"> ou </w:t>
      </w:r>
      <w:r w:rsidR="00DA6E71">
        <w:rPr>
          <w:rFonts w:ascii="Trebuchet MS" w:hAnsi="Trebuchet MS" w:cs="Tahoma"/>
          <w:sz w:val="22"/>
          <w:szCs w:val="22"/>
        </w:rPr>
        <w:t>(</w:t>
      </w:r>
      <w:proofErr w:type="spellStart"/>
      <w:r w:rsidR="00DA6E71">
        <w:rPr>
          <w:rFonts w:ascii="Trebuchet MS" w:hAnsi="Trebuchet MS" w:cs="Tahoma"/>
          <w:sz w:val="22"/>
          <w:szCs w:val="22"/>
        </w:rPr>
        <w:t>iv</w:t>
      </w:r>
      <w:proofErr w:type="spellEnd"/>
      <w:r w:rsidR="00DA6E71">
        <w:rPr>
          <w:rFonts w:ascii="Trebuchet MS" w:hAnsi="Trebuchet MS" w:cs="Tahoma"/>
          <w:sz w:val="22"/>
          <w:szCs w:val="22"/>
        </w:rPr>
        <w:t xml:space="preserve">) </w:t>
      </w:r>
      <w:r w:rsidR="007A6F8C">
        <w:rPr>
          <w:rFonts w:ascii="Trebuchet MS" w:hAnsi="Trebuchet MS" w:cs="Tahoma"/>
          <w:sz w:val="22"/>
          <w:szCs w:val="22"/>
        </w:rPr>
        <w:t xml:space="preserve">de </w:t>
      </w:r>
      <w:r w:rsidR="00D6756B" w:rsidRPr="00B621F0">
        <w:rPr>
          <w:rFonts w:ascii="Trebuchet MS" w:hAnsi="Trebuchet MS" w:cs="Tahoma"/>
          <w:sz w:val="22"/>
          <w:szCs w:val="22"/>
        </w:rPr>
        <w:t xml:space="preserve">antecipação </w:t>
      </w:r>
      <w:r w:rsidR="00D6756B" w:rsidRPr="001273E9">
        <w:rPr>
          <w:rFonts w:ascii="Trebuchet MS" w:hAnsi="Trebuchet MS"/>
          <w:sz w:val="22"/>
        </w:rPr>
        <w:t>ou pré-pagamento dos Créditos Imobiliários</w:t>
      </w:r>
      <w:r w:rsidR="001B7C57">
        <w:rPr>
          <w:rFonts w:ascii="Trebuchet MS" w:hAnsi="Trebuchet MS" w:cs="Tahoma"/>
          <w:sz w:val="22"/>
          <w:szCs w:val="22"/>
        </w:rPr>
        <w:t xml:space="preserve">, neste último caso, </w:t>
      </w:r>
      <w:r w:rsidR="00460DC2">
        <w:rPr>
          <w:rFonts w:ascii="Trebuchet MS" w:hAnsi="Trebuchet MS" w:cs="Tahoma"/>
          <w:sz w:val="22"/>
          <w:szCs w:val="22"/>
        </w:rPr>
        <w:t>verificado com base no relatório disponibilizado pelo Agente de Cobrança na mesma periodicidade prevista na cláusula 7.2.2. acima</w:t>
      </w:r>
      <w:r w:rsidR="008F304C" w:rsidRPr="00B621F0">
        <w:rPr>
          <w:rFonts w:ascii="Trebuchet MS" w:hAnsi="Trebuchet MS" w:cs="Tahoma"/>
          <w:sz w:val="22"/>
          <w:szCs w:val="22"/>
        </w:rPr>
        <w:t xml:space="preserve">. </w:t>
      </w:r>
      <w:r w:rsidR="008F304C" w:rsidRPr="00B621F0">
        <w:rPr>
          <w:rFonts w:ascii="Trebuchet MS" w:hAnsi="Trebuchet MS" w:cs="Tahoma"/>
          <w:sz w:val="22"/>
          <w:szCs w:val="22"/>
        </w:rPr>
        <w:lastRenderedPageBreak/>
        <w:t xml:space="preserve">Os recursos recebidos pela Emissora, no respectivo mês de arrecadação dos Créditos Imobiliários, em decorrência desses eventos, serão utilizados pela Emissora para a amortização extraordinária parcial </w:t>
      </w:r>
      <w:r w:rsidR="0011355D" w:rsidRPr="00B621F0">
        <w:rPr>
          <w:rFonts w:ascii="Trebuchet MS" w:hAnsi="Trebuchet MS" w:cs="Tahoma"/>
          <w:sz w:val="22"/>
          <w:szCs w:val="22"/>
        </w:rPr>
        <w:t xml:space="preserve">de todos os </w:t>
      </w:r>
      <w:r w:rsidR="008F304C" w:rsidRPr="00B621F0">
        <w:rPr>
          <w:rFonts w:ascii="Trebuchet MS" w:hAnsi="Trebuchet MS" w:cs="Tahoma"/>
          <w:sz w:val="22"/>
          <w:szCs w:val="22"/>
        </w:rPr>
        <w:t>CRI, na data de pagamento subsequente prevista na Tabela Vigente, proporcionalmente ao saldo do respectivo Valor Nominal Unitário na data do evento.</w:t>
      </w:r>
      <w:r w:rsidR="001678F4" w:rsidRPr="00B621F0">
        <w:rPr>
          <w:rFonts w:ascii="Trebuchet MS" w:hAnsi="Trebuchet MS" w:cs="Tahoma"/>
          <w:sz w:val="22"/>
          <w:szCs w:val="22"/>
        </w:rPr>
        <w:t xml:space="preserve"> </w:t>
      </w:r>
    </w:p>
    <w:p w14:paraId="756DD033" w14:textId="77777777" w:rsidR="008F304C" w:rsidRPr="00B621F0" w:rsidRDefault="008F304C" w:rsidP="005A5854">
      <w:pPr>
        <w:spacing w:line="360" w:lineRule="auto"/>
        <w:ind w:right="-2"/>
        <w:jc w:val="both"/>
        <w:rPr>
          <w:rFonts w:ascii="Trebuchet MS" w:hAnsi="Trebuchet MS" w:cs="Tahoma"/>
          <w:sz w:val="22"/>
          <w:szCs w:val="22"/>
        </w:rPr>
      </w:pPr>
    </w:p>
    <w:p w14:paraId="10D9181C" w14:textId="77777777" w:rsidR="000D54D5" w:rsidRDefault="000D54D5"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w:t>
      </w:r>
      <w:r w:rsidR="007B72E4" w:rsidRPr="00B621F0">
        <w:rPr>
          <w:rFonts w:ascii="Trebuchet MS" w:hAnsi="Trebuchet MS" w:cs="Tahoma"/>
          <w:sz w:val="22"/>
          <w:szCs w:val="22"/>
        </w:rPr>
        <w:t xml:space="preserve"> ocorrência de qualquer um dos eventos acima a</w:t>
      </w:r>
      <w:r w:rsidRPr="00B621F0">
        <w:rPr>
          <w:rFonts w:ascii="Trebuchet MS" w:hAnsi="Trebuchet MS" w:cs="Tahoma"/>
          <w:sz w:val="22"/>
          <w:szCs w:val="22"/>
        </w:rPr>
        <w:t xml:space="preserve"> amortização extraordinária dos CRI Seniores</w:t>
      </w:r>
      <w:r w:rsidR="000B41CE" w:rsidRPr="00B621F0">
        <w:rPr>
          <w:rFonts w:ascii="Trebuchet MS" w:hAnsi="Trebuchet MS" w:cs="Tahoma"/>
          <w:sz w:val="22"/>
          <w:szCs w:val="22"/>
        </w:rPr>
        <w:t>, CRI Mezaninos</w:t>
      </w:r>
      <w:r w:rsidRPr="00B621F0">
        <w:rPr>
          <w:rFonts w:ascii="Trebuchet MS" w:hAnsi="Trebuchet MS" w:cs="Tahoma"/>
          <w:sz w:val="22"/>
          <w:szCs w:val="22"/>
        </w:rPr>
        <w:t xml:space="preserve"> e dos CRI Subordinados</w:t>
      </w:r>
      <w:r w:rsidR="007B72E4" w:rsidRPr="00B621F0">
        <w:rPr>
          <w:rFonts w:ascii="Trebuchet MS" w:hAnsi="Trebuchet MS" w:cs="Tahoma"/>
          <w:sz w:val="22"/>
          <w:szCs w:val="22"/>
        </w:rPr>
        <w:t xml:space="preserve"> será realizada</w:t>
      </w:r>
      <w:r w:rsidRPr="00B621F0">
        <w:rPr>
          <w:rFonts w:ascii="Trebuchet MS" w:hAnsi="Trebuchet MS" w:cs="Tahoma"/>
          <w:sz w:val="22"/>
          <w:szCs w:val="22"/>
        </w:rPr>
        <w:t xml:space="preserve"> </w:t>
      </w:r>
      <w:r w:rsidR="00014320" w:rsidRPr="00B621F0">
        <w:rPr>
          <w:rFonts w:ascii="Trebuchet MS" w:hAnsi="Trebuchet MS" w:cs="Tahoma"/>
          <w:sz w:val="22"/>
          <w:szCs w:val="22"/>
        </w:rPr>
        <w:t xml:space="preserve">de forma proporcional </w:t>
      </w:r>
      <w:r w:rsidR="00DF1122" w:rsidRPr="00B621F0">
        <w:rPr>
          <w:rFonts w:ascii="Trebuchet MS" w:hAnsi="Trebuchet MS" w:cs="Tahoma"/>
          <w:sz w:val="22"/>
          <w:szCs w:val="22"/>
        </w:rPr>
        <w:t xml:space="preserve">ao respectivo saldo devedor, </w:t>
      </w:r>
      <w:r w:rsidRPr="00B621F0">
        <w:rPr>
          <w:rFonts w:ascii="Trebuchet MS" w:hAnsi="Trebuchet MS" w:cs="Tahoma"/>
          <w:sz w:val="22"/>
          <w:szCs w:val="22"/>
        </w:rPr>
        <w:t xml:space="preserve">observada a Cascata de Pagamentos </w:t>
      </w:r>
      <w:r w:rsidR="00A15482" w:rsidRPr="00B621F0">
        <w:rPr>
          <w:rFonts w:ascii="Trebuchet MS" w:hAnsi="Trebuchet MS" w:cs="Tahoma"/>
          <w:sz w:val="22"/>
          <w:szCs w:val="22"/>
        </w:rPr>
        <w:t>acima</w:t>
      </w:r>
      <w:r w:rsidRPr="00B621F0">
        <w:rPr>
          <w:rFonts w:ascii="Trebuchet MS" w:hAnsi="Trebuchet MS" w:cs="Tahoma"/>
          <w:sz w:val="22"/>
          <w:szCs w:val="22"/>
        </w:rPr>
        <w:t xml:space="preserve"> definida</w:t>
      </w:r>
      <w:r w:rsidR="00A15482" w:rsidRPr="00B621F0">
        <w:rPr>
          <w:rFonts w:ascii="Trebuchet MS" w:hAnsi="Trebuchet MS" w:cs="Tahoma"/>
          <w:sz w:val="22"/>
          <w:szCs w:val="22"/>
        </w:rPr>
        <w:t xml:space="preserve"> e </w:t>
      </w:r>
      <w:r w:rsidR="007B72E4" w:rsidRPr="00B621F0">
        <w:rPr>
          <w:rFonts w:ascii="Trebuchet MS" w:hAnsi="Trebuchet MS" w:cs="Tahoma"/>
          <w:sz w:val="22"/>
          <w:szCs w:val="22"/>
        </w:rPr>
        <w:t xml:space="preserve">observado </w:t>
      </w:r>
      <w:r w:rsidR="00A15482" w:rsidRPr="00B621F0">
        <w:rPr>
          <w:rFonts w:ascii="Trebuchet MS" w:hAnsi="Trebuchet MS" w:cs="Tahoma"/>
          <w:sz w:val="22"/>
          <w:szCs w:val="22"/>
        </w:rPr>
        <w:t>o disposto n</w:t>
      </w:r>
      <w:r w:rsidR="007B72E4" w:rsidRPr="00B621F0">
        <w:rPr>
          <w:rFonts w:ascii="Trebuchet MS" w:hAnsi="Trebuchet MS" w:cs="Tahoma"/>
          <w:sz w:val="22"/>
          <w:szCs w:val="22"/>
        </w:rPr>
        <w:t>a</w:t>
      </w:r>
      <w:r w:rsidR="00A15482" w:rsidRPr="00B621F0">
        <w:rPr>
          <w:rFonts w:ascii="Trebuchet MS" w:hAnsi="Trebuchet MS" w:cs="Tahoma"/>
          <w:sz w:val="22"/>
          <w:szCs w:val="22"/>
        </w:rPr>
        <w:t xml:space="preserve">s </w:t>
      </w:r>
      <w:r w:rsidR="007B72E4" w:rsidRPr="00B621F0">
        <w:rPr>
          <w:rFonts w:ascii="Trebuchet MS" w:hAnsi="Trebuchet MS" w:cs="Tahoma"/>
          <w:sz w:val="22"/>
          <w:szCs w:val="22"/>
        </w:rPr>
        <w:t xml:space="preserve">Cláusulas </w:t>
      </w:r>
      <w:r w:rsidR="00A15482" w:rsidRPr="00B621F0">
        <w:rPr>
          <w:rFonts w:ascii="Trebuchet MS" w:hAnsi="Trebuchet MS" w:cs="Tahoma"/>
          <w:sz w:val="22"/>
          <w:szCs w:val="22"/>
        </w:rPr>
        <w:t>7.2. e 7</w:t>
      </w:r>
      <w:r w:rsidRPr="00B621F0">
        <w:rPr>
          <w:rFonts w:ascii="Trebuchet MS" w:hAnsi="Trebuchet MS" w:cs="Tahoma"/>
          <w:sz w:val="22"/>
          <w:szCs w:val="22"/>
        </w:rPr>
        <w:t xml:space="preserve">.4. </w:t>
      </w:r>
      <w:r w:rsidR="00A15482" w:rsidRPr="00B621F0">
        <w:rPr>
          <w:rFonts w:ascii="Trebuchet MS" w:hAnsi="Trebuchet MS" w:cs="Tahoma"/>
          <w:sz w:val="22"/>
          <w:szCs w:val="22"/>
        </w:rPr>
        <w:t>desse Termo de Securitização</w:t>
      </w:r>
      <w:r w:rsidRPr="00B621F0">
        <w:rPr>
          <w:rFonts w:ascii="Trebuchet MS" w:hAnsi="Trebuchet MS" w:cs="Tahoma"/>
          <w:sz w:val="22"/>
          <w:szCs w:val="22"/>
        </w:rPr>
        <w:t>.</w:t>
      </w:r>
      <w:r w:rsidR="007307B8" w:rsidRPr="00B621F0">
        <w:rPr>
          <w:rFonts w:ascii="Trebuchet MS" w:hAnsi="Trebuchet MS" w:cs="Tahoma"/>
          <w:sz w:val="22"/>
          <w:szCs w:val="22"/>
        </w:rPr>
        <w:t xml:space="preserve"> A amortização dos CRI Seniores será feita de forma proporcional </w:t>
      </w:r>
      <w:r w:rsidR="003D7525" w:rsidRPr="00B621F0">
        <w:rPr>
          <w:rFonts w:ascii="Trebuchet MS" w:hAnsi="Trebuchet MS" w:cs="Tahoma"/>
          <w:sz w:val="22"/>
          <w:szCs w:val="22"/>
        </w:rPr>
        <w:t xml:space="preserve">ao respectivo saldo devedor, </w:t>
      </w:r>
      <w:r w:rsidR="007307B8" w:rsidRPr="00B621F0">
        <w:rPr>
          <w:rFonts w:ascii="Trebuchet MS" w:hAnsi="Trebuchet MS" w:cs="Tahoma"/>
          <w:sz w:val="22"/>
          <w:szCs w:val="22"/>
        </w:rPr>
        <w:t>entre os CRI Seniores CDI e os CRI Seniores IPCA, inexistindo qualquer preferência ou subordinação entre os CRI Seniores CDI e os CRI Seniores IPCA.</w:t>
      </w:r>
    </w:p>
    <w:p w14:paraId="737EAD14" w14:textId="77777777" w:rsidR="0017779F" w:rsidRDefault="0017779F" w:rsidP="005A5854">
      <w:pPr>
        <w:spacing w:line="360" w:lineRule="auto"/>
        <w:ind w:left="709" w:right="-2"/>
        <w:jc w:val="both"/>
        <w:rPr>
          <w:rFonts w:ascii="Trebuchet MS" w:hAnsi="Trebuchet MS" w:cs="Tahoma"/>
          <w:sz w:val="22"/>
          <w:szCs w:val="22"/>
        </w:rPr>
      </w:pPr>
    </w:p>
    <w:p w14:paraId="5DC2E055" w14:textId="77777777" w:rsidR="0017779F" w:rsidRDefault="0017779F" w:rsidP="005A5854">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sidR="00A91D31">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00B70BA4" w:rsidRPr="003818FA">
        <w:rPr>
          <w:rFonts w:ascii="Trebuchet MS" w:hAnsi="Trebuchet MS" w:cs="Tahoma"/>
          <w:sz w:val="22"/>
          <w:szCs w:val="22"/>
        </w:rPr>
        <w:t xml:space="preserve"> </w:t>
      </w:r>
      <w:r w:rsidR="00B70BA4">
        <w:rPr>
          <w:rFonts w:ascii="Trebuchet MS" w:hAnsi="Trebuchet MS" w:cs="Tahoma"/>
          <w:sz w:val="22"/>
          <w:szCs w:val="22"/>
        </w:rPr>
        <w:t>proporcional ao saldo devedor da respectiva série,</w:t>
      </w:r>
      <w:r>
        <w:rPr>
          <w:rFonts w:ascii="Trebuchet MS" w:hAnsi="Trebuchet MS" w:cs="Tahoma"/>
          <w:sz w:val="22"/>
          <w:szCs w:val="22"/>
        </w:rPr>
        <w:t xml:space="preserve"> observadas as hipóteses de retenção estabelecidas na Cláusula 7.2. acima </w:t>
      </w:r>
      <w:proofErr w:type="gramStart"/>
      <w:r>
        <w:rPr>
          <w:rFonts w:ascii="Trebuchet MS" w:hAnsi="Trebuchet MS" w:cs="Tahoma"/>
          <w:sz w:val="22"/>
          <w:szCs w:val="22"/>
        </w:rPr>
        <w:t>e</w:t>
      </w:r>
      <w:proofErr w:type="gramEnd"/>
      <w:r>
        <w:rPr>
          <w:rFonts w:ascii="Trebuchet MS" w:hAnsi="Trebuchet MS" w:cs="Tahoma"/>
          <w:sz w:val="22"/>
          <w:szCs w:val="22"/>
        </w:rPr>
        <w:t xml:space="preserve"> a hipótese de amortização acelerada de uma série em detrimento da outra prevista na Cláusula 7.4. abaixo</w:t>
      </w:r>
      <w:r w:rsidR="00B70BA4">
        <w:rPr>
          <w:rFonts w:ascii="Trebuchet MS" w:hAnsi="Trebuchet MS" w:cs="Tahoma"/>
          <w:sz w:val="22"/>
          <w:szCs w:val="22"/>
        </w:rPr>
        <w:t>.</w:t>
      </w:r>
    </w:p>
    <w:p w14:paraId="182517B0" w14:textId="77777777" w:rsidR="002B5801" w:rsidRPr="00B621F0" w:rsidRDefault="002B5801" w:rsidP="005A5854">
      <w:pPr>
        <w:spacing w:line="360" w:lineRule="auto"/>
        <w:ind w:left="709" w:right="-2"/>
        <w:jc w:val="both"/>
        <w:rPr>
          <w:rFonts w:ascii="Trebuchet MS" w:hAnsi="Trebuchet MS" w:cs="Tahoma"/>
          <w:sz w:val="22"/>
          <w:szCs w:val="22"/>
        </w:rPr>
      </w:pPr>
    </w:p>
    <w:p w14:paraId="620A899C" w14:textId="77777777" w:rsidR="00C73C76" w:rsidRPr="00B621F0" w:rsidRDefault="0038755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7.</w:t>
      </w:r>
      <w:r w:rsidR="001678F4" w:rsidRPr="00B621F0">
        <w:rPr>
          <w:rFonts w:ascii="Trebuchet MS" w:hAnsi="Trebuchet MS" w:cs="Tahoma"/>
          <w:sz w:val="22"/>
          <w:szCs w:val="22"/>
        </w:rPr>
        <w:t>4</w:t>
      </w:r>
      <w:r w:rsidRPr="00B621F0">
        <w:rPr>
          <w:rFonts w:ascii="Trebuchet MS" w:hAnsi="Trebuchet MS" w:cs="Tahoma"/>
          <w:sz w:val="22"/>
          <w:szCs w:val="22"/>
        </w:rPr>
        <w:t>.</w:t>
      </w:r>
      <w:r w:rsidRPr="00B621F0">
        <w:rPr>
          <w:rFonts w:ascii="Trebuchet MS" w:hAnsi="Trebuchet MS" w:cs="Tahoma"/>
          <w:sz w:val="22"/>
          <w:szCs w:val="22"/>
        </w:rPr>
        <w:tab/>
      </w:r>
      <w:r w:rsidR="00082E6B" w:rsidRPr="00B621F0">
        <w:rPr>
          <w:rFonts w:ascii="Trebuchet MS" w:hAnsi="Trebuchet MS" w:cs="Tahoma"/>
          <w:sz w:val="22"/>
          <w:szCs w:val="22"/>
          <w:u w:val="single"/>
        </w:rPr>
        <w:t xml:space="preserve">Amortização </w:t>
      </w:r>
      <w:r w:rsidR="001678F4" w:rsidRPr="00B621F0">
        <w:rPr>
          <w:rFonts w:ascii="Trebuchet MS" w:hAnsi="Trebuchet MS" w:cs="Tahoma"/>
          <w:sz w:val="22"/>
          <w:szCs w:val="22"/>
          <w:u w:val="single"/>
        </w:rPr>
        <w:t xml:space="preserve">Extraordinária </w:t>
      </w:r>
      <w:r w:rsidR="00570A8D" w:rsidRPr="00B621F0">
        <w:rPr>
          <w:rFonts w:ascii="Trebuchet MS" w:hAnsi="Trebuchet MS" w:cs="Tahoma"/>
          <w:sz w:val="22"/>
          <w:szCs w:val="22"/>
          <w:u w:val="single"/>
        </w:rPr>
        <w:t>dos</w:t>
      </w:r>
      <w:r w:rsidR="00082E6B" w:rsidRPr="00B621F0">
        <w:rPr>
          <w:rFonts w:ascii="Trebuchet MS" w:hAnsi="Trebuchet MS" w:cs="Tahoma"/>
          <w:sz w:val="22"/>
          <w:szCs w:val="22"/>
          <w:u w:val="single"/>
        </w:rPr>
        <w:t xml:space="preserve"> CRI Seniores</w:t>
      </w:r>
      <w:r w:rsidR="00014320" w:rsidRPr="00B621F0">
        <w:rPr>
          <w:rFonts w:ascii="Trebuchet MS" w:hAnsi="Trebuchet MS" w:cs="Tahoma"/>
          <w:sz w:val="22"/>
          <w:szCs w:val="22"/>
          <w:u w:val="single"/>
        </w:rPr>
        <w:t xml:space="preserve"> e dos CRI Mezaninos</w:t>
      </w:r>
      <w:r w:rsidR="00082E6B" w:rsidRPr="00B621F0">
        <w:rPr>
          <w:rFonts w:ascii="Trebuchet MS" w:hAnsi="Trebuchet MS" w:cs="Tahoma"/>
          <w:sz w:val="22"/>
          <w:szCs w:val="22"/>
        </w:rPr>
        <w:t xml:space="preserve">: Os recursos retidos na Conta Centralizadora na forma da Cláusula 7.2. acima destinados aos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sem prejuízo da hipótese de Amortização dos CRI </w:t>
      </w:r>
      <w:r w:rsidR="00570A8D" w:rsidRPr="00B621F0">
        <w:rPr>
          <w:rFonts w:ascii="Trebuchet MS" w:hAnsi="Trebuchet MS" w:cs="Tahoma"/>
          <w:sz w:val="22"/>
          <w:szCs w:val="22"/>
        </w:rPr>
        <w:t>Subordinados</w:t>
      </w:r>
      <w:r w:rsidR="00082E6B" w:rsidRPr="00B621F0">
        <w:rPr>
          <w:rFonts w:ascii="Trebuchet MS" w:hAnsi="Trebuchet MS" w:cs="Tahoma"/>
          <w:sz w:val="22"/>
          <w:szCs w:val="22"/>
        </w:rPr>
        <w:t xml:space="preserve"> prevista na Cláusula 7.2.1, acima, serão utilizados para a Amortização Extraordinária </w:t>
      </w:r>
      <w:r w:rsidR="00570A8D" w:rsidRPr="00B621F0">
        <w:rPr>
          <w:rFonts w:ascii="Trebuchet MS" w:hAnsi="Trebuchet MS" w:cs="Tahoma"/>
          <w:sz w:val="22"/>
          <w:szCs w:val="22"/>
        </w:rPr>
        <w:t>dos CRI</w:t>
      </w:r>
      <w:r w:rsidR="00082E6B" w:rsidRPr="00B621F0">
        <w:rPr>
          <w:rFonts w:ascii="Trebuchet MS" w:hAnsi="Trebuchet MS" w:cs="Tahoma"/>
          <w:sz w:val="22"/>
          <w:szCs w:val="22"/>
        </w:rPr>
        <w:t xml:space="preserve"> Seniores</w:t>
      </w:r>
      <w:r w:rsidR="00570A8D" w:rsidRPr="00B621F0">
        <w:rPr>
          <w:rFonts w:ascii="Trebuchet MS" w:hAnsi="Trebuchet MS" w:cs="Tahoma"/>
          <w:sz w:val="22"/>
          <w:szCs w:val="22"/>
        </w:rPr>
        <w:t xml:space="preserve"> </w:t>
      </w:r>
      <w:r w:rsidR="000B41CE" w:rsidRPr="00B621F0">
        <w:rPr>
          <w:rFonts w:ascii="Trebuchet MS" w:hAnsi="Trebuchet MS" w:cs="Tahoma"/>
          <w:sz w:val="22"/>
          <w:szCs w:val="22"/>
        </w:rPr>
        <w:t xml:space="preserve">e dos CRI Mezaninos </w:t>
      </w:r>
      <w:r w:rsidR="00082E6B" w:rsidRPr="00B621F0">
        <w:rPr>
          <w:rFonts w:ascii="Trebuchet MS" w:hAnsi="Trebuchet MS" w:cs="Tahoma"/>
          <w:sz w:val="22"/>
          <w:szCs w:val="22"/>
        </w:rPr>
        <w:t>de acordo c</w:t>
      </w:r>
      <w:r w:rsidR="00C542BC" w:rsidRPr="00B621F0">
        <w:rPr>
          <w:rFonts w:ascii="Trebuchet MS" w:hAnsi="Trebuchet MS" w:cs="Tahoma"/>
          <w:sz w:val="22"/>
          <w:szCs w:val="22"/>
        </w:rPr>
        <w:t>om os procedimentos previstos na</w:t>
      </w:r>
      <w:r w:rsidR="00082E6B" w:rsidRPr="00B621F0">
        <w:rPr>
          <w:rFonts w:ascii="Trebuchet MS" w:hAnsi="Trebuchet MS" w:cs="Tahoma"/>
          <w:sz w:val="22"/>
          <w:szCs w:val="22"/>
        </w:rPr>
        <w:t xml:space="preserve"> </w:t>
      </w:r>
      <w:r w:rsidR="00C542BC" w:rsidRPr="00B621F0">
        <w:rPr>
          <w:rFonts w:ascii="Trebuchet MS" w:hAnsi="Trebuchet MS" w:cs="Tahoma"/>
          <w:sz w:val="22"/>
          <w:szCs w:val="22"/>
        </w:rPr>
        <w:t>Cláusula</w:t>
      </w:r>
      <w:r w:rsidR="00082E6B" w:rsidRPr="00B621F0">
        <w:rPr>
          <w:rFonts w:ascii="Trebuchet MS" w:hAnsi="Trebuchet MS" w:cs="Tahoma"/>
          <w:sz w:val="22"/>
          <w:szCs w:val="22"/>
        </w:rPr>
        <w:t xml:space="preserve"> 7.</w:t>
      </w:r>
      <w:r w:rsidR="00C73C76" w:rsidRPr="00B621F0">
        <w:rPr>
          <w:rFonts w:ascii="Trebuchet MS" w:hAnsi="Trebuchet MS" w:cs="Tahoma"/>
          <w:sz w:val="22"/>
          <w:szCs w:val="22"/>
        </w:rPr>
        <w:t>4.1. e 7.4.2. abaixo</w:t>
      </w:r>
      <w:r w:rsidR="00082E6B" w:rsidRPr="00B621F0">
        <w:rPr>
          <w:rFonts w:ascii="Trebuchet MS" w:hAnsi="Trebuchet MS" w:cs="Tahoma"/>
          <w:sz w:val="22"/>
          <w:szCs w:val="22"/>
        </w:rPr>
        <w:t>, caso</w:t>
      </w:r>
      <w:r w:rsidR="00473B14" w:rsidRPr="00B621F0">
        <w:rPr>
          <w:rFonts w:ascii="Trebuchet MS" w:hAnsi="Trebuchet MS" w:cs="Tahoma"/>
          <w:sz w:val="22"/>
          <w:szCs w:val="22"/>
        </w:rPr>
        <w:t>: (a)</w:t>
      </w:r>
      <w:r w:rsidR="00082E6B" w:rsidRPr="00B621F0">
        <w:rPr>
          <w:rFonts w:ascii="Trebuchet MS" w:hAnsi="Trebuchet MS" w:cs="Tahoma"/>
          <w:sz w:val="22"/>
          <w:szCs w:val="22"/>
        </w:rPr>
        <w:t xml:space="preserve"> seja verificado</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pela Emissora</w:t>
      </w:r>
      <w:r w:rsidR="00FA1134" w:rsidRPr="00B621F0">
        <w:rPr>
          <w:rFonts w:ascii="Trebuchet MS" w:hAnsi="Trebuchet MS" w:cs="Tahoma"/>
          <w:sz w:val="22"/>
          <w:szCs w:val="22"/>
        </w:rPr>
        <w:t>,</w:t>
      </w:r>
      <w:r w:rsidR="00082E6B" w:rsidRPr="00B621F0">
        <w:rPr>
          <w:rFonts w:ascii="Trebuchet MS" w:hAnsi="Trebuchet MS" w:cs="Tahoma"/>
          <w:sz w:val="22"/>
          <w:szCs w:val="22"/>
        </w:rPr>
        <w:t xml:space="preserve"> o descumprimento </w:t>
      </w:r>
      <w:r w:rsidR="003575DC">
        <w:rPr>
          <w:rFonts w:ascii="Trebuchet MS" w:hAnsi="Trebuchet MS" w:cs="Tahoma"/>
          <w:sz w:val="22"/>
          <w:szCs w:val="22"/>
        </w:rPr>
        <w:t xml:space="preserve">dos limites máximos </w:t>
      </w:r>
      <w:r w:rsidR="00CC25BA" w:rsidRPr="00B621F0">
        <w:rPr>
          <w:rFonts w:ascii="Trebuchet MS" w:hAnsi="Trebuchet MS" w:cs="Tahoma"/>
          <w:sz w:val="22"/>
          <w:szCs w:val="22"/>
        </w:rPr>
        <w:t xml:space="preserve">do </w:t>
      </w:r>
      <w:r w:rsidR="00A65903" w:rsidRPr="00B621F0">
        <w:rPr>
          <w:rFonts w:ascii="Trebuchet MS" w:hAnsi="Trebuchet MS" w:cs="Tahoma"/>
          <w:sz w:val="22"/>
          <w:szCs w:val="22"/>
        </w:rPr>
        <w:t xml:space="preserve">Índice de Senioridade Sênior ou </w:t>
      </w:r>
      <w:r w:rsidR="003575DC">
        <w:rPr>
          <w:rFonts w:ascii="Trebuchet MS" w:hAnsi="Trebuchet MS" w:cs="Tahoma"/>
          <w:sz w:val="22"/>
          <w:szCs w:val="22"/>
        </w:rPr>
        <w:t>d</w:t>
      </w:r>
      <w:r w:rsidR="00A65903" w:rsidRPr="00B621F0">
        <w:rPr>
          <w:rFonts w:ascii="Trebuchet MS" w:hAnsi="Trebuchet MS" w:cs="Tahoma"/>
          <w:sz w:val="22"/>
          <w:szCs w:val="22"/>
        </w:rPr>
        <w:t>o Índice de Senioridade Mezanino</w:t>
      </w:r>
      <w:r w:rsidR="00473B14" w:rsidRPr="00B621F0">
        <w:rPr>
          <w:rFonts w:ascii="Trebuchet MS" w:hAnsi="Trebuchet MS" w:cs="Tahoma"/>
          <w:sz w:val="22"/>
          <w:szCs w:val="22"/>
        </w:rPr>
        <w:t>; ou (b) ocorra 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hipótese</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estabelecida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na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Cláusula</w:t>
      </w:r>
      <w:r w:rsidR="00C06807" w:rsidRPr="00B621F0">
        <w:rPr>
          <w:rFonts w:ascii="Trebuchet MS" w:hAnsi="Trebuchet MS" w:cs="Tahoma"/>
          <w:sz w:val="22"/>
          <w:szCs w:val="22"/>
        </w:rPr>
        <w:t>s</w:t>
      </w:r>
      <w:r w:rsidR="00473B14" w:rsidRPr="00B621F0">
        <w:rPr>
          <w:rFonts w:ascii="Trebuchet MS" w:hAnsi="Trebuchet MS" w:cs="Tahoma"/>
          <w:sz w:val="22"/>
          <w:szCs w:val="22"/>
        </w:rPr>
        <w:t xml:space="preserve"> 6.5.1</w:t>
      </w:r>
      <w:r w:rsidR="00C06807" w:rsidRPr="00B621F0">
        <w:rPr>
          <w:rFonts w:ascii="Trebuchet MS" w:hAnsi="Trebuchet MS" w:cs="Tahoma"/>
          <w:sz w:val="22"/>
          <w:szCs w:val="22"/>
        </w:rPr>
        <w:t xml:space="preserve"> e 6.8.1</w:t>
      </w:r>
      <w:r w:rsidR="00473B14" w:rsidRPr="00B621F0">
        <w:rPr>
          <w:rFonts w:ascii="Trebuchet MS" w:hAnsi="Trebuchet MS" w:cs="Tahoma"/>
          <w:sz w:val="22"/>
          <w:szCs w:val="22"/>
        </w:rPr>
        <w:t xml:space="preserve">. </w:t>
      </w:r>
    </w:p>
    <w:p w14:paraId="494E1B3C" w14:textId="77777777" w:rsidR="00C73C76" w:rsidRPr="00B621F0" w:rsidRDefault="00C73C76" w:rsidP="005A5854">
      <w:pPr>
        <w:spacing w:line="360" w:lineRule="auto"/>
        <w:ind w:right="-2"/>
        <w:jc w:val="both"/>
        <w:rPr>
          <w:rFonts w:ascii="Trebuchet MS" w:hAnsi="Trebuchet MS" w:cs="Tahoma"/>
          <w:sz w:val="22"/>
          <w:szCs w:val="22"/>
        </w:rPr>
      </w:pPr>
    </w:p>
    <w:p w14:paraId="5477A669"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sidR="003575DC">
        <w:rPr>
          <w:rFonts w:ascii="Trebuchet MS" w:hAnsi="Trebuchet MS" w:cs="Tahoma"/>
          <w:sz w:val="22"/>
          <w:szCs w:val="22"/>
        </w:rPr>
        <w:t xml:space="preserve"> dos limites máximos</w:t>
      </w:r>
      <w:r w:rsidRPr="00B621F0">
        <w:rPr>
          <w:rFonts w:ascii="Trebuchet MS" w:hAnsi="Trebuchet MS" w:cs="Tahoma"/>
          <w:sz w:val="22"/>
          <w:szCs w:val="22"/>
        </w:rPr>
        <w:t>: (a) do Índice de Senioridade Sênior, os recursos para a Amortização dos CRI Subordinados e para Amortização dos CRI Mezanino</w:t>
      </w:r>
      <w:r w:rsidR="00DC7F91" w:rsidRPr="00B621F0">
        <w:rPr>
          <w:rFonts w:ascii="Trebuchet MS" w:hAnsi="Trebuchet MS" w:cs="Tahoma"/>
          <w:sz w:val="22"/>
          <w:szCs w:val="22"/>
        </w:rPr>
        <w:t>s</w:t>
      </w:r>
      <w:r w:rsidRPr="00B621F0">
        <w:rPr>
          <w:rFonts w:ascii="Trebuchet MS" w:hAnsi="Trebuchet MS" w:cs="Tahoma"/>
          <w:sz w:val="22"/>
          <w:szCs w:val="22"/>
        </w:rPr>
        <w:t xml:space="preserve"> deverão ser utilizados para amortização dos CRI Seniores até que se reestabeleça o Índice de Senioridade Sênior, sendo que a amortização dos CRI Seniores será feita de forma proporcional </w:t>
      </w:r>
      <w:r w:rsidR="006458D2">
        <w:rPr>
          <w:rFonts w:ascii="Trebuchet MS" w:hAnsi="Trebuchet MS" w:cs="Tahoma"/>
          <w:sz w:val="22"/>
          <w:szCs w:val="22"/>
        </w:rPr>
        <w:t xml:space="preserve">ao saldo devedor de cada série </w:t>
      </w:r>
      <w:r w:rsidRPr="00B621F0">
        <w:rPr>
          <w:rFonts w:ascii="Trebuchet MS" w:hAnsi="Trebuchet MS" w:cs="Tahoma"/>
          <w:sz w:val="22"/>
          <w:szCs w:val="22"/>
        </w:rPr>
        <w:t xml:space="preserve">entre os CRI Seniores CDI e os CRI Seniores IPCA, inexistindo qualquer preferência ou subordinação entre </w:t>
      </w:r>
      <w:r w:rsidRPr="00B621F0">
        <w:rPr>
          <w:rFonts w:ascii="Trebuchet MS" w:hAnsi="Trebuchet MS" w:cs="Tahoma"/>
          <w:sz w:val="22"/>
          <w:szCs w:val="22"/>
        </w:rPr>
        <w:lastRenderedPageBreak/>
        <w:t>os CRI Seniores CDI e os CRI Seniores IPCA; e (b) do Índice de Senioridade Mezanino, os recursos para a Amortização dos CRI Subordinados deverão ser utilizados para amortização dos CRI Mezaninos até que se reestabeleça o Índice de Senioridade Mezanino.</w:t>
      </w:r>
    </w:p>
    <w:p w14:paraId="0D37ED47"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35967C2F"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7.4.2. Na hipótese da</w:t>
      </w:r>
      <w:r w:rsidR="00E95961" w:rsidRPr="00B621F0">
        <w:rPr>
          <w:rFonts w:ascii="Trebuchet MS" w:hAnsi="Trebuchet MS" w:cs="Tahoma"/>
          <w:sz w:val="22"/>
          <w:szCs w:val="22"/>
        </w:rPr>
        <w:t>s</w:t>
      </w:r>
      <w:r w:rsidRPr="00B621F0">
        <w:rPr>
          <w:rFonts w:ascii="Trebuchet MS" w:hAnsi="Trebuchet MS" w:cs="Tahoma"/>
          <w:sz w:val="22"/>
          <w:szCs w:val="22"/>
        </w:rPr>
        <w:t xml:space="preserve"> Cláusula</w:t>
      </w:r>
      <w:r w:rsidR="00E95961" w:rsidRPr="00B621F0">
        <w:rPr>
          <w:rFonts w:ascii="Trebuchet MS" w:hAnsi="Trebuchet MS" w:cs="Tahoma"/>
          <w:sz w:val="22"/>
          <w:szCs w:val="22"/>
        </w:rPr>
        <w:t>s</w:t>
      </w:r>
      <w:r w:rsidRPr="00B621F0">
        <w:rPr>
          <w:rFonts w:ascii="Trebuchet MS" w:hAnsi="Trebuchet MS" w:cs="Tahoma"/>
          <w:sz w:val="22"/>
          <w:szCs w:val="22"/>
        </w:rPr>
        <w:t xml:space="preserve"> 6.5.1 </w:t>
      </w:r>
      <w:r w:rsidR="00E95961" w:rsidRPr="00B621F0">
        <w:rPr>
          <w:rFonts w:ascii="Trebuchet MS" w:hAnsi="Trebuchet MS" w:cs="Tahoma"/>
          <w:sz w:val="22"/>
          <w:szCs w:val="22"/>
        </w:rPr>
        <w:t xml:space="preserve">e 6.8.1 </w:t>
      </w:r>
      <w:r w:rsidRPr="00B621F0">
        <w:rPr>
          <w:rFonts w:ascii="Trebuchet MS" w:hAnsi="Trebuchet MS" w:cs="Tahoma"/>
          <w:sz w:val="22"/>
          <w:szCs w:val="22"/>
        </w:rPr>
        <w:t>todos os valores dos Créditos Imobiliários serão utilizados para a amortização integral dos CRI S</w:t>
      </w:r>
      <w:r w:rsidR="001E0331" w:rsidRPr="00B621F0">
        <w:rPr>
          <w:rFonts w:ascii="Trebuchet MS" w:hAnsi="Trebuchet MS" w:cs="Tahoma"/>
          <w:sz w:val="22"/>
          <w:szCs w:val="22"/>
        </w:rPr>
        <w:t>e</w:t>
      </w:r>
      <w:r w:rsidRPr="00B621F0">
        <w:rPr>
          <w:rFonts w:ascii="Trebuchet MS" w:hAnsi="Trebuchet MS" w:cs="Tahoma"/>
          <w:sz w:val="22"/>
          <w:szCs w:val="22"/>
        </w:rPr>
        <w:t>nior</w:t>
      </w:r>
      <w:r w:rsidR="001E0331" w:rsidRPr="00B621F0">
        <w:rPr>
          <w:rFonts w:ascii="Trebuchet MS" w:hAnsi="Trebuchet MS" w:cs="Tahoma"/>
          <w:sz w:val="22"/>
          <w:szCs w:val="22"/>
        </w:rPr>
        <w:t>es</w:t>
      </w:r>
      <w:r w:rsidRPr="00B621F0">
        <w:rPr>
          <w:rFonts w:ascii="Trebuchet MS" w:hAnsi="Trebuchet MS" w:cs="Tahoma"/>
          <w:sz w:val="22"/>
          <w:szCs w:val="22"/>
        </w:rPr>
        <w:t xml:space="preserve"> e dos CRI Mezanino</w:t>
      </w:r>
      <w:r w:rsidR="001E0331" w:rsidRPr="00B621F0">
        <w:rPr>
          <w:rFonts w:ascii="Trebuchet MS" w:hAnsi="Trebuchet MS" w:cs="Tahoma"/>
          <w:sz w:val="22"/>
          <w:szCs w:val="22"/>
        </w:rPr>
        <w:t>s</w:t>
      </w:r>
      <w:r w:rsidRPr="00B621F0">
        <w:rPr>
          <w:rFonts w:ascii="Trebuchet MS" w:hAnsi="Trebuchet MS" w:cs="Tahoma"/>
          <w:sz w:val="22"/>
          <w:szCs w:val="22"/>
        </w:rPr>
        <w:t xml:space="preserve">, inexistindo qualquer preferência ou subordinação entre os CRI Seniores CDI e os CRI Seniores IPCA. </w:t>
      </w:r>
    </w:p>
    <w:p w14:paraId="6926E42C" w14:textId="77777777" w:rsidR="00C73C76" w:rsidRPr="00B621F0" w:rsidRDefault="00C73C76" w:rsidP="005A5854">
      <w:pPr>
        <w:widowControl w:val="0"/>
        <w:autoSpaceDE w:val="0"/>
        <w:autoSpaceDN w:val="0"/>
        <w:adjustRightInd w:val="0"/>
        <w:spacing w:line="360" w:lineRule="auto"/>
        <w:ind w:left="709"/>
        <w:jc w:val="both"/>
        <w:rPr>
          <w:rFonts w:ascii="Trebuchet MS" w:hAnsi="Trebuchet MS" w:cs="Tahoma"/>
          <w:sz w:val="22"/>
          <w:szCs w:val="22"/>
        </w:rPr>
      </w:pPr>
    </w:p>
    <w:p w14:paraId="140C68AB" w14:textId="77777777" w:rsidR="00C73C76" w:rsidRPr="00B621F0" w:rsidRDefault="00C73C76"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3B182530" w14:textId="77777777" w:rsidR="00C73C76" w:rsidRPr="007B13AA" w:rsidRDefault="00C73C76" w:rsidP="005A5854">
      <w:pPr>
        <w:widowControl w:val="0"/>
        <w:autoSpaceDE w:val="0"/>
        <w:autoSpaceDN w:val="0"/>
        <w:adjustRightInd w:val="0"/>
        <w:spacing w:line="360" w:lineRule="auto"/>
        <w:ind w:left="1418"/>
        <w:jc w:val="both"/>
        <w:rPr>
          <w:rFonts w:ascii="Trebuchet MS" w:hAnsi="Trebuchet MS"/>
          <w:sz w:val="22"/>
          <w:szCs w:val="22"/>
        </w:rPr>
      </w:pPr>
    </w:p>
    <w:p w14:paraId="28577DB4" w14:textId="77777777" w:rsidR="00D76A5B" w:rsidRDefault="003818FA" w:rsidP="005A5854">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sidR="00D76A5B">
        <w:rPr>
          <w:rFonts w:ascii="Trebuchet MS" w:hAnsi="Trebuchet MS" w:cs="Arial"/>
          <w:sz w:val="22"/>
          <w:szCs w:val="22"/>
        </w:rPr>
        <w:t>A</w:t>
      </w:r>
      <w:r w:rsidR="00D76A5B" w:rsidRPr="000C1383">
        <w:rPr>
          <w:rFonts w:ascii="Trebuchet MS" w:hAnsi="Trebuchet MS" w:cs="Arial"/>
          <w:sz w:val="22"/>
          <w:szCs w:val="22"/>
        </w:rPr>
        <w:t xml:space="preserve"> Emissora deverá realizar a amortização extraordinária dos CRI Subordinados</w:t>
      </w:r>
      <w:r w:rsidR="00D76A5B">
        <w:rPr>
          <w:rFonts w:ascii="Trebuchet MS" w:hAnsi="Trebuchet MS" w:cs="Arial"/>
          <w:sz w:val="22"/>
          <w:szCs w:val="22"/>
        </w:rPr>
        <w:t>,</w:t>
      </w:r>
      <w:r w:rsidR="00D76A5B" w:rsidRPr="000C1383">
        <w:rPr>
          <w:rFonts w:ascii="Trebuchet MS" w:hAnsi="Trebuchet MS" w:cs="Arial"/>
          <w:sz w:val="22"/>
          <w:szCs w:val="22"/>
        </w:rPr>
        <w:t xml:space="preserve"> independentemente de prévia aprovação pelos Titulares dos CRI</w:t>
      </w:r>
      <w:r w:rsidR="00D76A5B">
        <w:rPr>
          <w:rFonts w:ascii="Trebuchet MS" w:hAnsi="Trebuchet MS" w:cs="Arial"/>
          <w:sz w:val="22"/>
          <w:szCs w:val="22"/>
        </w:rPr>
        <w:t>, na ocorrência cumulativa dos seguintes eventos:</w:t>
      </w:r>
      <w:r w:rsidR="009C2CEC">
        <w:rPr>
          <w:rFonts w:ascii="Trebuchet MS" w:hAnsi="Trebuchet MS" w:cs="Arial"/>
          <w:sz w:val="22"/>
          <w:szCs w:val="22"/>
        </w:rPr>
        <w:t xml:space="preserve"> </w:t>
      </w:r>
    </w:p>
    <w:p w14:paraId="3F7E1F02" w14:textId="77777777" w:rsidR="00D76A5B" w:rsidRDefault="00D76A5B" w:rsidP="005A5854">
      <w:pPr>
        <w:spacing w:line="360" w:lineRule="auto"/>
        <w:ind w:right="-2"/>
        <w:jc w:val="both"/>
        <w:rPr>
          <w:rFonts w:ascii="Trebuchet MS" w:hAnsi="Trebuchet MS" w:cs="Tahoma"/>
          <w:sz w:val="22"/>
          <w:szCs w:val="22"/>
        </w:rPr>
      </w:pPr>
    </w:p>
    <w:p w14:paraId="6478678A" w14:textId="77777777" w:rsidR="00D76A5B" w:rsidRDefault="00D76A5B" w:rsidP="005A5854">
      <w:pPr>
        <w:spacing w:line="360" w:lineRule="auto"/>
        <w:ind w:right="-2"/>
        <w:jc w:val="both"/>
        <w:rPr>
          <w:rFonts w:ascii="Trebuchet MS" w:hAnsi="Trebuchet MS" w:cs="Arial"/>
          <w:sz w:val="22"/>
          <w:szCs w:val="22"/>
        </w:rPr>
      </w:pPr>
      <w:r>
        <w:rPr>
          <w:rFonts w:ascii="Trebuchet MS" w:hAnsi="Trebuchet MS" w:cs="Tahoma"/>
          <w:sz w:val="22"/>
          <w:szCs w:val="22"/>
        </w:rPr>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sidR="009C2CEC">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w:t>
      </w:r>
      <w:r w:rsidR="009C2CEC">
        <w:rPr>
          <w:rFonts w:ascii="Trebuchet MS" w:hAnsi="Trebuchet MS" w:cs="Arial"/>
          <w:sz w:val="22"/>
          <w:szCs w:val="22"/>
        </w:rPr>
        <w:t xml:space="preserve"> e</w:t>
      </w:r>
    </w:p>
    <w:p w14:paraId="7A2914D6" w14:textId="77777777" w:rsidR="00D76A5B" w:rsidRDefault="00D76A5B" w:rsidP="005A5854">
      <w:pPr>
        <w:spacing w:line="360" w:lineRule="auto"/>
        <w:ind w:right="-2"/>
        <w:jc w:val="both"/>
        <w:rPr>
          <w:rFonts w:ascii="Trebuchet MS" w:hAnsi="Trebuchet MS" w:cs="Arial"/>
          <w:sz w:val="22"/>
          <w:szCs w:val="22"/>
        </w:rPr>
      </w:pPr>
    </w:p>
    <w:p w14:paraId="151151AD" w14:textId="77777777" w:rsidR="00D76A5B" w:rsidRDefault="00D76A5B" w:rsidP="005A5854">
      <w:pPr>
        <w:spacing w:line="360" w:lineRule="auto"/>
        <w:ind w:right="-2"/>
        <w:jc w:val="both"/>
        <w:rPr>
          <w:rFonts w:ascii="Trebuchet MS" w:hAnsi="Trebuchet MS" w:cs="Tahoma"/>
          <w:sz w:val="22"/>
          <w:szCs w:val="22"/>
        </w:rPr>
      </w:pPr>
      <w:r>
        <w:rPr>
          <w:rFonts w:ascii="Trebuchet MS" w:hAnsi="Trebuchet MS" w:cs="Arial"/>
          <w:sz w:val="22"/>
          <w:szCs w:val="22"/>
        </w:rPr>
        <w:t>(</w:t>
      </w:r>
      <w:proofErr w:type="spellStart"/>
      <w:r>
        <w:rPr>
          <w:rFonts w:ascii="Trebuchet MS" w:hAnsi="Trebuchet MS" w:cs="Arial"/>
          <w:sz w:val="22"/>
          <w:szCs w:val="22"/>
        </w:rPr>
        <w:t>ii</w:t>
      </w:r>
      <w:proofErr w:type="spellEnd"/>
      <w:r>
        <w:rPr>
          <w:rFonts w:ascii="Trebuchet MS" w:hAnsi="Trebuchet MS" w:cs="Arial"/>
          <w:sz w:val="22"/>
          <w:szCs w:val="22"/>
        </w:rPr>
        <w:t>)</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sidR="009C2CEC">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sidR="009C2CEC">
        <w:rPr>
          <w:rFonts w:ascii="Trebuchet MS" w:hAnsi="Trebuchet MS" w:cs="Arial"/>
          <w:sz w:val="22"/>
          <w:szCs w:val="22"/>
        </w:rPr>
        <w:t>termos da Cláusula 7.2.2. acima.</w:t>
      </w:r>
    </w:p>
    <w:p w14:paraId="54771E1B" w14:textId="77777777" w:rsidR="007A78D8" w:rsidRDefault="007A78D8" w:rsidP="005A5854">
      <w:pPr>
        <w:spacing w:line="360" w:lineRule="auto"/>
        <w:ind w:right="-2"/>
        <w:jc w:val="both"/>
        <w:rPr>
          <w:rFonts w:ascii="Trebuchet MS" w:hAnsi="Trebuchet MS" w:cs="Arial"/>
          <w:sz w:val="22"/>
          <w:szCs w:val="22"/>
        </w:rPr>
      </w:pPr>
    </w:p>
    <w:p w14:paraId="78CADDDA" w14:textId="77777777" w:rsidR="009C2CEC" w:rsidRDefault="007A78D8" w:rsidP="005A5854">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009C2CEC" w:rsidRPr="000C1383">
        <w:rPr>
          <w:rFonts w:ascii="Trebuchet MS" w:hAnsi="Trebuchet MS" w:cs="Arial"/>
          <w:sz w:val="22"/>
          <w:szCs w:val="22"/>
        </w:rPr>
        <w:t>O valor devido a título de amortização extraordinária</w:t>
      </w:r>
      <w:r w:rsidR="009C2CEC">
        <w:rPr>
          <w:rFonts w:ascii="Trebuchet MS" w:hAnsi="Trebuchet MS" w:cs="Arial"/>
          <w:sz w:val="22"/>
          <w:szCs w:val="22"/>
        </w:rPr>
        <w:t xml:space="preserve"> dos CRI Subordinados será:</w:t>
      </w:r>
    </w:p>
    <w:p w14:paraId="19ADF18E" w14:textId="77777777" w:rsidR="009C2CEC" w:rsidRDefault="009C2CEC" w:rsidP="005A5854">
      <w:pPr>
        <w:spacing w:line="360" w:lineRule="auto"/>
        <w:ind w:left="709" w:right="-2"/>
        <w:jc w:val="both"/>
        <w:rPr>
          <w:rFonts w:ascii="Trebuchet MS" w:hAnsi="Trebuchet MS" w:cs="Arial"/>
          <w:sz w:val="22"/>
          <w:szCs w:val="22"/>
        </w:rPr>
      </w:pPr>
    </w:p>
    <w:p w14:paraId="411883B7"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(a) equivalente ao valor necessário para que o Índice </w:t>
      </w:r>
      <w:r w:rsidR="00203597">
        <w:rPr>
          <w:rFonts w:ascii="Trebuchet MS" w:hAnsi="Trebuchet MS" w:cs="Arial"/>
          <w:sz w:val="22"/>
          <w:szCs w:val="22"/>
        </w:rPr>
        <w:t>Subordinado</w:t>
      </w:r>
      <w:r>
        <w:rPr>
          <w:rFonts w:ascii="Trebuchet MS" w:hAnsi="Trebuchet MS" w:cs="Arial"/>
          <w:sz w:val="22"/>
          <w:szCs w:val="22"/>
        </w:rPr>
        <w:t>,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6481E6FC" w14:textId="77777777" w:rsidR="009C2CEC" w:rsidRDefault="009C2CEC" w:rsidP="005A5854">
      <w:pPr>
        <w:spacing w:line="360" w:lineRule="auto"/>
        <w:ind w:left="709" w:right="-2"/>
        <w:jc w:val="both"/>
        <w:rPr>
          <w:rFonts w:ascii="Trebuchet MS" w:hAnsi="Trebuchet MS" w:cs="Arial"/>
          <w:sz w:val="22"/>
          <w:szCs w:val="22"/>
        </w:rPr>
      </w:pPr>
    </w:p>
    <w:p w14:paraId="668733C7" w14:textId="77777777" w:rsidR="009C2CEC"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lastRenderedPageBreak/>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6BDA3826" w14:textId="77777777" w:rsidR="009C2CEC" w:rsidRDefault="009C2CEC" w:rsidP="005A5854">
      <w:pPr>
        <w:spacing w:line="360" w:lineRule="auto"/>
        <w:ind w:left="709" w:right="-2"/>
        <w:jc w:val="both"/>
        <w:rPr>
          <w:rFonts w:ascii="Trebuchet MS" w:hAnsi="Trebuchet MS" w:cs="Arial"/>
          <w:sz w:val="22"/>
          <w:szCs w:val="22"/>
        </w:rPr>
      </w:pPr>
    </w:p>
    <w:p w14:paraId="2DA9085C" w14:textId="77777777" w:rsidR="00946F57" w:rsidRPr="00946F57" w:rsidRDefault="009C2CEC" w:rsidP="005A5854">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00946F57" w:rsidRPr="00B621F0">
        <w:rPr>
          <w:rFonts w:ascii="Trebuchet MS" w:hAnsi="Trebuchet MS" w:cs="Tahoma"/>
          <w:sz w:val="22"/>
          <w:szCs w:val="22"/>
        </w:rPr>
        <w:t xml:space="preserve">O Índice </w:t>
      </w:r>
      <w:r w:rsidR="00946F57">
        <w:rPr>
          <w:rFonts w:ascii="Trebuchet MS" w:hAnsi="Trebuchet MS" w:cs="Tahoma"/>
          <w:sz w:val="22"/>
          <w:szCs w:val="22"/>
        </w:rPr>
        <w:t>Subordinado</w:t>
      </w:r>
      <w:r w:rsidR="00946F57" w:rsidRPr="00B621F0">
        <w:rPr>
          <w:rFonts w:ascii="Trebuchet MS" w:hAnsi="Trebuchet MS" w:cs="Tahoma"/>
          <w:sz w:val="22"/>
          <w:szCs w:val="22"/>
        </w:rPr>
        <w:t xml:space="preserve"> será obtido conforme a seguinte fórmula (“</w:t>
      </w:r>
      <w:r w:rsidR="00946F57" w:rsidRPr="00B621F0">
        <w:rPr>
          <w:rFonts w:ascii="Trebuchet MS" w:hAnsi="Trebuchet MS" w:cs="Tahoma"/>
          <w:sz w:val="22"/>
          <w:szCs w:val="22"/>
          <w:u w:val="single"/>
        </w:rPr>
        <w:t xml:space="preserve">Índice </w:t>
      </w:r>
      <w:r w:rsidR="00946F57">
        <w:rPr>
          <w:rFonts w:ascii="Trebuchet MS" w:hAnsi="Trebuchet MS" w:cs="Tahoma"/>
          <w:sz w:val="22"/>
          <w:szCs w:val="22"/>
          <w:u w:val="single"/>
        </w:rPr>
        <w:t>Subordinado</w:t>
      </w:r>
      <w:r w:rsidR="00946F57" w:rsidRPr="00B621F0">
        <w:rPr>
          <w:rFonts w:ascii="Trebuchet MS" w:hAnsi="Trebuchet MS" w:cs="Tahoma"/>
          <w:sz w:val="22"/>
          <w:szCs w:val="22"/>
        </w:rPr>
        <w:t>”):</w:t>
      </w:r>
      <w:r w:rsidR="00460DC2">
        <w:rPr>
          <w:rFonts w:ascii="Trebuchet MS" w:hAnsi="Trebuchet MS" w:cs="Tahoma"/>
          <w:sz w:val="22"/>
          <w:szCs w:val="22"/>
        </w:rPr>
        <w:t xml:space="preserve"> </w:t>
      </w:r>
    </w:p>
    <w:p w14:paraId="48B28351"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364A8B9" w14:textId="77777777" w:rsidR="00946F57" w:rsidRPr="00B621F0" w:rsidRDefault="00946F57" w:rsidP="005A5854">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w:t>
      </w:r>
      <w:r w:rsidR="007909B1" w:rsidRPr="00B621F0">
        <w:rPr>
          <w:rFonts w:ascii="Trebuchet MS" w:hAnsi="Trebuchet MS" w:cs="Tahoma"/>
          <w:sz w:val="22"/>
          <w:szCs w:val="22"/>
        </w:rPr>
        <w:t xml:space="preserve">Saldo CRI </w:t>
      </w:r>
      <w:r w:rsidR="007909B1">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47A98312"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4D16166A"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6366C848"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791E61F2"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proofErr w:type="spellEnd"/>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A0816B" w14:textId="77777777" w:rsidR="00946F57" w:rsidRPr="00B621F0" w:rsidRDefault="00946F57" w:rsidP="005A5854">
      <w:pPr>
        <w:widowControl w:val="0"/>
        <w:autoSpaceDE w:val="0"/>
        <w:autoSpaceDN w:val="0"/>
        <w:adjustRightInd w:val="0"/>
        <w:spacing w:line="360" w:lineRule="auto"/>
        <w:ind w:left="709"/>
        <w:jc w:val="both"/>
        <w:rPr>
          <w:rFonts w:ascii="Trebuchet MS" w:hAnsi="Trebuchet MS" w:cs="Tahoma"/>
          <w:sz w:val="22"/>
          <w:szCs w:val="22"/>
        </w:rPr>
      </w:pPr>
    </w:p>
    <w:p w14:paraId="3191AD21" w14:textId="77777777" w:rsidR="00946F57" w:rsidRDefault="007909B1" w:rsidP="005A5854">
      <w:pPr>
        <w:widowControl w:val="0"/>
        <w:autoSpaceDE w:val="0"/>
        <w:autoSpaceDN w:val="0"/>
        <w:adjustRightInd w:val="0"/>
        <w:spacing w:line="360" w:lineRule="auto"/>
        <w:ind w:left="709"/>
        <w:jc w:val="both"/>
        <w:rPr>
          <w:rFonts w:ascii="Trebuchet MS" w:hAnsi="Trebuchet MS"/>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seniores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00946F57" w:rsidRPr="00B621F0">
        <w:rPr>
          <w:rFonts w:ascii="Trebuchet MS" w:hAnsi="Trebuchet MS"/>
          <w:sz w:val="22"/>
          <w:szCs w:val="22"/>
        </w:rPr>
        <w:t>;</w:t>
      </w:r>
      <w:r>
        <w:rPr>
          <w:rFonts w:ascii="Trebuchet MS" w:hAnsi="Trebuchet MS"/>
          <w:sz w:val="22"/>
          <w:szCs w:val="22"/>
        </w:rPr>
        <w:t xml:space="preserve"> e</w:t>
      </w:r>
    </w:p>
    <w:p w14:paraId="3CAB9ADD" w14:textId="77777777" w:rsidR="007909B1" w:rsidRDefault="007909B1" w:rsidP="005A5854">
      <w:pPr>
        <w:widowControl w:val="0"/>
        <w:autoSpaceDE w:val="0"/>
        <w:autoSpaceDN w:val="0"/>
        <w:adjustRightInd w:val="0"/>
        <w:spacing w:line="360" w:lineRule="auto"/>
        <w:ind w:left="709"/>
        <w:jc w:val="both"/>
        <w:rPr>
          <w:rFonts w:ascii="Trebuchet MS" w:hAnsi="Trebuchet MS"/>
          <w:sz w:val="22"/>
          <w:szCs w:val="22"/>
        </w:rPr>
      </w:pPr>
    </w:p>
    <w:p w14:paraId="1E60DBE4" w14:textId="77777777" w:rsidR="007909B1" w:rsidRPr="00B621F0" w:rsidRDefault="007909B1" w:rsidP="005A5854">
      <w:pPr>
        <w:widowControl w:val="0"/>
        <w:autoSpaceDE w:val="0"/>
        <w:autoSpaceDN w:val="0"/>
        <w:adjustRightInd w:val="0"/>
        <w:spacing w:line="360" w:lineRule="auto"/>
        <w:ind w:left="709"/>
        <w:jc w:val="both"/>
        <w:rPr>
          <w:rFonts w:ascii="Trebuchet MS" w:hAnsi="Trebuchet MS" w:cs="Tahoma"/>
          <w:sz w:val="22"/>
          <w:szCs w:val="22"/>
        </w:rPr>
      </w:pPr>
      <w:proofErr w:type="spellStart"/>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sidR="000C1383">
        <w:rPr>
          <w:rFonts w:ascii="Trebuchet MS" w:hAnsi="Trebuchet MS" w:cs="Tahoma"/>
          <w:sz w:val="22"/>
          <w:szCs w:val="22"/>
          <w:vertAlign w:val="subscript"/>
        </w:rPr>
        <w:t>mezaninos</w:t>
      </w:r>
      <w:proofErr w:type="spellEnd"/>
      <w:r w:rsidRPr="00B621F0">
        <w:rPr>
          <w:rFonts w:ascii="Trebuchet MS" w:hAnsi="Trebuchet MS" w:cs="Tahoma"/>
          <w:sz w:val="22"/>
          <w:szCs w:val="22"/>
        </w:rPr>
        <w:t xml:space="preserve"> = O saldo devedor dos CRI </w:t>
      </w:r>
      <w:r w:rsidR="000C1383">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sidR="000C1383">
        <w:rPr>
          <w:rFonts w:ascii="Trebuchet MS" w:hAnsi="Trebuchet MS" w:cs="Tahoma"/>
          <w:sz w:val="22"/>
          <w:szCs w:val="22"/>
        </w:rPr>
        <w:t>.</w:t>
      </w:r>
    </w:p>
    <w:p w14:paraId="04E077DF" w14:textId="77777777" w:rsidR="008F304C" w:rsidRPr="00B621F0" w:rsidRDefault="008F304C" w:rsidP="005A5854">
      <w:pPr>
        <w:spacing w:line="360" w:lineRule="auto"/>
        <w:ind w:right="-2"/>
        <w:jc w:val="both"/>
        <w:rPr>
          <w:rFonts w:ascii="Trebuchet MS" w:hAnsi="Trebuchet MS" w:cs="Tahoma"/>
          <w:sz w:val="22"/>
          <w:szCs w:val="22"/>
        </w:rPr>
      </w:pPr>
    </w:p>
    <w:p w14:paraId="326368C6" w14:textId="77777777" w:rsidR="00D64D37" w:rsidRPr="00B621F0" w:rsidRDefault="00D64D37" w:rsidP="005A5854">
      <w:pPr>
        <w:spacing w:line="360" w:lineRule="auto"/>
        <w:jc w:val="both"/>
        <w:rPr>
          <w:rFonts w:ascii="Trebuchet MS" w:hAnsi="Trebuchet MS" w:cs="Arial"/>
          <w:sz w:val="22"/>
          <w:szCs w:val="22"/>
        </w:rPr>
      </w:pPr>
      <w:r w:rsidRPr="00B621F0">
        <w:rPr>
          <w:rFonts w:ascii="Trebuchet MS" w:hAnsi="Trebuchet MS" w:cs="Arial"/>
          <w:sz w:val="22"/>
          <w:szCs w:val="22"/>
        </w:rPr>
        <w:t>7.</w:t>
      </w:r>
      <w:r w:rsidR="003818FA" w:rsidRPr="00B621F0">
        <w:rPr>
          <w:rFonts w:ascii="Trebuchet MS" w:hAnsi="Trebuchet MS" w:cs="Arial"/>
          <w:sz w:val="22"/>
          <w:szCs w:val="22"/>
        </w:rPr>
        <w:t>6</w:t>
      </w:r>
      <w:r w:rsidRPr="00B621F0">
        <w:rPr>
          <w:rFonts w:ascii="Trebuchet MS" w:hAnsi="Trebuchet MS" w:cs="Arial"/>
          <w:sz w:val="22"/>
          <w:szCs w:val="22"/>
        </w:rPr>
        <w:t>.</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w:t>
      </w:r>
      <w:r w:rsidR="00EA7A77" w:rsidRPr="00B621F0">
        <w:rPr>
          <w:rFonts w:ascii="Trebuchet MS" w:hAnsi="Trebuchet MS" w:cs="Arial"/>
          <w:sz w:val="22"/>
          <w:szCs w:val="22"/>
        </w:rPr>
        <w:t>aos Titulares de CRI, ao Agente Fiduciário, à Instituiç</w:t>
      </w:r>
      <w:r w:rsidR="0094123A" w:rsidRPr="00B621F0">
        <w:rPr>
          <w:rFonts w:ascii="Trebuchet MS" w:hAnsi="Trebuchet MS" w:cs="Arial"/>
          <w:sz w:val="22"/>
          <w:szCs w:val="22"/>
        </w:rPr>
        <w:t>ão</w:t>
      </w:r>
      <w:r w:rsidR="00EA7A77" w:rsidRPr="00B621F0">
        <w:rPr>
          <w:rFonts w:ascii="Trebuchet MS" w:hAnsi="Trebuchet MS" w:cs="Arial"/>
          <w:sz w:val="22"/>
          <w:szCs w:val="22"/>
        </w:rPr>
        <w:t xml:space="preserve"> Custodiante, ao Agente </w:t>
      </w:r>
      <w:proofErr w:type="spellStart"/>
      <w:r w:rsidR="00EA7A77" w:rsidRPr="00B621F0">
        <w:rPr>
          <w:rFonts w:ascii="Trebuchet MS" w:hAnsi="Trebuchet MS" w:cs="Arial"/>
          <w:sz w:val="22"/>
          <w:szCs w:val="22"/>
        </w:rPr>
        <w:t>Escriturador</w:t>
      </w:r>
      <w:proofErr w:type="spellEnd"/>
      <w:r w:rsidR="00EA7A77" w:rsidRPr="00B621F0">
        <w:rPr>
          <w:rFonts w:ascii="Trebuchet MS" w:hAnsi="Trebuchet MS" w:cs="Arial"/>
          <w:sz w:val="22"/>
          <w:szCs w:val="22"/>
        </w:rPr>
        <w:t xml:space="preserve"> e à </w:t>
      </w:r>
      <w:r w:rsidR="00C32C1C" w:rsidRPr="00B621F0">
        <w:rPr>
          <w:rFonts w:ascii="Trebuchet MS" w:hAnsi="Trebuchet MS" w:cs="Arial"/>
          <w:sz w:val="22"/>
          <w:szCs w:val="22"/>
        </w:rPr>
        <w:t xml:space="preserve">B3 </w:t>
      </w:r>
      <w:r w:rsidR="00EA7A77" w:rsidRPr="00B621F0">
        <w:rPr>
          <w:rFonts w:ascii="Trebuchet MS" w:hAnsi="Trebuchet MS" w:cs="Arial"/>
          <w:sz w:val="22"/>
          <w:szCs w:val="22"/>
        </w:rPr>
        <w:t>quanto à</w:t>
      </w:r>
      <w:r w:rsidRPr="00B621F0">
        <w:rPr>
          <w:rFonts w:ascii="Trebuchet MS" w:hAnsi="Trebuchet MS" w:cs="Arial"/>
          <w:sz w:val="22"/>
          <w:szCs w:val="22"/>
        </w:rPr>
        <w:t xml:space="preserve"> realização de </w:t>
      </w:r>
      <w:r w:rsidR="009D1DC3" w:rsidRPr="00B621F0">
        <w:rPr>
          <w:rFonts w:ascii="Trebuchet MS" w:hAnsi="Trebuchet MS" w:cs="Arial"/>
          <w:sz w:val="22"/>
          <w:szCs w:val="22"/>
        </w:rPr>
        <w:t>cada amortização extraordinária mencionada acima</w:t>
      </w:r>
      <w:r w:rsidRPr="00B621F0">
        <w:rPr>
          <w:rFonts w:ascii="Trebuchet MS" w:hAnsi="Trebuchet MS" w:cs="Arial"/>
          <w:sz w:val="22"/>
          <w:szCs w:val="22"/>
        </w:rPr>
        <w:t xml:space="preserve">, com, no mínimo, 3 (três) Dias Úteis de antecedência da data estipulada para o pagamento </w:t>
      </w:r>
      <w:r w:rsidR="009F25B4" w:rsidRPr="00B621F0">
        <w:rPr>
          <w:rFonts w:ascii="Trebuchet MS" w:hAnsi="Trebuchet MS" w:cs="Arial"/>
          <w:sz w:val="22"/>
          <w:szCs w:val="22"/>
        </w:rPr>
        <w:t xml:space="preserve">da </w:t>
      </w:r>
      <w:r w:rsidR="009D1DC3" w:rsidRPr="00B621F0">
        <w:rPr>
          <w:rFonts w:ascii="Trebuchet MS" w:hAnsi="Trebuchet MS" w:cs="Arial"/>
          <w:sz w:val="22"/>
          <w:szCs w:val="22"/>
        </w:rPr>
        <w:t>amortização e</w:t>
      </w:r>
      <w:r w:rsidR="00EA7A77" w:rsidRPr="00B621F0">
        <w:rPr>
          <w:rFonts w:ascii="Trebuchet MS" w:hAnsi="Trebuchet MS" w:cs="Arial"/>
          <w:sz w:val="22"/>
          <w:szCs w:val="22"/>
        </w:rPr>
        <w:t xml:space="preserve">xtraordinária, conforme o caso, informando: (i) o percentual do Valor Nominal Unitário </w:t>
      </w:r>
      <w:r w:rsidR="00C9531C" w:rsidRPr="00B621F0">
        <w:rPr>
          <w:rFonts w:ascii="Trebuchet MS" w:hAnsi="Trebuchet MS" w:cs="Arial"/>
          <w:sz w:val="22"/>
          <w:szCs w:val="22"/>
        </w:rPr>
        <w:t xml:space="preserve">dos </w:t>
      </w:r>
      <w:r w:rsidR="00EA7A77" w:rsidRPr="00B621F0">
        <w:rPr>
          <w:rFonts w:ascii="Trebuchet MS" w:hAnsi="Trebuchet MS" w:cs="Arial"/>
          <w:sz w:val="22"/>
          <w:szCs w:val="22"/>
        </w:rPr>
        <w:t>CRI que será objeto d</w:t>
      </w:r>
      <w:r w:rsidR="009D1DC3" w:rsidRPr="00B621F0">
        <w:rPr>
          <w:rFonts w:ascii="Trebuchet MS" w:hAnsi="Trebuchet MS" w:cs="Arial"/>
          <w:sz w:val="22"/>
          <w:szCs w:val="22"/>
        </w:rPr>
        <w:t>e amortização e</w:t>
      </w:r>
      <w:r w:rsidR="00EA7A77" w:rsidRPr="00B621F0">
        <w:rPr>
          <w:rFonts w:ascii="Trebuchet MS" w:hAnsi="Trebuchet MS" w:cs="Arial"/>
          <w:sz w:val="22"/>
          <w:szCs w:val="22"/>
        </w:rPr>
        <w:t>xtraordinária; e (</w:t>
      </w:r>
      <w:proofErr w:type="spellStart"/>
      <w:r w:rsidR="00EA7A77" w:rsidRPr="00B621F0">
        <w:rPr>
          <w:rFonts w:ascii="Trebuchet MS" w:hAnsi="Trebuchet MS" w:cs="Arial"/>
          <w:sz w:val="22"/>
          <w:szCs w:val="22"/>
        </w:rPr>
        <w:t>ii</w:t>
      </w:r>
      <w:proofErr w:type="spellEnd"/>
      <w:r w:rsidR="00EA7A77" w:rsidRPr="00B621F0">
        <w:rPr>
          <w:rFonts w:ascii="Trebuchet MS" w:hAnsi="Trebuchet MS" w:cs="Arial"/>
          <w:sz w:val="22"/>
          <w:szCs w:val="22"/>
        </w:rPr>
        <w:t>) demais informações consideradas relevantes pela Emissora para conhecimento dos Titulares de CRI</w:t>
      </w:r>
      <w:r w:rsidRPr="00B621F0">
        <w:rPr>
          <w:rFonts w:ascii="Trebuchet MS" w:hAnsi="Trebuchet MS" w:cs="Arial"/>
          <w:sz w:val="22"/>
          <w:szCs w:val="22"/>
        </w:rPr>
        <w:t xml:space="preserve">. O pagamento dos CRI amortizados ou resgatados será feito por meio dos procedimentos adotados pela </w:t>
      </w:r>
      <w:r w:rsidR="00C32C1C" w:rsidRPr="00B621F0">
        <w:rPr>
          <w:rFonts w:ascii="Trebuchet MS" w:hAnsi="Trebuchet MS" w:cs="Arial"/>
          <w:sz w:val="22"/>
          <w:szCs w:val="22"/>
        </w:rPr>
        <w:t>B3</w:t>
      </w:r>
      <w:r w:rsidRPr="00B621F0">
        <w:rPr>
          <w:rFonts w:ascii="Trebuchet MS" w:hAnsi="Trebuchet MS" w:cs="Arial"/>
          <w:sz w:val="22"/>
          <w:szCs w:val="22"/>
        </w:rPr>
        <w:t xml:space="preserve">, para os CRI custodiados eletronicamente na </w:t>
      </w:r>
      <w:r w:rsidR="00C32C1C" w:rsidRPr="00B621F0">
        <w:rPr>
          <w:rFonts w:ascii="Trebuchet MS" w:hAnsi="Trebuchet MS" w:cs="Arial"/>
          <w:sz w:val="22"/>
          <w:szCs w:val="22"/>
        </w:rPr>
        <w:t xml:space="preserve">B3 </w:t>
      </w:r>
      <w:r w:rsidRPr="00B621F0">
        <w:rPr>
          <w:rFonts w:ascii="Trebuchet MS" w:hAnsi="Trebuchet MS" w:cs="Arial"/>
          <w:sz w:val="22"/>
          <w:szCs w:val="22"/>
        </w:rPr>
        <w:t>e, nas demais hipóteses, por meio do Banco Liquidante.</w:t>
      </w:r>
      <w:r w:rsidR="003A2505" w:rsidRPr="00B621F0">
        <w:rPr>
          <w:rFonts w:ascii="Trebuchet MS" w:hAnsi="Trebuchet MS" w:cs="Arial"/>
          <w:sz w:val="22"/>
          <w:szCs w:val="22"/>
        </w:rPr>
        <w:t xml:space="preserve"> </w:t>
      </w:r>
    </w:p>
    <w:p w14:paraId="2AB747B3" w14:textId="77777777" w:rsidR="00F36BF5" w:rsidRPr="00B621F0" w:rsidRDefault="00F36BF5" w:rsidP="005A5854">
      <w:pPr>
        <w:tabs>
          <w:tab w:val="left" w:pos="709"/>
        </w:tabs>
        <w:spacing w:line="360" w:lineRule="auto"/>
        <w:jc w:val="both"/>
        <w:rPr>
          <w:rFonts w:ascii="Trebuchet MS" w:hAnsi="Trebuchet MS" w:cs="Tahoma"/>
          <w:sz w:val="22"/>
          <w:szCs w:val="22"/>
        </w:rPr>
      </w:pPr>
    </w:p>
    <w:p w14:paraId="54467AB6" w14:textId="77777777" w:rsidR="0042661E" w:rsidRPr="00B621F0" w:rsidRDefault="0042661E" w:rsidP="005A5854">
      <w:pPr>
        <w:pStyle w:val="Ttulo1"/>
        <w:spacing w:before="0" w:after="0" w:line="360" w:lineRule="auto"/>
        <w:rPr>
          <w:rFonts w:ascii="Trebuchet MS" w:hAnsi="Trebuchet MS" w:cs="Tahoma"/>
          <w:sz w:val="22"/>
          <w:szCs w:val="22"/>
        </w:rPr>
      </w:pPr>
      <w:bookmarkStart w:id="68" w:name="_DV_M110"/>
      <w:bookmarkStart w:id="69" w:name="_Toc420958710"/>
      <w:bookmarkStart w:id="70" w:name="_Toc20804297"/>
      <w:bookmarkEnd w:id="68"/>
      <w:r w:rsidRPr="00B621F0">
        <w:rPr>
          <w:rFonts w:ascii="Trebuchet MS" w:hAnsi="Trebuchet MS" w:cs="Tahoma"/>
          <w:sz w:val="22"/>
          <w:szCs w:val="22"/>
        </w:rPr>
        <w:t>CLÁUSULA VIII – GARANTIAS</w:t>
      </w:r>
      <w:bookmarkEnd w:id="69"/>
      <w:bookmarkEnd w:id="70"/>
    </w:p>
    <w:p w14:paraId="2EDE8C68" w14:textId="77777777" w:rsidR="00FD10B1" w:rsidRPr="00B621F0" w:rsidRDefault="00FD10B1" w:rsidP="005A5854">
      <w:pPr>
        <w:keepNext/>
        <w:tabs>
          <w:tab w:val="left" w:pos="1134"/>
        </w:tabs>
        <w:spacing w:line="360" w:lineRule="auto"/>
        <w:jc w:val="both"/>
        <w:rPr>
          <w:rFonts w:ascii="Trebuchet MS" w:hAnsi="Trebuchet MS" w:cs="Tahoma"/>
          <w:sz w:val="22"/>
          <w:szCs w:val="22"/>
        </w:rPr>
      </w:pPr>
    </w:p>
    <w:p w14:paraId="2ABD4806" w14:textId="77777777" w:rsidR="006C272B" w:rsidRPr="00B621F0" w:rsidRDefault="003404B7"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w:t>
      </w:r>
      <w:r w:rsidR="005064D8" w:rsidRPr="00B621F0">
        <w:rPr>
          <w:rFonts w:ascii="Trebuchet MS" w:hAnsi="Trebuchet MS" w:cs="Tahoma"/>
          <w:sz w:val="22"/>
          <w:szCs w:val="22"/>
        </w:rPr>
        <w:t>Não serão constituídas garantias específicas, reais ou pessoais, sobre os CRI</w:t>
      </w:r>
      <w:r w:rsidR="00470A19" w:rsidRPr="00B621F0">
        <w:rPr>
          <w:rFonts w:ascii="Trebuchet MS" w:hAnsi="Trebuchet MS" w:cs="Tahoma"/>
          <w:sz w:val="22"/>
          <w:szCs w:val="22"/>
        </w:rPr>
        <w:t>.</w:t>
      </w:r>
      <w:r w:rsidR="00D1217A" w:rsidRPr="00B621F0">
        <w:rPr>
          <w:rFonts w:ascii="Trebuchet MS" w:hAnsi="Trebuchet MS" w:cs="Tahoma"/>
          <w:sz w:val="22"/>
          <w:szCs w:val="22"/>
        </w:rPr>
        <w:t xml:space="preserve"> </w:t>
      </w:r>
    </w:p>
    <w:p w14:paraId="3A80EAA4" w14:textId="77777777" w:rsidR="00C87743" w:rsidRPr="00B621F0" w:rsidRDefault="00C87743" w:rsidP="005A5854">
      <w:pPr>
        <w:pStyle w:val="PargrafodaLista"/>
        <w:tabs>
          <w:tab w:val="left" w:pos="709"/>
          <w:tab w:val="left" w:pos="1134"/>
        </w:tabs>
        <w:spacing w:line="360" w:lineRule="auto"/>
        <w:ind w:left="0"/>
        <w:jc w:val="both"/>
        <w:rPr>
          <w:rFonts w:ascii="Trebuchet MS" w:hAnsi="Trebuchet MS" w:cs="Tahoma"/>
          <w:sz w:val="22"/>
          <w:szCs w:val="22"/>
        </w:rPr>
      </w:pPr>
    </w:p>
    <w:p w14:paraId="7EB674F5" w14:textId="77777777" w:rsidR="00726A1A" w:rsidRPr="00B621F0" w:rsidRDefault="00C87743"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000F7827" w:rsidRPr="00D242AF">
        <w:rPr>
          <w:rFonts w:ascii="Trebuchet MS" w:hAnsi="Trebuchet MS"/>
          <w:sz w:val="22"/>
        </w:rPr>
        <w:t xml:space="preserve">A Cedente providenciará a averbação das CCI na matrícula de cada um dos Imóveis referentes aos </w:t>
      </w:r>
      <w:r w:rsidR="000F7827" w:rsidRPr="00D242AF">
        <w:rPr>
          <w:rFonts w:ascii="Trebuchet MS" w:hAnsi="Trebuchet MS" w:cs="Arial"/>
          <w:sz w:val="22"/>
          <w:szCs w:val="22"/>
        </w:rPr>
        <w:t>Créditos Imobiliários</w:t>
      </w:r>
      <w:r w:rsidR="000F7827" w:rsidRPr="00D242AF">
        <w:rPr>
          <w:rFonts w:ascii="Trebuchet MS" w:hAnsi="Trebuchet MS"/>
          <w:sz w:val="22"/>
        </w:rPr>
        <w:t xml:space="preserve">, de sua titularidade, junto ao Serviço de Registro de Imóveis competente, nos termos do Art. 167, inciso II, item 21 da Lei nº 6.015, de </w:t>
      </w:r>
      <w:r w:rsidR="000F7827" w:rsidRPr="00D242AF">
        <w:rPr>
          <w:rFonts w:ascii="Trebuchet MS" w:hAnsi="Trebuchet MS"/>
          <w:sz w:val="22"/>
        </w:rPr>
        <w:lastRenderedPageBreak/>
        <w:t>31 de dezembro de 1973, conforme alterada (“</w:t>
      </w:r>
      <w:r w:rsidR="000F7827" w:rsidRPr="00D242AF">
        <w:rPr>
          <w:rFonts w:ascii="Trebuchet MS" w:hAnsi="Trebuchet MS"/>
          <w:sz w:val="22"/>
          <w:u w:val="single"/>
        </w:rPr>
        <w:t>Averbação</w:t>
      </w:r>
      <w:r w:rsidR="000F7827" w:rsidRPr="00D242AF">
        <w:rPr>
          <w:rFonts w:ascii="Trebuchet MS" w:hAnsi="Trebuchet MS"/>
          <w:sz w:val="22"/>
        </w:rPr>
        <w:t xml:space="preserve">”), no prazo </w:t>
      </w:r>
      <w:r w:rsidR="000F7827" w:rsidRPr="002C23BD">
        <w:rPr>
          <w:rFonts w:ascii="Trebuchet MS" w:hAnsi="Trebuchet MS"/>
          <w:sz w:val="22"/>
        </w:rPr>
        <w:t xml:space="preserve">de até </w:t>
      </w:r>
      <w:r w:rsidR="000F7827" w:rsidRPr="00D242AF">
        <w:rPr>
          <w:rFonts w:ascii="Trebuchet MS" w:hAnsi="Trebuchet MS"/>
          <w:sz w:val="22"/>
        </w:rPr>
        <w:t>90 (noventa</w:t>
      </w:r>
      <w:r w:rsidR="000F7827" w:rsidRPr="002C23BD">
        <w:rPr>
          <w:rFonts w:ascii="Trebuchet MS" w:hAnsi="Trebuchet MS"/>
          <w:sz w:val="22"/>
        </w:rPr>
        <w:t xml:space="preserve">) dias contados </w:t>
      </w:r>
      <w:r w:rsidR="000F7827" w:rsidRPr="00D242AF">
        <w:rPr>
          <w:rFonts w:ascii="Trebuchet MS" w:hAnsi="Trebuchet MS"/>
          <w:sz w:val="22"/>
        </w:rPr>
        <w:t xml:space="preserve">do pagamento do Valor </w:t>
      </w:r>
      <w:r w:rsidR="000F7827" w:rsidRPr="002C23BD">
        <w:rPr>
          <w:rFonts w:ascii="Trebuchet MS" w:hAnsi="Trebuchet MS"/>
          <w:sz w:val="22"/>
        </w:rPr>
        <w:t xml:space="preserve">da </w:t>
      </w:r>
      <w:r w:rsidR="000F7827" w:rsidRPr="00D242AF">
        <w:rPr>
          <w:rFonts w:ascii="Trebuchet MS" w:hAnsi="Trebuchet MS"/>
          <w:sz w:val="22"/>
        </w:rPr>
        <w:t>Cessão</w:t>
      </w:r>
      <w:r w:rsidR="000F7827"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000F7827" w:rsidRPr="00D242AF">
        <w:rPr>
          <w:rFonts w:ascii="Trebuchet MS" w:hAnsi="Trebuchet MS"/>
          <w:sz w:val="22"/>
        </w:rPr>
        <w:t>obriga</w:t>
      </w:r>
      <w:r w:rsidR="000F7827" w:rsidRPr="002C23BD">
        <w:rPr>
          <w:rFonts w:ascii="Trebuchet MS" w:hAnsi="Trebuchet MS"/>
          <w:sz w:val="22"/>
        </w:rPr>
        <w:t xml:space="preserve">-se a enviar documento comprobatório </w:t>
      </w:r>
      <w:r w:rsidR="000F7827" w:rsidRPr="00D242AF">
        <w:rPr>
          <w:rFonts w:ascii="Trebuchet MS" w:hAnsi="Trebuchet MS"/>
          <w:sz w:val="22"/>
        </w:rPr>
        <w:t>da Averbação</w:t>
      </w:r>
      <w:r w:rsidR="000F7827" w:rsidRPr="002C23BD">
        <w:rPr>
          <w:rFonts w:ascii="Trebuchet MS" w:hAnsi="Trebuchet MS"/>
          <w:sz w:val="22"/>
        </w:rPr>
        <w:t xml:space="preserve"> à Securitizadora, mediante a apresentação da matrícula atualizada do Imóvel, no prazo de 15 (quinze) dias contados da respectiva Averbação</w:t>
      </w:r>
      <w:r w:rsidR="000F7827">
        <w:rPr>
          <w:rFonts w:ascii="Trebuchet MS" w:hAnsi="Trebuchet MS" w:cs="Trebuchet MS"/>
          <w:sz w:val="22"/>
          <w:szCs w:val="22"/>
        </w:rPr>
        <w:t>.</w:t>
      </w:r>
      <w:r w:rsidR="00FA7326" w:rsidRPr="00B621F0">
        <w:rPr>
          <w:rFonts w:ascii="Trebuchet MS" w:hAnsi="Trebuchet MS" w:cs="Trebuchet MS"/>
          <w:sz w:val="22"/>
          <w:szCs w:val="22"/>
        </w:rPr>
        <w:t xml:space="preserve"> </w:t>
      </w:r>
    </w:p>
    <w:p w14:paraId="38B1E3F9" w14:textId="77777777" w:rsidR="00726A1A" w:rsidRPr="00B621F0" w:rsidRDefault="00726A1A" w:rsidP="005A5854">
      <w:pPr>
        <w:pStyle w:val="PargrafodaLista"/>
        <w:tabs>
          <w:tab w:val="left" w:pos="709"/>
          <w:tab w:val="left" w:pos="1134"/>
        </w:tabs>
        <w:spacing w:line="360" w:lineRule="auto"/>
        <w:ind w:left="0"/>
        <w:jc w:val="both"/>
        <w:rPr>
          <w:rFonts w:ascii="Trebuchet MS" w:hAnsi="Trebuchet MS" w:cs="Tahoma"/>
          <w:sz w:val="22"/>
          <w:szCs w:val="22"/>
        </w:rPr>
      </w:pPr>
    </w:p>
    <w:p w14:paraId="1B83A2CC" w14:textId="77777777" w:rsidR="00425397" w:rsidRPr="004616E8" w:rsidRDefault="00726A1A"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w:t>
      </w:r>
      <w:r w:rsidR="00C542BC" w:rsidRPr="00B621F0">
        <w:rPr>
          <w:rFonts w:ascii="Trebuchet MS" w:hAnsi="Trebuchet MS" w:cs="Trebuchet MS"/>
          <w:sz w:val="22"/>
          <w:szCs w:val="22"/>
        </w:rPr>
        <w:t xml:space="preserve"> </w:t>
      </w:r>
      <w:r w:rsidRPr="00B621F0">
        <w:rPr>
          <w:rFonts w:ascii="Trebuchet MS" w:hAnsi="Trebuchet MS" w:cs="Trebuchet MS"/>
          <w:sz w:val="22"/>
          <w:szCs w:val="22"/>
        </w:rPr>
        <w:t>Nos termos do Contrato de Cessão</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a Fiadora</w:t>
      </w:r>
      <w:r w:rsidR="00B42207" w:rsidRPr="00B621F0">
        <w:rPr>
          <w:rFonts w:ascii="Trebuchet MS" w:hAnsi="Trebuchet MS" w:cs="Trebuchet MS"/>
          <w:sz w:val="22"/>
          <w:szCs w:val="22"/>
        </w:rPr>
        <w:t>,</w:t>
      </w:r>
      <w:r w:rsidRPr="00B621F0">
        <w:rPr>
          <w:rFonts w:ascii="Trebuchet MS" w:hAnsi="Trebuchet MS" w:cs="Trebuchet MS"/>
          <w:sz w:val="22"/>
          <w:szCs w:val="22"/>
        </w:rPr>
        <w:t xml:space="preserve"> </w:t>
      </w:r>
      <w:r w:rsidR="00B42207" w:rsidRPr="00B621F0">
        <w:rPr>
          <w:rFonts w:ascii="Trebuchet MS" w:hAnsi="Trebuchet MS" w:cstheme="minorHAnsi"/>
          <w:sz w:val="22"/>
          <w:szCs w:val="22"/>
          <w:lang w:bidi="th-TH"/>
        </w:rPr>
        <w:t>como garantia do fiel, integral e pontual pagamento</w:t>
      </w:r>
      <w:r w:rsidR="00B42207" w:rsidRPr="00B621F0">
        <w:rPr>
          <w:rFonts w:ascii="Trebuchet MS" w:hAnsi="Trebuchet MS"/>
          <w:sz w:val="22"/>
          <w:szCs w:val="22"/>
        </w:rPr>
        <w:t xml:space="preserve"> </w:t>
      </w:r>
      <w:r w:rsidR="00B42207"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w:t>
      </w:r>
      <w:r w:rsidR="000C0D0A" w:rsidRPr="00B621F0">
        <w:rPr>
          <w:rFonts w:ascii="Trebuchet MS" w:hAnsi="Trebuchet MS" w:cstheme="minorHAnsi"/>
          <w:sz w:val="22"/>
          <w:szCs w:val="22"/>
          <w:lang w:bidi="th-TH"/>
        </w:rPr>
        <w:t xml:space="preserve">e solidariamente responsável com a Cedente </w:t>
      </w:r>
      <w:bookmarkStart w:id="71" w:name="_Ref355605629"/>
      <w:r w:rsidR="000B2F4A" w:rsidRPr="00B621F0">
        <w:rPr>
          <w:rFonts w:ascii="Trebuchet MS" w:hAnsi="Trebuchet MS" w:cstheme="minorHAnsi"/>
          <w:sz w:val="22"/>
          <w:szCs w:val="22"/>
          <w:lang w:bidi="th-TH"/>
        </w:rPr>
        <w:t>em relação às Obrigações Garantidas do Contrato de Cessão</w:t>
      </w:r>
      <w:r w:rsidR="00B42207" w:rsidRPr="00B621F0">
        <w:rPr>
          <w:rFonts w:ascii="Trebuchet MS" w:hAnsi="Trebuchet MS" w:cstheme="minorHAnsi"/>
          <w:sz w:val="22"/>
          <w:szCs w:val="22"/>
          <w:lang w:bidi="th-TH"/>
        </w:rPr>
        <w:t>.</w:t>
      </w:r>
      <w:bookmarkEnd w:id="71"/>
    </w:p>
    <w:p w14:paraId="24092FB2" w14:textId="77777777" w:rsidR="00AB2BC5" w:rsidRPr="00B621F0" w:rsidRDefault="00AB2BC5" w:rsidP="005A5854">
      <w:pPr>
        <w:pStyle w:val="PargrafodaLista"/>
        <w:tabs>
          <w:tab w:val="left" w:pos="709"/>
          <w:tab w:val="left" w:pos="1134"/>
        </w:tabs>
        <w:spacing w:line="360" w:lineRule="auto"/>
        <w:ind w:left="0"/>
        <w:jc w:val="both"/>
        <w:rPr>
          <w:rFonts w:ascii="Trebuchet MS" w:hAnsi="Trebuchet MS" w:cs="Tahoma"/>
          <w:sz w:val="22"/>
          <w:szCs w:val="22"/>
        </w:rPr>
      </w:pPr>
    </w:p>
    <w:p w14:paraId="0F77935D" w14:textId="77777777" w:rsidR="00AB2BC5" w:rsidRPr="00B621F0" w:rsidRDefault="00AB2BC5" w:rsidP="005A5854">
      <w:pPr>
        <w:pStyle w:val="PargrafodaLista"/>
        <w:numPr>
          <w:ilvl w:val="0"/>
          <w:numId w:val="15"/>
        </w:numPr>
        <w:tabs>
          <w:tab w:val="left" w:pos="709"/>
          <w:tab w:val="left" w:pos="1134"/>
        </w:tabs>
        <w:spacing w:line="360" w:lineRule="auto"/>
        <w:ind w:left="0" w:firstLine="0"/>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795D0623" w14:textId="77777777" w:rsidR="00C87743" w:rsidRPr="00B621F0" w:rsidRDefault="00C87743" w:rsidP="005A5854">
      <w:pPr>
        <w:tabs>
          <w:tab w:val="left" w:pos="1134"/>
        </w:tabs>
        <w:spacing w:line="360" w:lineRule="auto"/>
        <w:jc w:val="both"/>
        <w:rPr>
          <w:rFonts w:ascii="Trebuchet MS" w:hAnsi="Trebuchet MS" w:cs="Tahoma"/>
          <w:b/>
          <w:sz w:val="22"/>
          <w:szCs w:val="22"/>
        </w:rPr>
      </w:pPr>
    </w:p>
    <w:p w14:paraId="00C16521" w14:textId="77777777" w:rsidR="0042661E" w:rsidRPr="00B621F0" w:rsidRDefault="0042661E" w:rsidP="005A5854">
      <w:pPr>
        <w:pStyle w:val="Ttulo1"/>
        <w:spacing w:before="0" w:after="0" w:line="360" w:lineRule="auto"/>
        <w:rPr>
          <w:rFonts w:ascii="Trebuchet MS" w:hAnsi="Trebuchet MS" w:cs="Tahoma"/>
          <w:sz w:val="22"/>
          <w:szCs w:val="22"/>
        </w:rPr>
      </w:pPr>
      <w:bookmarkStart w:id="72" w:name="_Toc420958711"/>
      <w:bookmarkStart w:id="73" w:name="_Toc20804298"/>
      <w:r w:rsidRPr="00B621F0">
        <w:rPr>
          <w:rFonts w:ascii="Trebuchet MS" w:hAnsi="Trebuchet MS" w:cs="Tahoma"/>
          <w:sz w:val="22"/>
          <w:szCs w:val="22"/>
        </w:rPr>
        <w:t>CLÁUSULA IX – REGIME FIDUCIÁRIO E ADMINISTRAÇÃO DO PATRIMÔNIO SEPARADO</w:t>
      </w:r>
      <w:bookmarkEnd w:id="72"/>
      <w:bookmarkEnd w:id="73"/>
    </w:p>
    <w:p w14:paraId="16515292"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48D96BA1" w14:textId="77777777" w:rsidR="006C272B" w:rsidRPr="00B621F0"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xml:space="preserve">: </w:t>
      </w:r>
      <w:r w:rsidR="006C272B" w:rsidRPr="00B621F0">
        <w:rPr>
          <w:rFonts w:ascii="Trebuchet MS" w:hAnsi="Trebuchet MS" w:cs="Tahoma"/>
          <w:sz w:val="22"/>
          <w:szCs w:val="22"/>
        </w:rPr>
        <w:t xml:space="preserve">Nos termos </w:t>
      </w:r>
      <w:r w:rsidR="004458D8" w:rsidRPr="00B621F0">
        <w:rPr>
          <w:rFonts w:ascii="Trebuchet MS" w:hAnsi="Trebuchet MS" w:cs="Tahoma"/>
          <w:sz w:val="22"/>
          <w:szCs w:val="22"/>
        </w:rPr>
        <w:t>do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artigo</w:t>
      </w:r>
      <w:r w:rsidR="003541D9" w:rsidRPr="00B621F0">
        <w:rPr>
          <w:rFonts w:ascii="Trebuchet MS" w:hAnsi="Trebuchet MS" w:cs="Tahoma"/>
          <w:sz w:val="22"/>
          <w:szCs w:val="22"/>
        </w:rPr>
        <w:t>s</w:t>
      </w:r>
      <w:r w:rsidR="004458D8" w:rsidRPr="00B621F0">
        <w:rPr>
          <w:rFonts w:ascii="Trebuchet MS" w:hAnsi="Trebuchet MS" w:cs="Tahoma"/>
          <w:sz w:val="22"/>
          <w:szCs w:val="22"/>
        </w:rPr>
        <w:t xml:space="preserve"> </w:t>
      </w:r>
      <w:r w:rsidR="003541D9" w:rsidRPr="00B621F0">
        <w:rPr>
          <w:rFonts w:ascii="Trebuchet MS" w:hAnsi="Trebuchet MS" w:cs="Tahoma"/>
          <w:sz w:val="22"/>
          <w:szCs w:val="22"/>
        </w:rPr>
        <w:t>24, 25</w:t>
      </w:r>
      <w:r w:rsidR="004458D8" w:rsidRPr="00B621F0">
        <w:rPr>
          <w:rFonts w:ascii="Trebuchet MS" w:hAnsi="Trebuchet MS" w:cs="Tahoma"/>
          <w:sz w:val="22"/>
          <w:szCs w:val="22"/>
        </w:rPr>
        <w:t xml:space="preserve"> e seguintes da</w:t>
      </w:r>
      <w:r w:rsidR="006C272B" w:rsidRPr="00B621F0">
        <w:rPr>
          <w:rFonts w:ascii="Trebuchet MS" w:hAnsi="Trebuchet MS" w:cs="Tahoma"/>
          <w:sz w:val="22"/>
          <w:szCs w:val="22"/>
        </w:rPr>
        <w:t xml:space="preserve"> </w:t>
      </w:r>
      <w:r w:rsidR="003541D9" w:rsidRPr="00B621F0">
        <w:rPr>
          <w:rFonts w:ascii="Trebuchet MS" w:hAnsi="Trebuchet MS" w:cs="Tahoma"/>
          <w:sz w:val="22"/>
          <w:szCs w:val="22"/>
        </w:rPr>
        <w:t>MP 1.103</w:t>
      </w:r>
      <w:r w:rsidR="006C272B" w:rsidRPr="00B621F0">
        <w:rPr>
          <w:rFonts w:ascii="Trebuchet MS" w:hAnsi="Trebuchet MS" w:cs="Tahoma"/>
          <w:sz w:val="22"/>
          <w:szCs w:val="22"/>
        </w:rPr>
        <w:t xml:space="preserve">, </w:t>
      </w:r>
      <w:r w:rsidR="004458D8" w:rsidRPr="00B621F0">
        <w:rPr>
          <w:rFonts w:ascii="Trebuchet MS" w:hAnsi="Trebuchet MS" w:cs="Tahoma"/>
          <w:sz w:val="22"/>
          <w:szCs w:val="22"/>
        </w:rPr>
        <w:t xml:space="preserve">a Emissora institui o Regime Fiduciário </w:t>
      </w:r>
      <w:r w:rsidR="006C272B" w:rsidRPr="00B621F0">
        <w:rPr>
          <w:rFonts w:ascii="Trebuchet MS" w:hAnsi="Trebuchet MS" w:cs="Tahoma"/>
          <w:sz w:val="22"/>
          <w:szCs w:val="22"/>
        </w:rPr>
        <w:t xml:space="preserve">sobre os </w:t>
      </w:r>
      <w:r w:rsidR="007D765E" w:rsidRPr="00B621F0">
        <w:rPr>
          <w:rFonts w:ascii="Trebuchet MS" w:hAnsi="Trebuchet MS" w:cs="Tahoma"/>
          <w:sz w:val="22"/>
          <w:szCs w:val="22"/>
        </w:rPr>
        <w:t>Créditos Imobiliários</w:t>
      </w:r>
      <w:r w:rsidR="006C272B" w:rsidRPr="00B621F0">
        <w:rPr>
          <w:rFonts w:ascii="Trebuchet MS" w:hAnsi="Trebuchet MS" w:cs="Tahoma"/>
          <w:sz w:val="22"/>
          <w:szCs w:val="22"/>
        </w:rPr>
        <w:t xml:space="preserve"> e sobre as </w:t>
      </w:r>
      <w:r w:rsidR="0074293F" w:rsidRPr="00B621F0">
        <w:rPr>
          <w:rFonts w:ascii="Trebuchet MS" w:hAnsi="Trebuchet MS" w:cs="Tahoma"/>
          <w:sz w:val="22"/>
          <w:szCs w:val="22"/>
        </w:rPr>
        <w:t>G</w:t>
      </w:r>
      <w:r w:rsidR="006C272B" w:rsidRPr="00B621F0">
        <w:rPr>
          <w:rFonts w:ascii="Trebuchet MS" w:hAnsi="Trebuchet MS" w:cs="Tahoma"/>
          <w:sz w:val="22"/>
          <w:szCs w:val="22"/>
        </w:rPr>
        <w:t xml:space="preserve">arantias a eles vinculadas, bem como sobre </w:t>
      </w:r>
      <w:r w:rsidR="00FB45F6" w:rsidRPr="00B621F0">
        <w:rPr>
          <w:rFonts w:ascii="Trebuchet MS" w:hAnsi="Trebuchet MS" w:cs="Tahoma"/>
          <w:sz w:val="22"/>
          <w:szCs w:val="22"/>
        </w:rPr>
        <w:t xml:space="preserve">a Fiança, o Fundo de Despesas e </w:t>
      </w:r>
      <w:r w:rsidR="006C3284" w:rsidRPr="00B621F0">
        <w:rPr>
          <w:rFonts w:ascii="Trebuchet MS" w:hAnsi="Trebuchet MS" w:cs="Tahoma"/>
          <w:sz w:val="22"/>
          <w:szCs w:val="22"/>
        </w:rPr>
        <w:t>quaisquer valores depositados na Conta Centralizadora</w:t>
      </w:r>
      <w:r w:rsidR="006C272B" w:rsidRPr="00B621F0">
        <w:rPr>
          <w:rFonts w:ascii="Trebuchet MS" w:hAnsi="Trebuchet MS" w:cs="Tahoma"/>
          <w:sz w:val="22"/>
          <w:szCs w:val="22"/>
        </w:rPr>
        <w:t>.</w:t>
      </w:r>
    </w:p>
    <w:p w14:paraId="5802D47E" w14:textId="77777777" w:rsidR="00D63123" w:rsidRPr="00B621F0" w:rsidRDefault="00D63123" w:rsidP="005A5854">
      <w:pPr>
        <w:tabs>
          <w:tab w:val="left" w:pos="1134"/>
        </w:tabs>
        <w:spacing w:line="360" w:lineRule="auto"/>
        <w:ind w:right="-2"/>
        <w:jc w:val="both"/>
        <w:rPr>
          <w:rFonts w:ascii="Trebuchet MS" w:hAnsi="Trebuchet MS" w:cs="Tahoma"/>
          <w:b/>
          <w:sz w:val="22"/>
          <w:szCs w:val="22"/>
        </w:rPr>
      </w:pPr>
    </w:p>
    <w:p w14:paraId="7F9ED590" w14:textId="77777777" w:rsidR="00425397" w:rsidRPr="004616E8" w:rsidRDefault="003404B7"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w:t>
      </w:r>
      <w:r w:rsidR="0089409D" w:rsidRPr="00B621F0">
        <w:rPr>
          <w:rFonts w:ascii="Trebuchet MS" w:hAnsi="Trebuchet MS" w:cs="Tahoma"/>
          <w:sz w:val="22"/>
          <w:szCs w:val="22"/>
        </w:rPr>
        <w:t>Créditos do Patrimônio Separado</w:t>
      </w:r>
      <w:r w:rsidR="0089409D" w:rsidRPr="00B621F0">
        <w:rPr>
          <w:rFonts w:ascii="Trebuchet MS" w:hAnsi="Trebuchet MS" w:cs="Tahoma"/>
          <w:bCs/>
          <w:sz w:val="22"/>
          <w:szCs w:val="22"/>
        </w:rPr>
        <w:t xml:space="preserve">, sujeitos ao Regime Fiduciário ora instituído, são destacados do patrimônio da Emissora e passam a constituir patrimônio distinto, </w:t>
      </w:r>
      <w:r w:rsidR="00743A47" w:rsidRPr="00B621F0">
        <w:rPr>
          <w:rFonts w:ascii="Trebuchet MS" w:hAnsi="Trebuchet MS" w:cs="Tahoma"/>
          <w:bCs/>
          <w:sz w:val="22"/>
          <w:szCs w:val="22"/>
        </w:rPr>
        <w:t xml:space="preserve">que não se confunde com o da Emissora, </w:t>
      </w:r>
      <w:r w:rsidR="0089409D" w:rsidRPr="00B621F0">
        <w:rPr>
          <w:rFonts w:ascii="Trebuchet MS" w:hAnsi="Trebuchet MS" w:cs="Tahoma"/>
          <w:bCs/>
          <w:sz w:val="22"/>
          <w:szCs w:val="22"/>
        </w:rPr>
        <w:t xml:space="preserve">destinando-se especificamente ao pagamento dos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das demais obrigações relativas ao </w:t>
      </w:r>
      <w:r w:rsidR="00743A47" w:rsidRPr="00B621F0">
        <w:rPr>
          <w:rFonts w:ascii="Trebuchet MS" w:hAnsi="Trebuchet MS" w:cs="Tahoma"/>
          <w:bCs/>
          <w:sz w:val="22"/>
          <w:szCs w:val="22"/>
        </w:rPr>
        <w:t>Patrimônio Separado</w:t>
      </w:r>
      <w:r w:rsidR="0089409D" w:rsidRPr="00B621F0">
        <w:rPr>
          <w:rFonts w:ascii="Trebuchet MS" w:hAnsi="Trebuchet MS" w:cs="Tahoma"/>
          <w:bCs/>
          <w:sz w:val="22"/>
          <w:szCs w:val="22"/>
        </w:rPr>
        <w:t xml:space="preserve">, </w:t>
      </w:r>
      <w:r w:rsidR="00743A47" w:rsidRPr="00B621F0">
        <w:rPr>
          <w:rFonts w:ascii="Trebuchet MS" w:hAnsi="Trebuchet MS" w:cs="Tahoma"/>
          <w:bCs/>
          <w:sz w:val="22"/>
          <w:szCs w:val="22"/>
        </w:rPr>
        <w:t xml:space="preserve">e manter-se-ão apartados do patrimônio da Emissora até que se complete o resgate de todos os </w:t>
      </w:r>
      <w:r w:rsidR="007D765E" w:rsidRPr="00B621F0">
        <w:rPr>
          <w:rFonts w:ascii="Trebuchet MS" w:hAnsi="Trebuchet MS" w:cs="Tahoma"/>
          <w:bCs/>
          <w:sz w:val="22"/>
          <w:szCs w:val="22"/>
        </w:rPr>
        <w:t>CRI</w:t>
      </w:r>
      <w:r w:rsidR="00743A47" w:rsidRPr="00B621F0">
        <w:rPr>
          <w:rFonts w:ascii="Trebuchet MS" w:hAnsi="Trebuchet MS" w:cs="Tahoma"/>
          <w:bCs/>
          <w:sz w:val="22"/>
          <w:szCs w:val="22"/>
        </w:rPr>
        <w:t xml:space="preserve"> a que estejam afetados, </w:t>
      </w:r>
      <w:r w:rsidR="003541D9" w:rsidRPr="00B621F0">
        <w:rPr>
          <w:rFonts w:ascii="Trebuchet MS" w:hAnsi="Trebuchet MS" w:cs="Tahoma"/>
          <w:bCs/>
          <w:sz w:val="22"/>
          <w:szCs w:val="22"/>
        </w:rPr>
        <w:t>nos termos do artigo 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w:t>
      </w:r>
    </w:p>
    <w:p w14:paraId="0B73F5D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AAA1A2E" w14:textId="77777777" w:rsidR="0089409D"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9.2.1. </w:t>
      </w:r>
      <w:r w:rsidR="0089409D" w:rsidRPr="00B621F0">
        <w:rPr>
          <w:rFonts w:ascii="Trebuchet MS" w:hAnsi="Trebuchet MS" w:cs="Tahoma"/>
          <w:sz w:val="22"/>
          <w:szCs w:val="22"/>
        </w:rPr>
        <w:t xml:space="preserve">O Patrimônio Separado será composto </w:t>
      </w:r>
      <w:r w:rsidR="00C95967" w:rsidRPr="00B621F0">
        <w:rPr>
          <w:rFonts w:ascii="Trebuchet MS" w:hAnsi="Trebuchet MS" w:cs="Tahoma"/>
          <w:sz w:val="22"/>
          <w:szCs w:val="22"/>
        </w:rPr>
        <w:t>pelos</w:t>
      </w:r>
      <w:r w:rsidR="00C95967" w:rsidRPr="00B621F0">
        <w:rPr>
          <w:rFonts w:ascii="Trebuchet MS" w:hAnsi="Trebuchet MS" w:cs="Tahoma"/>
          <w:b/>
          <w:sz w:val="22"/>
          <w:szCs w:val="22"/>
        </w:rPr>
        <w:t xml:space="preserve"> </w:t>
      </w:r>
      <w:r w:rsidR="0089409D" w:rsidRPr="00B621F0">
        <w:rPr>
          <w:rFonts w:ascii="Trebuchet MS" w:hAnsi="Trebuchet MS" w:cs="Tahoma"/>
          <w:sz w:val="22"/>
          <w:szCs w:val="22"/>
        </w:rPr>
        <w:t>Créditos do Patrimônio Separado</w:t>
      </w:r>
      <w:r w:rsidR="002A6D2A" w:rsidRPr="00B621F0">
        <w:rPr>
          <w:rFonts w:ascii="Trebuchet MS" w:hAnsi="Trebuchet MS" w:cs="Tahoma"/>
          <w:sz w:val="22"/>
          <w:szCs w:val="22"/>
        </w:rPr>
        <w:t>,</w:t>
      </w:r>
      <w:r w:rsidR="00FA1134" w:rsidRPr="00B621F0">
        <w:rPr>
          <w:rFonts w:ascii="Trebuchet MS" w:hAnsi="Trebuchet MS" w:cs="Tahoma"/>
          <w:sz w:val="22"/>
          <w:szCs w:val="22"/>
        </w:rPr>
        <w:t xml:space="preserve"> pela Conta Centralizadora</w:t>
      </w:r>
      <w:r w:rsidR="002A6D2A" w:rsidRPr="00B621F0">
        <w:rPr>
          <w:rFonts w:ascii="Trebuchet MS" w:hAnsi="Trebuchet MS" w:cs="Tahoma"/>
          <w:sz w:val="22"/>
          <w:szCs w:val="22"/>
        </w:rPr>
        <w:t xml:space="preserve"> e o Fundo de Despesas</w:t>
      </w:r>
      <w:r w:rsidR="00FA1134" w:rsidRPr="00B621F0">
        <w:rPr>
          <w:rFonts w:ascii="Trebuchet MS" w:hAnsi="Trebuchet MS" w:cs="Tahoma"/>
          <w:sz w:val="22"/>
          <w:szCs w:val="22"/>
        </w:rPr>
        <w:t>, na forma da Cláusula 9.1 acima</w:t>
      </w:r>
      <w:r w:rsidR="0089409D" w:rsidRPr="00B621F0">
        <w:rPr>
          <w:rFonts w:ascii="Trebuchet MS" w:hAnsi="Trebuchet MS" w:cs="Tahoma"/>
          <w:sz w:val="22"/>
          <w:szCs w:val="22"/>
        </w:rPr>
        <w:t>.</w:t>
      </w:r>
    </w:p>
    <w:p w14:paraId="6ABB4CF2" w14:textId="77777777" w:rsidR="00852149" w:rsidRPr="00B621F0" w:rsidRDefault="00852149" w:rsidP="005A5854">
      <w:pPr>
        <w:pStyle w:val="PargrafodaLista"/>
        <w:tabs>
          <w:tab w:val="left" w:pos="1843"/>
        </w:tabs>
        <w:spacing w:line="360" w:lineRule="auto"/>
        <w:ind w:right="-2"/>
        <w:jc w:val="both"/>
        <w:rPr>
          <w:rFonts w:ascii="Trebuchet MS" w:hAnsi="Trebuchet MS" w:cs="Tahoma"/>
          <w:sz w:val="22"/>
          <w:szCs w:val="22"/>
        </w:rPr>
      </w:pPr>
    </w:p>
    <w:p w14:paraId="2E83D208" w14:textId="77777777" w:rsidR="00852149" w:rsidRPr="00B621F0" w:rsidRDefault="003404B7"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9.2.2. </w:t>
      </w:r>
      <w:r w:rsidR="00852149" w:rsidRPr="00B621F0">
        <w:rPr>
          <w:rFonts w:ascii="Trebuchet MS" w:hAnsi="Trebuchet MS" w:cs="Tahoma"/>
          <w:sz w:val="22"/>
          <w:szCs w:val="22"/>
        </w:rPr>
        <w:t xml:space="preserve">Exceto nos casos previstos em legislação específica, em nenhuma hipótese os titulares de </w:t>
      </w:r>
      <w:r w:rsidR="007D765E" w:rsidRPr="00B621F0">
        <w:rPr>
          <w:rFonts w:ascii="Trebuchet MS" w:hAnsi="Trebuchet MS" w:cs="Tahoma"/>
          <w:sz w:val="22"/>
          <w:szCs w:val="22"/>
        </w:rPr>
        <w:t>CRI</w:t>
      </w:r>
      <w:r w:rsidR="00852149" w:rsidRPr="00B621F0">
        <w:rPr>
          <w:rFonts w:ascii="Trebuchet MS" w:hAnsi="Trebuchet MS" w:cs="Tahoma"/>
          <w:sz w:val="22"/>
          <w:szCs w:val="22"/>
        </w:rPr>
        <w:t xml:space="preserve"> terão o direito de haver seus créditos contra o patrimônio da Emissora, sendo sua realização limitada à liquidação dos Créditos do Patrimônio Separado.</w:t>
      </w:r>
    </w:p>
    <w:p w14:paraId="121D48E3" w14:textId="77777777" w:rsidR="00362D1A" w:rsidRPr="00B621F0" w:rsidRDefault="00362D1A" w:rsidP="005A5854">
      <w:pPr>
        <w:pStyle w:val="PargrafodaLista"/>
        <w:spacing w:line="360" w:lineRule="auto"/>
        <w:rPr>
          <w:rFonts w:ascii="Trebuchet MS" w:hAnsi="Trebuchet MS" w:cs="Tahoma"/>
          <w:sz w:val="22"/>
          <w:szCs w:val="22"/>
        </w:rPr>
      </w:pPr>
    </w:p>
    <w:p w14:paraId="0881E6FD" w14:textId="77777777" w:rsidR="00362D1A" w:rsidRPr="00B621F0" w:rsidRDefault="003404B7"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w:t>
      </w:r>
      <w:r w:rsidR="0082710E" w:rsidRPr="00B621F0">
        <w:rPr>
          <w:rFonts w:ascii="Trebuchet MS" w:hAnsi="Trebuchet MS" w:cs="Tahoma"/>
          <w:sz w:val="22"/>
          <w:szCs w:val="22"/>
        </w:rPr>
        <w:t xml:space="preserve">A insuficiência dos bens do Patrimônio Separado não dará causa à declaração de sua quebra, cabendo, nessa hipótese, </w:t>
      </w:r>
      <w:r w:rsidR="007F1D0B" w:rsidRPr="00B621F0">
        <w:rPr>
          <w:rFonts w:ascii="Trebuchet MS" w:hAnsi="Trebuchet MS" w:cs="Tahoma"/>
          <w:sz w:val="22"/>
          <w:szCs w:val="22"/>
        </w:rPr>
        <w:t>à Emissora</w:t>
      </w:r>
      <w:r w:rsidR="0082710E" w:rsidRPr="00B621F0">
        <w:rPr>
          <w:rFonts w:ascii="Trebuchet MS" w:hAnsi="Trebuchet MS" w:cs="Tahoma"/>
          <w:sz w:val="22"/>
          <w:szCs w:val="22"/>
        </w:rPr>
        <w:t xml:space="preserve"> convocar Assembleia Geral para deliberar sobre as normas de administração ou liquidação do Patrimônio Separado.</w:t>
      </w:r>
      <w:r w:rsidR="000A400E" w:rsidRPr="00B621F0">
        <w:rPr>
          <w:rFonts w:ascii="Trebuchet MS" w:hAnsi="Trebuchet MS" w:cs="Tahoma"/>
          <w:sz w:val="22"/>
          <w:szCs w:val="22"/>
        </w:rPr>
        <w:t xml:space="preserve"> </w:t>
      </w:r>
    </w:p>
    <w:p w14:paraId="7A872610" w14:textId="77777777" w:rsidR="00142078" w:rsidRPr="00B621F0" w:rsidRDefault="00142078" w:rsidP="005A5854">
      <w:pPr>
        <w:tabs>
          <w:tab w:val="left" w:pos="1134"/>
        </w:tabs>
        <w:spacing w:line="360" w:lineRule="auto"/>
        <w:ind w:right="-2"/>
        <w:jc w:val="both"/>
        <w:rPr>
          <w:rFonts w:ascii="Trebuchet MS" w:hAnsi="Trebuchet MS"/>
          <w:sz w:val="22"/>
          <w:szCs w:val="22"/>
        </w:rPr>
      </w:pPr>
    </w:p>
    <w:p w14:paraId="2DCC2FD2" w14:textId="77777777" w:rsidR="00142078"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w:t>
      </w:r>
      <w:r w:rsidR="00142078" w:rsidRPr="00B621F0">
        <w:rPr>
          <w:rFonts w:ascii="Trebuchet MS" w:hAnsi="Trebuchet MS" w:cs="Tahoma"/>
          <w:sz w:val="22"/>
          <w:szCs w:val="22"/>
        </w:rPr>
        <w:t xml:space="preserve">Na forma do artigo </w:t>
      </w:r>
      <w:r w:rsidR="003541D9" w:rsidRPr="00B621F0">
        <w:rPr>
          <w:rFonts w:ascii="Trebuchet MS" w:hAnsi="Trebuchet MS" w:cs="Tahoma"/>
          <w:sz w:val="22"/>
          <w:szCs w:val="22"/>
        </w:rPr>
        <w:t>26</w:t>
      </w:r>
      <w:r w:rsidR="00142078" w:rsidRPr="00B621F0">
        <w:rPr>
          <w:rFonts w:ascii="Trebuchet MS" w:hAnsi="Trebuchet MS" w:cs="Tahoma"/>
          <w:sz w:val="22"/>
          <w:szCs w:val="22"/>
        </w:rPr>
        <w:t xml:space="preserve"> da </w:t>
      </w:r>
      <w:r w:rsidR="003541D9" w:rsidRPr="00B621F0">
        <w:rPr>
          <w:rFonts w:ascii="Trebuchet MS" w:hAnsi="Trebuchet MS" w:cs="Tahoma"/>
          <w:sz w:val="22"/>
          <w:szCs w:val="22"/>
        </w:rPr>
        <w:t>MP 1.103</w:t>
      </w:r>
      <w:r w:rsidR="00142078"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w:t>
      </w:r>
      <w:r w:rsidR="00C5338F" w:rsidRPr="00B621F0">
        <w:rPr>
          <w:rFonts w:ascii="Trebuchet MS" w:hAnsi="Trebuchet MS" w:cs="Tahoma"/>
          <w:sz w:val="22"/>
          <w:szCs w:val="22"/>
        </w:rPr>
        <w:t>MP 2.158</w:t>
      </w:r>
      <w:r w:rsidR="00142078" w:rsidRPr="00B621F0">
        <w:rPr>
          <w:rFonts w:ascii="Trebuchet MS" w:hAnsi="Trebuchet MS" w:cs="Tahoma"/>
          <w:sz w:val="22"/>
          <w:szCs w:val="22"/>
        </w:rPr>
        <w:t xml:space="preserve">. </w:t>
      </w:r>
    </w:p>
    <w:p w14:paraId="0D535672" w14:textId="77777777" w:rsidR="00142078" w:rsidRPr="00B621F0" w:rsidRDefault="00142078" w:rsidP="005A5854">
      <w:pPr>
        <w:tabs>
          <w:tab w:val="left" w:pos="1134"/>
        </w:tabs>
        <w:spacing w:line="360" w:lineRule="auto"/>
        <w:ind w:left="709" w:right="-2"/>
        <w:jc w:val="both"/>
        <w:rPr>
          <w:rFonts w:ascii="Trebuchet MS" w:hAnsi="Trebuchet MS" w:cs="Tahoma"/>
          <w:sz w:val="22"/>
          <w:szCs w:val="22"/>
        </w:rPr>
      </w:pPr>
    </w:p>
    <w:p w14:paraId="51280E02" w14:textId="77777777" w:rsidR="0089409D" w:rsidRPr="00B621F0" w:rsidRDefault="0051098F" w:rsidP="005A5854">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w:t>
      </w:r>
      <w:r w:rsidR="00142078" w:rsidRPr="00B621F0">
        <w:rPr>
          <w:rFonts w:ascii="Trebuchet MS" w:hAnsi="Trebuchet MS" w:cs="Tahoma"/>
          <w:sz w:val="22"/>
          <w:szCs w:val="22"/>
        </w:rPr>
        <w:t>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w:t>
      </w:r>
      <w:r w:rsidR="00C5338F" w:rsidRPr="00B621F0">
        <w:rPr>
          <w:rFonts w:ascii="Trebuchet MS" w:hAnsi="Trebuchet MS" w:cs="Tahoma"/>
          <w:sz w:val="22"/>
          <w:szCs w:val="22"/>
        </w:rPr>
        <w:t>P 2.158</w:t>
      </w:r>
      <w:r w:rsidR="00142078" w:rsidRPr="00B621F0">
        <w:rPr>
          <w:rFonts w:ascii="Trebuchet MS" w:hAnsi="Trebuchet MS" w:cs="Tahoma"/>
          <w:sz w:val="22"/>
          <w:szCs w:val="22"/>
        </w:rPr>
        <w:t>.</w:t>
      </w:r>
      <w:r w:rsidR="00C5338F" w:rsidRPr="00B621F0">
        <w:rPr>
          <w:rFonts w:ascii="Trebuchet MS" w:hAnsi="Trebuchet MS" w:cs="Tahoma"/>
          <w:sz w:val="22"/>
          <w:szCs w:val="22"/>
        </w:rPr>
        <w:t xml:space="preserve"> </w:t>
      </w:r>
    </w:p>
    <w:p w14:paraId="08AE3E38" w14:textId="77777777" w:rsidR="0051098F" w:rsidRPr="00B621F0" w:rsidRDefault="0051098F" w:rsidP="005A5854">
      <w:pPr>
        <w:tabs>
          <w:tab w:val="left" w:pos="1134"/>
        </w:tabs>
        <w:spacing w:line="360" w:lineRule="auto"/>
        <w:ind w:right="-2"/>
        <w:jc w:val="both"/>
        <w:rPr>
          <w:rFonts w:ascii="Trebuchet MS" w:hAnsi="Trebuchet MS" w:cs="Tahoma"/>
          <w:b/>
          <w:sz w:val="22"/>
          <w:szCs w:val="22"/>
        </w:rPr>
      </w:pPr>
    </w:p>
    <w:p w14:paraId="1F959581"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Os Créditos do Patrimônio Separado: </w:t>
      </w:r>
      <w:r w:rsidR="0089409D" w:rsidRPr="00B621F0">
        <w:rPr>
          <w:rFonts w:ascii="Trebuchet MS" w:hAnsi="Trebuchet MS" w:cs="Tahoma"/>
          <w:b/>
          <w:sz w:val="22"/>
          <w:szCs w:val="22"/>
        </w:rPr>
        <w:t>(i)</w:t>
      </w:r>
      <w:r w:rsidR="0089409D" w:rsidRPr="00B621F0">
        <w:rPr>
          <w:rFonts w:ascii="Trebuchet MS" w:hAnsi="Trebuchet MS" w:cs="Tahoma"/>
          <w:bCs/>
          <w:sz w:val="22"/>
          <w:szCs w:val="22"/>
        </w:rPr>
        <w:t xml:space="preserve"> responderão apenas pelas obrigações inerentes aos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pelo pagamento das despesas de administração do Patrimônio Separado e respectivos custos</w:t>
      </w:r>
      <w:r w:rsidR="00743A47" w:rsidRPr="00B621F0">
        <w:rPr>
          <w:rFonts w:ascii="Trebuchet MS" w:hAnsi="Trebuchet MS" w:cs="Tahoma"/>
          <w:bCs/>
          <w:sz w:val="22"/>
          <w:szCs w:val="22"/>
        </w:rPr>
        <w:t xml:space="preserve"> e obrigações fiscais</w:t>
      </w:r>
      <w:r w:rsidR="0089409D" w:rsidRPr="00B621F0">
        <w:rPr>
          <w:rFonts w:ascii="Trebuchet MS" w:hAnsi="Trebuchet MS" w:cs="Tahoma"/>
          <w:bCs/>
          <w:sz w:val="22"/>
          <w:szCs w:val="22"/>
        </w:rPr>
        <w:t xml:space="preserve">,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 xml:space="preserv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estão isentos de qualquer ação ou execução de outros credores da Emissora que não sejam 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0089409D" w:rsidRPr="00B621F0">
        <w:rPr>
          <w:rFonts w:ascii="Trebuchet MS" w:hAnsi="Trebuchet MS" w:cs="Tahoma"/>
          <w:sz w:val="22"/>
          <w:szCs w:val="22"/>
        </w:rPr>
        <w:t>de Securitização</w:t>
      </w:r>
      <w:r w:rsidR="0089409D" w:rsidRPr="00B621F0">
        <w:rPr>
          <w:rFonts w:ascii="Trebuchet MS" w:hAnsi="Trebuchet MS" w:cs="Tahoma"/>
          <w:bCs/>
          <w:sz w:val="22"/>
          <w:szCs w:val="22"/>
        </w:rPr>
        <w:t>.</w:t>
      </w:r>
    </w:p>
    <w:p w14:paraId="48954151" w14:textId="77777777" w:rsidR="00033DAA" w:rsidRPr="00B621F0" w:rsidRDefault="00033DAA" w:rsidP="005A5854">
      <w:pPr>
        <w:tabs>
          <w:tab w:val="left" w:pos="709"/>
        </w:tabs>
        <w:spacing w:line="360" w:lineRule="auto"/>
        <w:ind w:right="-2"/>
        <w:jc w:val="both"/>
        <w:rPr>
          <w:rFonts w:ascii="Trebuchet MS" w:hAnsi="Trebuchet MS" w:cs="Tahoma"/>
          <w:sz w:val="22"/>
          <w:szCs w:val="22"/>
        </w:rPr>
      </w:pPr>
    </w:p>
    <w:p w14:paraId="20F796E5" w14:textId="77777777" w:rsidR="00FA1134" w:rsidRPr="00B621F0" w:rsidRDefault="00201F6B" w:rsidP="005A5854">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r>
      <w:r w:rsidR="00FA1134" w:rsidRPr="00B621F0">
        <w:rPr>
          <w:rFonts w:ascii="Trebuchet MS" w:hAnsi="Trebuchet MS" w:cs="Tahoma"/>
          <w:sz w:val="22"/>
          <w:szCs w:val="22"/>
        </w:rPr>
        <w:t xml:space="preserve">9.3.1. </w:t>
      </w:r>
      <w:r w:rsidR="00FA1134" w:rsidRPr="00B621F0">
        <w:rPr>
          <w:rFonts w:ascii="Trebuchet MS" w:hAnsi="Trebuchet MS" w:cs="Tahoma"/>
          <w:sz w:val="22"/>
          <w:szCs w:val="22"/>
        </w:rPr>
        <w:tab/>
        <w:t>Uma vez integralmente satisfeitas todas as obrigações oriundas dos CRI Seniores</w:t>
      </w:r>
      <w:r w:rsidR="00211C9E" w:rsidRPr="00B621F0">
        <w:rPr>
          <w:rFonts w:ascii="Trebuchet MS" w:hAnsi="Trebuchet MS" w:cs="Tahoma"/>
          <w:sz w:val="22"/>
          <w:szCs w:val="22"/>
        </w:rPr>
        <w:t xml:space="preserve"> e dos CRI Mezaninos</w:t>
      </w:r>
      <w:r w:rsidR="000F6548" w:rsidRPr="00B621F0">
        <w:rPr>
          <w:rFonts w:ascii="Trebuchet MS" w:hAnsi="Trebuchet MS" w:cs="Tahoma"/>
          <w:sz w:val="22"/>
          <w:szCs w:val="22"/>
        </w:rPr>
        <w:t>,</w:t>
      </w:r>
      <w:r w:rsidR="00E62197" w:rsidRPr="00B621F0">
        <w:rPr>
          <w:rFonts w:ascii="Trebuchet MS" w:hAnsi="Trebuchet MS" w:cs="Tahoma"/>
          <w:sz w:val="22"/>
          <w:szCs w:val="22"/>
        </w:rPr>
        <w:t xml:space="preserve"> as obrigações relacionadas à Remuneração e à Amortização dos CRI Subordinados</w:t>
      </w:r>
      <w:r w:rsidR="000F6548" w:rsidRPr="00B621F0">
        <w:rPr>
          <w:rFonts w:ascii="Trebuchet MS" w:hAnsi="Trebuchet MS" w:cs="Tahoma"/>
          <w:sz w:val="22"/>
          <w:szCs w:val="22"/>
        </w:rPr>
        <w:t xml:space="preserve"> e as Despesas do Patrimônio Separado</w:t>
      </w:r>
      <w:r w:rsidR="00FA1134" w:rsidRPr="00B621F0">
        <w:rPr>
          <w:rFonts w:ascii="Trebuchet MS" w:hAnsi="Trebuchet MS" w:cs="Tahoma"/>
          <w:sz w:val="22"/>
          <w:szCs w:val="22"/>
        </w:rPr>
        <w:t>, todos os recursos</w:t>
      </w:r>
      <w:r w:rsidR="00913964" w:rsidRPr="00B621F0">
        <w:rPr>
          <w:rFonts w:ascii="Trebuchet MS" w:hAnsi="Trebuchet MS" w:cs="Tahoma"/>
          <w:sz w:val="22"/>
          <w:szCs w:val="22"/>
        </w:rPr>
        <w:t xml:space="preserve"> eventualmente</w:t>
      </w:r>
      <w:r w:rsidR="00FA1134" w:rsidRPr="00B621F0">
        <w:rPr>
          <w:rFonts w:ascii="Trebuchet MS" w:hAnsi="Trebuchet MS" w:cs="Tahoma"/>
          <w:sz w:val="22"/>
          <w:szCs w:val="22"/>
        </w:rPr>
        <w:t xml:space="preserve"> </w:t>
      </w:r>
      <w:r w:rsidR="00913964" w:rsidRPr="00B621F0">
        <w:rPr>
          <w:rFonts w:ascii="Trebuchet MS" w:hAnsi="Trebuchet MS" w:cs="Tahoma"/>
          <w:sz w:val="22"/>
          <w:szCs w:val="22"/>
        </w:rPr>
        <w:t xml:space="preserve">ainda </w:t>
      </w:r>
      <w:r w:rsidR="00FA1134" w:rsidRPr="00B621F0">
        <w:rPr>
          <w:rFonts w:ascii="Trebuchet MS" w:hAnsi="Trebuchet MS" w:cs="Tahoma"/>
          <w:sz w:val="22"/>
          <w:szCs w:val="22"/>
        </w:rPr>
        <w:t xml:space="preserve">disponíveis na Conta Centralizadora serão pagos pela Emissora </w:t>
      </w:r>
      <w:r w:rsidR="006B4455" w:rsidRPr="00B621F0">
        <w:rPr>
          <w:rFonts w:ascii="Trebuchet MS" w:hAnsi="Trebuchet MS" w:cs="Tahoma"/>
          <w:sz w:val="22"/>
          <w:szCs w:val="22"/>
        </w:rPr>
        <w:t>aos detentores de CRI S</w:t>
      </w:r>
      <w:r w:rsidR="00FC718C" w:rsidRPr="00B621F0">
        <w:rPr>
          <w:rFonts w:ascii="Trebuchet MS" w:hAnsi="Trebuchet MS" w:cs="Tahoma"/>
          <w:sz w:val="22"/>
          <w:szCs w:val="22"/>
        </w:rPr>
        <w:t xml:space="preserve">ubordinado </w:t>
      </w:r>
      <w:r w:rsidR="00FA1134" w:rsidRPr="00B621F0">
        <w:rPr>
          <w:rFonts w:ascii="Trebuchet MS" w:hAnsi="Trebuchet MS" w:cs="Tahoma"/>
          <w:sz w:val="22"/>
          <w:szCs w:val="22"/>
        </w:rPr>
        <w:t>a título de Prêmio de Subordinação</w:t>
      </w:r>
      <w:r w:rsidR="00913964" w:rsidRPr="00B621F0">
        <w:rPr>
          <w:rFonts w:ascii="Trebuchet MS" w:hAnsi="Trebuchet MS" w:cs="Tahoma"/>
          <w:sz w:val="22"/>
          <w:szCs w:val="22"/>
        </w:rPr>
        <w:t>, após o que os CRI Subordinados serão integralmente resgatados e ficará extinto o Regime Fiduciário aqui referido.</w:t>
      </w:r>
    </w:p>
    <w:p w14:paraId="55649A32" w14:textId="77777777" w:rsidR="00913964" w:rsidRPr="00B621F0" w:rsidRDefault="00913964" w:rsidP="005A5854">
      <w:pPr>
        <w:tabs>
          <w:tab w:val="left" w:pos="709"/>
        </w:tabs>
        <w:spacing w:line="360" w:lineRule="auto"/>
        <w:ind w:right="-2"/>
        <w:jc w:val="both"/>
        <w:rPr>
          <w:rFonts w:ascii="Trebuchet MS" w:hAnsi="Trebuchet MS" w:cs="Tahoma"/>
          <w:sz w:val="22"/>
          <w:szCs w:val="22"/>
        </w:rPr>
      </w:pPr>
    </w:p>
    <w:p w14:paraId="0F7C4330" w14:textId="77777777" w:rsidR="00FA1134"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w:t>
      </w:r>
      <w:r w:rsidR="00033DAA" w:rsidRPr="00B621F0">
        <w:rPr>
          <w:rFonts w:ascii="Trebuchet MS" w:hAnsi="Trebuchet MS" w:cs="Tahoma"/>
          <w:sz w:val="22"/>
          <w:szCs w:val="22"/>
        </w:rPr>
        <w:t xml:space="preserve">Todos os </w:t>
      </w:r>
      <w:r w:rsidR="00033DAA" w:rsidRPr="00B621F0">
        <w:rPr>
          <w:rFonts w:ascii="Trebuchet MS" w:hAnsi="Trebuchet MS" w:cs="Tahoma"/>
          <w:bCs/>
          <w:sz w:val="22"/>
          <w:szCs w:val="22"/>
        </w:rPr>
        <w:t>recursos</w:t>
      </w:r>
      <w:r w:rsidR="00033DAA" w:rsidRPr="00B621F0">
        <w:rPr>
          <w:rFonts w:ascii="Trebuchet MS" w:hAnsi="Trebuchet MS" w:cs="Tahoma"/>
          <w:sz w:val="22"/>
          <w:szCs w:val="22"/>
        </w:rPr>
        <w:t xml:space="preserve"> oriundos dos Créditos do Patrimônio Separado que estejam depositados </w:t>
      </w:r>
      <w:r w:rsidR="00654F27" w:rsidRPr="00B621F0">
        <w:rPr>
          <w:rFonts w:ascii="Trebuchet MS" w:hAnsi="Trebuchet MS" w:cs="Tahoma"/>
          <w:sz w:val="22"/>
          <w:szCs w:val="22"/>
        </w:rPr>
        <w:t>na Conta Centralizadora</w:t>
      </w:r>
      <w:r w:rsidR="00033DAA" w:rsidRPr="00B621F0">
        <w:rPr>
          <w:rFonts w:ascii="Trebuchet MS" w:hAnsi="Trebuchet MS" w:cs="Tahoma"/>
          <w:sz w:val="22"/>
          <w:szCs w:val="22"/>
        </w:rPr>
        <w:t xml:space="preserve"> deverão ser aplicados </w:t>
      </w:r>
      <w:r w:rsidR="00747E2A" w:rsidRPr="00B621F0">
        <w:rPr>
          <w:rFonts w:ascii="Trebuchet MS" w:hAnsi="Trebuchet MS" w:cs="Tahoma"/>
          <w:sz w:val="22"/>
          <w:szCs w:val="22"/>
        </w:rPr>
        <w:t xml:space="preserve">pela Emissora </w:t>
      </w:r>
      <w:r w:rsidR="00D936D0" w:rsidRPr="00B621F0">
        <w:rPr>
          <w:rFonts w:ascii="Trebuchet MS" w:hAnsi="Trebuchet MS" w:cs="Tahoma"/>
          <w:sz w:val="22"/>
          <w:szCs w:val="22"/>
        </w:rPr>
        <w:t xml:space="preserve">nas </w:t>
      </w:r>
      <w:r w:rsidR="00033DAA" w:rsidRPr="00B621F0">
        <w:rPr>
          <w:rFonts w:ascii="Trebuchet MS" w:hAnsi="Trebuchet MS" w:cs="Tahoma"/>
          <w:sz w:val="22"/>
          <w:szCs w:val="22"/>
        </w:rPr>
        <w:t>Aplicações Financeiras Permitidas</w:t>
      </w:r>
      <w:r w:rsidR="00C33F19" w:rsidRPr="00B621F0">
        <w:rPr>
          <w:rFonts w:ascii="Trebuchet MS" w:hAnsi="Trebuchet MS" w:cs="Tahoma"/>
          <w:sz w:val="22"/>
          <w:szCs w:val="22"/>
        </w:rPr>
        <w:t>.</w:t>
      </w:r>
      <w:r w:rsidR="000A400E" w:rsidRPr="00B621F0">
        <w:rPr>
          <w:rFonts w:ascii="Trebuchet MS" w:hAnsi="Trebuchet MS" w:cs="Tahoma"/>
          <w:sz w:val="22"/>
          <w:szCs w:val="22"/>
        </w:rPr>
        <w:t xml:space="preserve"> </w:t>
      </w:r>
    </w:p>
    <w:p w14:paraId="2D2A45CE" w14:textId="77777777" w:rsidR="00FD10B1" w:rsidRPr="00B621F0" w:rsidRDefault="00FD10B1" w:rsidP="005A5854">
      <w:pPr>
        <w:pStyle w:val="PargrafodaLista"/>
        <w:spacing w:line="360" w:lineRule="auto"/>
        <w:rPr>
          <w:rFonts w:ascii="Trebuchet MS" w:hAnsi="Trebuchet MS" w:cs="Tahoma"/>
          <w:sz w:val="22"/>
          <w:szCs w:val="22"/>
        </w:rPr>
      </w:pPr>
    </w:p>
    <w:p w14:paraId="49C4C09C"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w:t>
      </w:r>
      <w:proofErr w:type="spellStart"/>
      <w:r w:rsidRPr="00B621F0">
        <w:rPr>
          <w:rFonts w:ascii="Trebuchet MS" w:hAnsi="Trebuchet MS" w:cs="Tahoma"/>
          <w:sz w:val="22"/>
          <w:szCs w:val="22"/>
        </w:rPr>
        <w:t>fizer</w:t>
      </w:r>
      <w:proofErr w:type="spellEnd"/>
      <w:r w:rsidRPr="00B621F0">
        <w:rPr>
          <w:rFonts w:ascii="Trebuchet MS" w:hAnsi="Trebuchet MS" w:cs="Tahoma"/>
          <w:sz w:val="22"/>
          <w:szCs w:val="22"/>
        </w:rPr>
        <w:t xml:space="preserve"> jus (inclusive, sem limitação, rendimentos, juros, encargos, multas, </w:t>
      </w:r>
      <w:proofErr w:type="gramStart"/>
      <w:r w:rsidRPr="00B621F0">
        <w:rPr>
          <w:rFonts w:ascii="Trebuchet MS" w:hAnsi="Trebuchet MS" w:cs="Tahoma"/>
          <w:sz w:val="22"/>
          <w:szCs w:val="22"/>
        </w:rPr>
        <w:t>bonificações, etc.</w:t>
      </w:r>
      <w:proofErr w:type="gramEnd"/>
      <w:r w:rsidRPr="00B621F0">
        <w:rPr>
          <w:rFonts w:ascii="Trebuchet MS" w:hAnsi="Trebuchet MS" w:cs="Tahoma"/>
          <w:sz w:val="22"/>
          <w:szCs w:val="22"/>
        </w:rPr>
        <w:t xml:space="preserve">). </w:t>
      </w:r>
    </w:p>
    <w:p w14:paraId="1C1DF32C" w14:textId="77777777" w:rsidR="00FD10B1" w:rsidRPr="00B621F0" w:rsidRDefault="00FD10B1" w:rsidP="005A5854">
      <w:pPr>
        <w:pStyle w:val="PargrafodaLista"/>
        <w:tabs>
          <w:tab w:val="left" w:pos="709"/>
        </w:tabs>
        <w:spacing w:line="360" w:lineRule="auto"/>
        <w:ind w:left="0" w:right="-2"/>
        <w:jc w:val="both"/>
        <w:rPr>
          <w:rFonts w:ascii="Trebuchet MS" w:hAnsi="Trebuchet MS" w:cs="Tahoma"/>
          <w:sz w:val="22"/>
          <w:szCs w:val="22"/>
        </w:rPr>
      </w:pPr>
    </w:p>
    <w:p w14:paraId="440691F0" w14:textId="77777777" w:rsidR="00FD10B1" w:rsidRPr="00B621F0" w:rsidRDefault="00FA1134" w:rsidP="005A5854">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4B196B72" w14:textId="77777777" w:rsidR="00B825E5" w:rsidRPr="00B621F0" w:rsidRDefault="00B825E5" w:rsidP="005A5854">
      <w:pPr>
        <w:tabs>
          <w:tab w:val="left" w:pos="1134"/>
        </w:tabs>
        <w:spacing w:line="360" w:lineRule="auto"/>
        <w:ind w:right="-2"/>
        <w:jc w:val="both"/>
        <w:rPr>
          <w:rFonts w:ascii="Trebuchet MS" w:hAnsi="Trebuchet MS" w:cs="Tahoma"/>
          <w:sz w:val="22"/>
          <w:szCs w:val="22"/>
        </w:rPr>
      </w:pPr>
    </w:p>
    <w:p w14:paraId="293BC44A" w14:textId="77777777" w:rsidR="0089409D" w:rsidRPr="00B621F0" w:rsidRDefault="00C11498" w:rsidP="005A5854">
      <w:pPr>
        <w:pStyle w:val="PargrafodaLista"/>
        <w:numPr>
          <w:ilvl w:val="0"/>
          <w:numId w:val="16"/>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w:t>
      </w:r>
      <w:r w:rsidR="0089409D" w:rsidRPr="00B621F0">
        <w:rPr>
          <w:rFonts w:ascii="Trebuchet MS" w:hAnsi="Trebuchet MS" w:cs="Tahoma"/>
          <w:bCs/>
          <w:sz w:val="22"/>
          <w:szCs w:val="22"/>
        </w:rPr>
        <w:t>Observado o disposto n</w:t>
      </w:r>
      <w:r w:rsidR="00EA06AA" w:rsidRPr="00B621F0">
        <w:rPr>
          <w:rFonts w:ascii="Trebuchet MS" w:hAnsi="Trebuchet MS" w:cs="Tahoma"/>
          <w:bCs/>
          <w:sz w:val="22"/>
          <w:szCs w:val="22"/>
        </w:rPr>
        <w:t>esta</w:t>
      </w:r>
      <w:r w:rsidR="0089409D" w:rsidRPr="00B621F0">
        <w:rPr>
          <w:rFonts w:ascii="Trebuchet MS" w:hAnsi="Trebuchet MS" w:cs="Tahoma"/>
          <w:bCs/>
          <w:sz w:val="22"/>
          <w:szCs w:val="22"/>
        </w:rPr>
        <w:t xml:space="preserve"> </w:t>
      </w:r>
      <w:r w:rsidR="002B6532" w:rsidRPr="00B621F0">
        <w:rPr>
          <w:rFonts w:ascii="Trebuchet MS" w:hAnsi="Trebuchet MS" w:cs="Tahoma"/>
          <w:bCs/>
          <w:sz w:val="22"/>
          <w:szCs w:val="22"/>
        </w:rPr>
        <w:t>C</w:t>
      </w:r>
      <w:r w:rsidR="0089409D" w:rsidRPr="00B621F0">
        <w:rPr>
          <w:rFonts w:ascii="Trebuchet MS" w:hAnsi="Trebuchet MS" w:cs="Tahoma"/>
          <w:bCs/>
          <w:sz w:val="22"/>
          <w:szCs w:val="22"/>
        </w:rPr>
        <w:t xml:space="preserve">láusula </w:t>
      </w:r>
      <w:r w:rsidR="00EA06AA" w:rsidRPr="00B621F0">
        <w:rPr>
          <w:rFonts w:ascii="Trebuchet MS" w:hAnsi="Trebuchet MS" w:cs="Tahoma"/>
          <w:bCs/>
          <w:sz w:val="22"/>
          <w:szCs w:val="22"/>
        </w:rPr>
        <w:t>I</w:t>
      </w:r>
      <w:r w:rsidR="002B6532" w:rsidRPr="00B621F0">
        <w:rPr>
          <w:rFonts w:ascii="Trebuchet MS" w:hAnsi="Trebuchet MS" w:cs="Tahoma"/>
          <w:bCs/>
          <w:sz w:val="22"/>
          <w:szCs w:val="22"/>
        </w:rPr>
        <w:t>X</w:t>
      </w:r>
      <w:r w:rsidR="0089409D" w:rsidRPr="00B621F0">
        <w:rPr>
          <w:rFonts w:ascii="Trebuchet MS" w:hAnsi="Trebuchet MS" w:cs="Tahoma"/>
          <w:bCs/>
          <w:sz w:val="22"/>
          <w:szCs w:val="22"/>
        </w:rPr>
        <w:t xml:space="preserve">, a Emissora, em conformidade com 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xml:space="preserve">: </w:t>
      </w:r>
      <w:r w:rsidR="00221141" w:rsidRPr="00B621F0">
        <w:rPr>
          <w:rFonts w:ascii="Trebuchet MS" w:hAnsi="Trebuchet MS" w:cs="Tahoma"/>
          <w:bCs/>
          <w:sz w:val="22"/>
          <w:szCs w:val="22"/>
        </w:rPr>
        <w:t>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00221141" w:rsidRPr="00B621F0" w:rsidDel="00221141">
        <w:rPr>
          <w:rFonts w:ascii="Trebuchet MS" w:hAnsi="Trebuchet MS" w:cs="Tahoma"/>
          <w:bCs/>
          <w:sz w:val="22"/>
          <w:szCs w:val="22"/>
        </w:rPr>
        <w:t xml:space="preserve"> </w:t>
      </w:r>
      <w:r w:rsidR="00B875BD" w:rsidRPr="00B621F0">
        <w:rPr>
          <w:rFonts w:ascii="Trebuchet MS" w:hAnsi="Trebuchet MS" w:cs="Tahoma"/>
          <w:bCs/>
          <w:sz w:val="22"/>
          <w:szCs w:val="22"/>
        </w:rPr>
        <w:t xml:space="preserve">A Emissora </w:t>
      </w:r>
      <w:r w:rsidR="0089409D" w:rsidRPr="00B621F0">
        <w:rPr>
          <w:rFonts w:ascii="Trebuchet MS" w:hAnsi="Trebuchet MS" w:cs="Tahoma"/>
          <w:bCs/>
          <w:sz w:val="22"/>
          <w:szCs w:val="22"/>
        </w:rPr>
        <w:t>elaborará e publicará as respectivas demonstrações financeiras.</w:t>
      </w:r>
      <w:r w:rsidR="008B6996" w:rsidRPr="00B621F0">
        <w:rPr>
          <w:rFonts w:ascii="Trebuchet MS" w:hAnsi="Trebuchet MS" w:cs="Tahoma"/>
          <w:bCs/>
          <w:sz w:val="22"/>
          <w:szCs w:val="22"/>
        </w:rPr>
        <w:t xml:space="preserve"> </w:t>
      </w:r>
      <w:r w:rsidR="008A1ABD" w:rsidRPr="00B621F0">
        <w:rPr>
          <w:rFonts w:ascii="Trebuchet MS" w:hAnsi="Trebuchet MS" w:cs="Tahoma"/>
          <w:bCs/>
          <w:sz w:val="22"/>
          <w:szCs w:val="22"/>
        </w:rPr>
        <w:t>O exercício social do Patrimônio Separado coincidirá com o exercício civil</w:t>
      </w:r>
      <w:r w:rsidR="005C5052" w:rsidRPr="00B621F0">
        <w:rPr>
          <w:rFonts w:ascii="Trebuchet MS" w:hAnsi="Trebuchet MS" w:cs="Tahoma"/>
          <w:bCs/>
          <w:sz w:val="22"/>
          <w:szCs w:val="22"/>
        </w:rPr>
        <w:t xml:space="preserve">, sendo certo que o primeiro exercício será referente ao ano de 2021. </w:t>
      </w:r>
    </w:p>
    <w:p w14:paraId="74E6167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9F97774" w14:textId="77777777" w:rsidR="0089409D"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w:t>
      </w:r>
      <w:r w:rsidR="0089409D" w:rsidRPr="00B621F0">
        <w:rPr>
          <w:rFonts w:ascii="Trebuchet MS" w:hAnsi="Trebuchet MS" w:cs="Tahoma"/>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r w:rsidR="007F1D0B" w:rsidRPr="00B621F0">
        <w:rPr>
          <w:rFonts w:ascii="Trebuchet MS" w:hAnsi="Trebuchet MS" w:cs="Tahoma"/>
          <w:bCs/>
          <w:sz w:val="22"/>
          <w:szCs w:val="22"/>
        </w:rPr>
        <w:t xml:space="preserve"> </w:t>
      </w:r>
    </w:p>
    <w:p w14:paraId="32685FE7"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6933F4B0"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w:t>
      </w:r>
      <w:r w:rsidR="00D63123" w:rsidRPr="00B621F0">
        <w:rPr>
          <w:rFonts w:ascii="Trebuchet MS" w:hAnsi="Trebuchet MS" w:cs="Tahoma"/>
          <w:sz w:val="22"/>
          <w:szCs w:val="22"/>
        </w:rPr>
        <w:t>A</w:t>
      </w:r>
      <w:r w:rsidR="000F5E32" w:rsidRPr="00B621F0">
        <w:rPr>
          <w:rFonts w:ascii="Trebuchet MS" w:hAnsi="Trebuchet MS" w:cs="Tahoma"/>
          <w:sz w:val="22"/>
          <w:szCs w:val="22"/>
        </w:rPr>
        <w:t xml:space="preserve"> Emissora fará jus ao recebimento </w:t>
      </w:r>
      <w:r w:rsidR="00EA06AA" w:rsidRPr="00B621F0">
        <w:rPr>
          <w:rFonts w:ascii="Trebuchet MS" w:hAnsi="Trebuchet MS" w:cs="Tahoma"/>
          <w:sz w:val="22"/>
          <w:szCs w:val="22"/>
        </w:rPr>
        <w:t xml:space="preserve">da </w:t>
      </w:r>
      <w:r w:rsidR="000F5E32" w:rsidRPr="00B621F0">
        <w:rPr>
          <w:rFonts w:ascii="Trebuchet MS" w:hAnsi="Trebuchet MS" w:cs="Tahoma"/>
          <w:sz w:val="22"/>
          <w:szCs w:val="22"/>
        </w:rPr>
        <w:t>Taxa de Administração</w:t>
      </w:r>
      <w:r w:rsidR="00730B65" w:rsidRPr="00B621F0">
        <w:rPr>
          <w:rFonts w:ascii="Trebuchet MS" w:hAnsi="Trebuchet MS" w:cs="Tahoma"/>
          <w:sz w:val="22"/>
          <w:szCs w:val="22"/>
        </w:rPr>
        <w:t xml:space="preserve">, calculada </w:t>
      </w:r>
      <w:r w:rsidR="00730B65" w:rsidRPr="00B621F0">
        <w:rPr>
          <w:rFonts w:ascii="Trebuchet MS" w:hAnsi="Trebuchet MS" w:cs="Tahoma"/>
          <w:i/>
          <w:sz w:val="22"/>
          <w:szCs w:val="22"/>
        </w:rPr>
        <w:t>pro rata die</w:t>
      </w:r>
      <w:r w:rsidR="00730B65" w:rsidRPr="00B621F0">
        <w:rPr>
          <w:rFonts w:ascii="Trebuchet MS" w:hAnsi="Trebuchet MS" w:cs="Tahoma"/>
          <w:sz w:val="22"/>
          <w:szCs w:val="22"/>
        </w:rPr>
        <w:t xml:space="preserve"> se necessário</w:t>
      </w:r>
      <w:r w:rsidR="000F5E32" w:rsidRPr="00B621F0">
        <w:rPr>
          <w:rFonts w:ascii="Trebuchet MS" w:hAnsi="Trebuchet MS" w:cs="Tahoma"/>
          <w:sz w:val="22"/>
          <w:szCs w:val="22"/>
        </w:rPr>
        <w:t xml:space="preserve">. </w:t>
      </w:r>
    </w:p>
    <w:p w14:paraId="093EE0A1"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4C3C280D" w14:textId="77777777" w:rsidR="000F5E32" w:rsidRPr="00B621F0" w:rsidRDefault="00C11498" w:rsidP="005A5854">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9.5.3. </w:t>
      </w:r>
      <w:r w:rsidR="000F5E32" w:rsidRPr="00B621F0">
        <w:rPr>
          <w:rFonts w:ascii="Trebuchet MS" w:hAnsi="Trebuchet MS" w:cs="Tahoma"/>
          <w:sz w:val="22"/>
          <w:szCs w:val="22"/>
        </w:rPr>
        <w:t xml:space="preserve">A Taxa de Administração será custeada pelos recursos do Patrimônio Separado, e será paga </w:t>
      </w:r>
      <w:r w:rsidR="003B7516" w:rsidRPr="00B621F0">
        <w:rPr>
          <w:rFonts w:ascii="Trebuchet MS" w:hAnsi="Trebuchet MS" w:cs="Tahoma"/>
          <w:bCs/>
          <w:sz w:val="22"/>
          <w:szCs w:val="22"/>
        </w:rPr>
        <w:t>mensalmente</w:t>
      </w:r>
      <w:r w:rsidR="000F5E32" w:rsidRPr="00B621F0">
        <w:rPr>
          <w:rFonts w:ascii="Trebuchet MS" w:hAnsi="Trebuchet MS" w:cs="Tahoma"/>
          <w:sz w:val="22"/>
          <w:szCs w:val="22"/>
        </w:rPr>
        <w:t xml:space="preserve">, </w:t>
      </w:r>
      <w:r w:rsidR="00817342"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000F5E32" w:rsidRPr="00B621F0">
        <w:rPr>
          <w:rFonts w:ascii="Trebuchet MS" w:hAnsi="Trebuchet MS" w:cs="Tahoma"/>
          <w:sz w:val="22"/>
          <w:szCs w:val="22"/>
        </w:rPr>
        <w:t xml:space="preserve">. Caso os recursos do Patrimônio Separado não sejam suficientes para o pagamento da Taxa de Administração, </w:t>
      </w:r>
      <w:r w:rsidR="00730B65" w:rsidRPr="00B621F0">
        <w:rPr>
          <w:rFonts w:ascii="Trebuchet MS" w:hAnsi="Trebuchet MS" w:cs="Tahoma"/>
          <w:sz w:val="22"/>
          <w:szCs w:val="22"/>
        </w:rPr>
        <w:t xml:space="preserve">os titulares dos </w:t>
      </w:r>
      <w:r w:rsidR="007D765E" w:rsidRPr="00B621F0">
        <w:rPr>
          <w:rFonts w:ascii="Trebuchet MS" w:hAnsi="Trebuchet MS" w:cs="Tahoma"/>
          <w:sz w:val="22"/>
          <w:szCs w:val="22"/>
        </w:rPr>
        <w:t>CRI</w:t>
      </w:r>
      <w:r w:rsidR="00730B65" w:rsidRPr="00B621F0">
        <w:rPr>
          <w:rFonts w:ascii="Trebuchet MS" w:hAnsi="Trebuchet MS" w:cs="Tahoma"/>
          <w:sz w:val="22"/>
          <w:szCs w:val="22"/>
        </w:rPr>
        <w:t xml:space="preserve"> </w:t>
      </w:r>
      <w:r w:rsidR="000F5E32" w:rsidRPr="00B621F0">
        <w:rPr>
          <w:rFonts w:ascii="Trebuchet MS" w:hAnsi="Trebuchet MS" w:cs="Tahoma"/>
          <w:sz w:val="22"/>
          <w:szCs w:val="22"/>
        </w:rPr>
        <w:t>arcar</w:t>
      </w:r>
      <w:r w:rsidR="00730B65" w:rsidRPr="00B621F0">
        <w:rPr>
          <w:rFonts w:ascii="Trebuchet MS" w:hAnsi="Trebuchet MS" w:cs="Tahoma"/>
          <w:sz w:val="22"/>
          <w:szCs w:val="22"/>
        </w:rPr>
        <w:t>ão</w:t>
      </w:r>
      <w:r w:rsidR="000F5E32" w:rsidRPr="00B621F0">
        <w:rPr>
          <w:rFonts w:ascii="Trebuchet MS" w:hAnsi="Trebuchet MS" w:cs="Tahoma"/>
          <w:sz w:val="22"/>
          <w:szCs w:val="22"/>
        </w:rPr>
        <w:t xml:space="preserve"> com a Taxa de Administração. </w:t>
      </w:r>
    </w:p>
    <w:p w14:paraId="3AD950F7"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3E03F031" w14:textId="77777777" w:rsidR="000F5E32"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9.5.4. </w:t>
      </w:r>
      <w:r w:rsidR="000F5E32" w:rsidRPr="00B621F0">
        <w:rPr>
          <w:rFonts w:ascii="Trebuchet MS" w:hAnsi="Trebuchet MS" w:cs="Tahoma"/>
          <w:sz w:val="22"/>
          <w:szCs w:val="22"/>
        </w:rPr>
        <w:t xml:space="preserve">A Taxa de Administração continuará sendo devida, mesmo após o vencimento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caso a Emissora ainda esteja atuando em nome dos </w:t>
      </w:r>
      <w:r w:rsidR="004458D8" w:rsidRPr="00B621F0">
        <w:rPr>
          <w:rFonts w:ascii="Trebuchet MS" w:hAnsi="Trebuchet MS" w:cs="Tahoma"/>
          <w:sz w:val="22"/>
          <w:szCs w:val="22"/>
        </w:rPr>
        <w:t>T</w:t>
      </w:r>
      <w:r w:rsidR="000F5E32"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remuneração esta que será devida proporcionalmente aos meses de atuação da Emissora. Caso os recursos do Patrimônio Separado não sejam suficientes para o pagamento da Taxa de Administração, os Titulares dos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arcarão com a Taxa de Administração, ressalvado seu direito de </w:t>
      </w:r>
      <w:r w:rsidR="00EA06AA" w:rsidRPr="00B621F0">
        <w:rPr>
          <w:rFonts w:ascii="Trebuchet MS" w:hAnsi="Trebuchet MS" w:cs="Tahoma"/>
          <w:sz w:val="22"/>
          <w:szCs w:val="22"/>
        </w:rPr>
        <w:t xml:space="preserve">em um </w:t>
      </w:r>
      <w:r w:rsidR="000F5E32" w:rsidRPr="00B621F0">
        <w:rPr>
          <w:rFonts w:ascii="Trebuchet MS" w:hAnsi="Trebuchet MS" w:cs="Tahoma"/>
          <w:sz w:val="22"/>
          <w:szCs w:val="22"/>
        </w:rPr>
        <w:t xml:space="preserve">segundo momento se reembolsarem com </w:t>
      </w:r>
      <w:r w:rsidR="00730B65" w:rsidRPr="00B621F0">
        <w:rPr>
          <w:rFonts w:ascii="Trebuchet MS" w:hAnsi="Trebuchet MS" w:cs="Tahoma"/>
          <w:sz w:val="22"/>
          <w:szCs w:val="22"/>
        </w:rPr>
        <w:t xml:space="preserve">o(s) devedor(es) dos </w:t>
      </w:r>
      <w:r w:rsidR="007D765E" w:rsidRPr="00B621F0">
        <w:rPr>
          <w:rFonts w:ascii="Trebuchet MS" w:hAnsi="Trebuchet MS" w:cs="Tahoma"/>
          <w:sz w:val="22"/>
          <w:szCs w:val="22"/>
        </w:rPr>
        <w:t>Créditos Imobiliários</w:t>
      </w:r>
      <w:r w:rsidR="00D825D0" w:rsidRPr="00B621F0">
        <w:rPr>
          <w:rFonts w:ascii="Trebuchet MS" w:hAnsi="Trebuchet MS" w:cs="Tahoma"/>
          <w:sz w:val="22"/>
          <w:szCs w:val="22"/>
        </w:rPr>
        <w:t xml:space="preserve"> </w:t>
      </w:r>
      <w:r w:rsidR="000F5E32" w:rsidRPr="00B621F0">
        <w:rPr>
          <w:rFonts w:ascii="Trebuchet MS" w:hAnsi="Trebuchet MS" w:cs="Tahoma"/>
          <w:sz w:val="22"/>
          <w:szCs w:val="22"/>
        </w:rPr>
        <w:t xml:space="preserve">após </w:t>
      </w:r>
      <w:r w:rsidR="00730B65" w:rsidRPr="00B621F0">
        <w:rPr>
          <w:rFonts w:ascii="Trebuchet MS" w:hAnsi="Trebuchet MS" w:cs="Tahoma"/>
          <w:sz w:val="22"/>
          <w:szCs w:val="22"/>
        </w:rPr>
        <w:t>a realização do Patrimônio Separado</w:t>
      </w:r>
      <w:r w:rsidR="000F5E32" w:rsidRPr="00B621F0">
        <w:rPr>
          <w:rFonts w:ascii="Trebuchet MS" w:hAnsi="Trebuchet MS" w:cs="Tahoma"/>
          <w:sz w:val="22"/>
          <w:szCs w:val="22"/>
        </w:rPr>
        <w:t>.</w:t>
      </w:r>
    </w:p>
    <w:p w14:paraId="3822672F" w14:textId="77777777" w:rsidR="000F5E32" w:rsidRPr="00B621F0" w:rsidRDefault="000F5E32" w:rsidP="005A5854">
      <w:pPr>
        <w:tabs>
          <w:tab w:val="left" w:pos="1134"/>
        </w:tabs>
        <w:spacing w:line="360" w:lineRule="auto"/>
        <w:ind w:right="-2"/>
        <w:jc w:val="both"/>
        <w:rPr>
          <w:rFonts w:ascii="Trebuchet MS" w:hAnsi="Trebuchet MS" w:cs="Tahoma"/>
          <w:sz w:val="22"/>
          <w:szCs w:val="22"/>
        </w:rPr>
      </w:pPr>
    </w:p>
    <w:p w14:paraId="1ADD58AF" w14:textId="77777777" w:rsidR="000F5E32" w:rsidRPr="00B621F0" w:rsidRDefault="00C11498" w:rsidP="005A5854">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w:t>
      </w:r>
      <w:r w:rsidR="00730B65" w:rsidRPr="00B621F0">
        <w:rPr>
          <w:rFonts w:ascii="Trebuchet MS" w:hAnsi="Trebuchet MS" w:cs="Tahoma"/>
          <w:sz w:val="22"/>
          <w:szCs w:val="22"/>
        </w:rPr>
        <w:t>A</w:t>
      </w:r>
      <w:r w:rsidR="000F5E32" w:rsidRPr="00B621F0">
        <w:rPr>
          <w:rFonts w:ascii="Trebuchet MS" w:hAnsi="Trebuchet MS" w:cs="Tahoma"/>
          <w:sz w:val="22"/>
          <w:szCs w:val="22"/>
        </w:rPr>
        <w:t xml:space="preserve"> Taxa de Administração será acrescida dos valores dos tributos que incidem sobre a prestação desses serviços (pagamento com </w:t>
      </w:r>
      <w:proofErr w:type="spellStart"/>
      <w:r w:rsidR="000F5E32" w:rsidRPr="00B621F0">
        <w:rPr>
          <w:rFonts w:ascii="Trebuchet MS" w:hAnsi="Trebuchet MS" w:cs="Tahoma"/>
          <w:i/>
          <w:iCs/>
          <w:sz w:val="22"/>
          <w:szCs w:val="22"/>
        </w:rPr>
        <w:t>gross</w:t>
      </w:r>
      <w:proofErr w:type="spellEnd"/>
      <w:r w:rsidR="000F5E32" w:rsidRPr="00B621F0">
        <w:rPr>
          <w:rFonts w:ascii="Trebuchet MS" w:hAnsi="Trebuchet MS" w:cs="Tahoma"/>
          <w:i/>
          <w:iCs/>
          <w:sz w:val="22"/>
          <w:szCs w:val="22"/>
        </w:rPr>
        <w:t xml:space="preserve"> </w:t>
      </w:r>
      <w:proofErr w:type="spellStart"/>
      <w:r w:rsidR="000F5E32" w:rsidRPr="00B621F0">
        <w:rPr>
          <w:rFonts w:ascii="Trebuchet MS" w:hAnsi="Trebuchet MS" w:cs="Tahoma"/>
          <w:i/>
          <w:iCs/>
          <w:sz w:val="22"/>
          <w:szCs w:val="22"/>
        </w:rPr>
        <w:t>up</w:t>
      </w:r>
      <w:proofErr w:type="spellEnd"/>
      <w:r w:rsidR="000F5E32" w:rsidRPr="00B621F0">
        <w:rPr>
          <w:rFonts w:ascii="Trebuchet MS" w:hAnsi="Trebuchet MS" w:cs="Tahoma"/>
          <w:sz w:val="22"/>
          <w:szCs w:val="22"/>
        </w:rPr>
        <w:t xml:space="preserve">), tais como: </w:t>
      </w:r>
      <w:r w:rsidR="000F5E32" w:rsidRPr="00B621F0">
        <w:rPr>
          <w:rFonts w:ascii="Trebuchet MS" w:hAnsi="Trebuchet MS" w:cs="Tahoma"/>
          <w:b/>
          <w:sz w:val="22"/>
          <w:szCs w:val="22"/>
        </w:rPr>
        <w:t>(i)</w:t>
      </w:r>
      <w:r w:rsidR="000F5E32" w:rsidRPr="00B621F0">
        <w:rPr>
          <w:rFonts w:ascii="Trebuchet MS" w:hAnsi="Trebuchet MS" w:cs="Tahoma"/>
          <w:sz w:val="22"/>
          <w:szCs w:val="22"/>
        </w:rPr>
        <w:t xml:space="preserve"> ISS,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PIS; e </w:t>
      </w:r>
      <w:r w:rsidR="000F5E32" w:rsidRPr="00B621F0">
        <w:rPr>
          <w:rFonts w:ascii="Trebuchet MS" w:hAnsi="Trebuchet MS" w:cs="Tahoma"/>
          <w:b/>
          <w:sz w:val="22"/>
          <w:szCs w:val="22"/>
        </w:rPr>
        <w:t>(</w:t>
      </w:r>
      <w:proofErr w:type="spellStart"/>
      <w:r w:rsidR="000F5E32" w:rsidRPr="00B621F0">
        <w:rPr>
          <w:rFonts w:ascii="Trebuchet MS" w:hAnsi="Trebuchet MS" w:cs="Tahoma"/>
          <w:b/>
          <w:sz w:val="22"/>
          <w:szCs w:val="22"/>
        </w:rPr>
        <w:t>iii</w:t>
      </w:r>
      <w:proofErr w:type="spellEnd"/>
      <w:r w:rsidR="000F5E32" w:rsidRPr="00B621F0">
        <w:rPr>
          <w:rFonts w:ascii="Trebuchet MS" w:hAnsi="Trebuchet MS" w:cs="Tahoma"/>
          <w:b/>
          <w:sz w:val="22"/>
          <w:szCs w:val="22"/>
        </w:rPr>
        <w:t>)</w:t>
      </w:r>
      <w:r w:rsidR="000F5E32" w:rsidRPr="00B621F0">
        <w:rPr>
          <w:rFonts w:ascii="Trebuchet MS" w:hAnsi="Trebuchet MS" w:cs="Tahoma"/>
          <w:sz w:val="22"/>
          <w:szCs w:val="22"/>
        </w:rPr>
        <w:t xml:space="preserve"> COFINS, excetuando-se o imposto de renda de responsabilidade da fonte pagadora</w:t>
      </w:r>
      <w:r w:rsidR="00730B65" w:rsidRPr="00B621F0">
        <w:rPr>
          <w:rFonts w:ascii="Trebuchet MS" w:hAnsi="Trebuchet MS" w:cs="Tahoma"/>
          <w:sz w:val="22"/>
          <w:szCs w:val="22"/>
        </w:rPr>
        <w:t>,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r w:rsidR="000F5E32" w:rsidRPr="00B621F0">
        <w:rPr>
          <w:rFonts w:ascii="Trebuchet MS" w:hAnsi="Trebuchet MS" w:cs="Tahoma"/>
          <w:sz w:val="22"/>
          <w:szCs w:val="22"/>
        </w:rPr>
        <w:t xml:space="preserve">. </w:t>
      </w:r>
    </w:p>
    <w:p w14:paraId="389FE68D" w14:textId="77777777" w:rsidR="000F5E32" w:rsidRPr="00B621F0" w:rsidRDefault="000F5E32" w:rsidP="005A5854">
      <w:pPr>
        <w:tabs>
          <w:tab w:val="left" w:pos="1134"/>
        </w:tabs>
        <w:spacing w:line="360" w:lineRule="auto"/>
        <w:ind w:right="-2"/>
        <w:jc w:val="both"/>
        <w:rPr>
          <w:rFonts w:ascii="Trebuchet MS" w:hAnsi="Trebuchet MS" w:cs="Tahoma"/>
          <w:b/>
          <w:sz w:val="22"/>
          <w:szCs w:val="22"/>
        </w:rPr>
      </w:pPr>
    </w:p>
    <w:p w14:paraId="695C72CE" w14:textId="77777777" w:rsidR="00E122FE" w:rsidRPr="00B621F0" w:rsidRDefault="00C11498" w:rsidP="005A5854">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w:t>
      </w:r>
      <w:r w:rsidR="000F5E32" w:rsidRPr="00B621F0">
        <w:rPr>
          <w:rFonts w:ascii="Trebuchet MS" w:hAnsi="Trebuchet MS" w:cs="Tahoma"/>
          <w:sz w:val="22"/>
          <w:szCs w:val="22"/>
        </w:rPr>
        <w:t>O Patrimônio Separado</w:t>
      </w:r>
      <w:r w:rsidR="002F0D21" w:rsidRPr="00B621F0">
        <w:rPr>
          <w:rFonts w:ascii="Trebuchet MS" w:hAnsi="Trebuchet MS" w:cs="Tahoma"/>
          <w:sz w:val="22"/>
          <w:szCs w:val="22"/>
        </w:rPr>
        <w:t xml:space="preserve"> </w:t>
      </w:r>
      <w:r w:rsidR="000F5E32" w:rsidRPr="00B621F0">
        <w:rPr>
          <w:rFonts w:ascii="Trebuchet MS" w:hAnsi="Trebuchet MS" w:cs="Tahoma"/>
          <w:sz w:val="22"/>
          <w:szCs w:val="22"/>
        </w:rPr>
        <w:t xml:space="preserve">ressarcirá a Emissora de todas as despesas incorridas com relação ao </w:t>
      </w:r>
      <w:r w:rsidR="000F5E32" w:rsidRPr="00B621F0">
        <w:rPr>
          <w:rFonts w:ascii="Trebuchet MS" w:hAnsi="Trebuchet MS" w:cs="Tahoma"/>
          <w:bCs/>
          <w:sz w:val="22"/>
          <w:szCs w:val="22"/>
        </w:rPr>
        <w:t>exercício</w:t>
      </w:r>
      <w:r w:rsidR="000F5E32" w:rsidRPr="00B621F0">
        <w:rPr>
          <w:rFonts w:ascii="Trebuchet MS" w:hAnsi="Trebuchet MS" w:cs="Tahoma"/>
          <w:sz w:val="22"/>
          <w:szCs w:val="22"/>
        </w:rPr>
        <w:t xml:space="preserve"> de </w:t>
      </w:r>
      <w:r w:rsidR="000F5E32" w:rsidRPr="00B621F0">
        <w:rPr>
          <w:rFonts w:ascii="Trebuchet MS" w:hAnsi="Trebuchet MS" w:cs="Tahoma"/>
          <w:iCs/>
          <w:sz w:val="22"/>
          <w:szCs w:val="22"/>
        </w:rPr>
        <w:t>suas</w:t>
      </w:r>
      <w:r w:rsidR="000F5E32" w:rsidRPr="00B621F0">
        <w:rPr>
          <w:rFonts w:ascii="Trebuchet MS" w:hAnsi="Trebuchet MS" w:cs="Tahoma"/>
          <w:sz w:val="22"/>
          <w:szCs w:val="22"/>
        </w:rPr>
        <w:t xml:space="preserve"> funções, tais como, notificações, extração de certidões, contratação de especialistas, tais como auditoria</w:t>
      </w:r>
      <w:r w:rsidR="00AE1CDE" w:rsidRPr="00B621F0">
        <w:rPr>
          <w:rFonts w:ascii="Trebuchet MS" w:hAnsi="Trebuchet MS" w:cs="Tahoma"/>
          <w:sz w:val="22"/>
          <w:szCs w:val="22"/>
        </w:rPr>
        <w:t>,</w:t>
      </w:r>
      <w:r w:rsidR="000F5E32" w:rsidRPr="00B621F0">
        <w:rPr>
          <w:rFonts w:ascii="Trebuchet MS" w:hAnsi="Trebuchet MS" w:cs="Tahoma"/>
          <w:sz w:val="22"/>
          <w:szCs w:val="22"/>
        </w:rPr>
        <w:t xml:space="preserve"> fiscalização, assessoria legal aos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publicações em geral, transportes, alimentação, viagens e estadias,</w:t>
      </w:r>
      <w:r w:rsidR="005D3A47" w:rsidRPr="00B621F0">
        <w:rPr>
          <w:rFonts w:ascii="Trebuchet MS" w:hAnsi="Trebuchet MS" w:cs="Tahoma"/>
          <w:sz w:val="22"/>
          <w:szCs w:val="22"/>
        </w:rPr>
        <w:t xml:space="preserve"> razoavelmente incorridas,</w:t>
      </w:r>
      <w:r w:rsidR="000F5E32" w:rsidRPr="00B621F0">
        <w:rPr>
          <w:rFonts w:ascii="Trebuchet MS" w:hAnsi="Trebuchet MS" w:cs="Tahoma"/>
          <w:sz w:val="22"/>
          <w:szCs w:val="22"/>
        </w:rPr>
        <w:t xml:space="preserve"> voltadas à proteção dos direitos e interesses dos titulares de </w:t>
      </w:r>
      <w:r w:rsidR="007D765E" w:rsidRPr="00B621F0">
        <w:rPr>
          <w:rFonts w:ascii="Trebuchet MS" w:hAnsi="Trebuchet MS" w:cs="Tahoma"/>
          <w:sz w:val="22"/>
          <w:szCs w:val="22"/>
        </w:rPr>
        <w:t>CRI</w:t>
      </w:r>
      <w:r w:rsidR="000F5E32" w:rsidRPr="00B621F0">
        <w:rPr>
          <w:rFonts w:ascii="Trebuchet MS" w:hAnsi="Trebuchet MS" w:cs="Tahoma"/>
          <w:sz w:val="22"/>
          <w:szCs w:val="22"/>
        </w:rPr>
        <w:t xml:space="preserve"> ou para realizar os </w:t>
      </w:r>
      <w:r w:rsidR="007D765E" w:rsidRPr="00B621F0">
        <w:rPr>
          <w:rFonts w:ascii="Trebuchet MS" w:hAnsi="Trebuchet MS" w:cs="Tahoma"/>
          <w:sz w:val="22"/>
          <w:szCs w:val="22"/>
        </w:rPr>
        <w:t>Créditos Imobiliários</w:t>
      </w:r>
      <w:r w:rsidR="000F5E32" w:rsidRPr="00B621F0">
        <w:rPr>
          <w:rFonts w:ascii="Trebuchet MS" w:hAnsi="Trebuchet MS" w:cs="Tahoma"/>
          <w:sz w:val="22"/>
          <w:szCs w:val="22"/>
        </w:rPr>
        <w:t xml:space="preserve">. O ressarcimento a que se refere esta cláusula será efetuado em até 5 (cinco) Dias Úteis após </w:t>
      </w:r>
      <w:r w:rsidR="00730B65" w:rsidRPr="00B621F0">
        <w:rPr>
          <w:rFonts w:ascii="Trebuchet MS" w:hAnsi="Trebuchet MS" w:cs="Tahoma"/>
          <w:sz w:val="22"/>
          <w:szCs w:val="22"/>
        </w:rPr>
        <w:t>a efetivação da despesa em questão</w:t>
      </w:r>
      <w:r w:rsidR="000F5E32" w:rsidRPr="00B621F0">
        <w:rPr>
          <w:rFonts w:ascii="Trebuchet MS" w:hAnsi="Trebuchet MS" w:cs="Tahoma"/>
          <w:sz w:val="22"/>
          <w:szCs w:val="22"/>
        </w:rPr>
        <w:t>.</w:t>
      </w:r>
      <w:r w:rsidR="00E36797" w:rsidRPr="00B621F0">
        <w:rPr>
          <w:rFonts w:ascii="Trebuchet MS" w:hAnsi="Trebuchet MS" w:cs="Tahoma"/>
          <w:sz w:val="22"/>
          <w:szCs w:val="22"/>
        </w:rPr>
        <w:t xml:space="preserve"> A Emissora deverá manter os registros e comprovantes de todas as despesas que sejam arcadas pelo Patrimônio Separado, devendo enviar </w:t>
      </w:r>
      <w:r w:rsidR="009E6966" w:rsidRPr="00B621F0">
        <w:rPr>
          <w:rFonts w:ascii="Trebuchet MS" w:hAnsi="Trebuchet MS" w:cs="Tahoma"/>
          <w:sz w:val="22"/>
          <w:szCs w:val="22"/>
        </w:rPr>
        <w:t xml:space="preserve">ao Agente Fiduciário e </w:t>
      </w:r>
      <w:r w:rsidR="00E36797" w:rsidRPr="00B621F0">
        <w:rPr>
          <w:rFonts w:ascii="Trebuchet MS" w:hAnsi="Trebuchet MS" w:cs="Tahoma"/>
          <w:sz w:val="22"/>
          <w:szCs w:val="22"/>
        </w:rPr>
        <w:t>à Cedente um relatório mensal acerca dessas despesas</w:t>
      </w:r>
      <w:r w:rsidR="009E6966" w:rsidRPr="00B621F0">
        <w:rPr>
          <w:rFonts w:ascii="Trebuchet MS" w:hAnsi="Trebuchet MS" w:cs="Tahoma"/>
          <w:sz w:val="22"/>
          <w:szCs w:val="22"/>
        </w:rPr>
        <w:t xml:space="preserve">, nos termos do Anexo </w:t>
      </w:r>
      <w:r w:rsidR="00AD68C2" w:rsidRPr="00B621F0">
        <w:rPr>
          <w:rFonts w:ascii="Trebuchet MS" w:hAnsi="Trebuchet MS" w:cs="Tahoma"/>
          <w:sz w:val="22"/>
          <w:szCs w:val="22"/>
        </w:rPr>
        <w:t>VI</w:t>
      </w:r>
      <w:r w:rsidR="00EA5BEB" w:rsidRPr="00B621F0">
        <w:rPr>
          <w:rFonts w:ascii="Trebuchet MS" w:hAnsi="Trebuchet MS" w:cs="Tahoma"/>
          <w:sz w:val="22"/>
          <w:szCs w:val="22"/>
        </w:rPr>
        <w:t>I</w:t>
      </w:r>
      <w:r w:rsidR="00AD68C2" w:rsidRPr="00B621F0">
        <w:rPr>
          <w:rFonts w:ascii="Trebuchet MS" w:hAnsi="Trebuchet MS" w:cs="Tahoma"/>
          <w:sz w:val="22"/>
          <w:szCs w:val="22"/>
        </w:rPr>
        <w:t>I</w:t>
      </w:r>
      <w:r w:rsidR="009E6966" w:rsidRPr="00B621F0">
        <w:rPr>
          <w:rFonts w:ascii="Trebuchet MS" w:hAnsi="Trebuchet MS" w:cs="Tahoma"/>
          <w:sz w:val="22"/>
          <w:szCs w:val="22"/>
        </w:rPr>
        <w:t xml:space="preserve"> a esse Termo de Securitização</w:t>
      </w:r>
      <w:r w:rsidR="00E36797" w:rsidRPr="00B621F0">
        <w:rPr>
          <w:rFonts w:ascii="Trebuchet MS" w:hAnsi="Trebuchet MS" w:cs="Tahoma"/>
          <w:sz w:val="22"/>
          <w:szCs w:val="22"/>
        </w:rPr>
        <w:t xml:space="preserve">. </w:t>
      </w:r>
    </w:p>
    <w:p w14:paraId="1AAD42E6" w14:textId="77777777" w:rsidR="003B7516" w:rsidRPr="00B621F0" w:rsidRDefault="003B7516" w:rsidP="005A5854">
      <w:pPr>
        <w:pStyle w:val="PargrafodaLista"/>
        <w:tabs>
          <w:tab w:val="left" w:pos="709"/>
          <w:tab w:val="left" w:pos="1843"/>
        </w:tabs>
        <w:spacing w:line="360" w:lineRule="auto"/>
        <w:ind w:left="0"/>
        <w:rPr>
          <w:rFonts w:ascii="Trebuchet MS" w:hAnsi="Trebuchet MS" w:cs="Tahoma"/>
          <w:sz w:val="22"/>
          <w:szCs w:val="22"/>
        </w:rPr>
      </w:pPr>
    </w:p>
    <w:p w14:paraId="03EC20EA" w14:textId="77777777" w:rsidR="003B7516" w:rsidRPr="00B621F0" w:rsidRDefault="003B7516" w:rsidP="005A5854">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14B75CB2" w14:textId="77777777" w:rsidR="009E3A83" w:rsidRPr="00B621F0" w:rsidRDefault="009E3A83" w:rsidP="005A5854">
      <w:pPr>
        <w:pStyle w:val="PargrafodaLista"/>
        <w:tabs>
          <w:tab w:val="left" w:pos="709"/>
          <w:tab w:val="left" w:pos="1843"/>
        </w:tabs>
        <w:spacing w:line="360" w:lineRule="auto"/>
        <w:ind w:right="-2"/>
        <w:jc w:val="both"/>
        <w:rPr>
          <w:rFonts w:ascii="Trebuchet MS" w:hAnsi="Trebuchet MS" w:cs="Tahoma"/>
          <w:sz w:val="22"/>
          <w:szCs w:val="22"/>
        </w:rPr>
      </w:pPr>
    </w:p>
    <w:p w14:paraId="596BC82B"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w:t>
      </w:r>
      <w:r w:rsidR="00C07EA7" w:rsidRPr="00B621F0">
        <w:rPr>
          <w:rFonts w:ascii="Trebuchet MS" w:hAnsi="Trebuchet MS" w:cs="Tahoma"/>
          <w:sz w:val="22"/>
          <w:szCs w:val="22"/>
        </w:rPr>
        <w:t>,</w:t>
      </w:r>
      <w:r w:rsidRPr="00B621F0">
        <w:rPr>
          <w:rFonts w:ascii="Trebuchet MS" w:hAnsi="Trebuchet MS" w:cs="Tahoma"/>
          <w:sz w:val="22"/>
          <w:szCs w:val="22"/>
        </w:rPr>
        <w:t xml:space="preserve"> a</w:t>
      </w:r>
      <w:r w:rsidRPr="00B621F0">
        <w:rPr>
          <w:rFonts w:ascii="Trebuchet MS" w:hAnsi="Trebuchet MS"/>
          <w:sz w:val="22"/>
          <w:szCs w:val="22"/>
        </w:rPr>
        <w:t xml:space="preserve"> administração e cobrança dos Créditos Imobiliários caberá à Cedente.</w:t>
      </w:r>
    </w:p>
    <w:p w14:paraId="16EAF99B" w14:textId="77777777" w:rsidR="0082492E" w:rsidRPr="00B621F0" w:rsidRDefault="0082492E" w:rsidP="005A5854">
      <w:pPr>
        <w:spacing w:line="360" w:lineRule="auto"/>
        <w:ind w:left="567"/>
        <w:rPr>
          <w:rFonts w:ascii="Trebuchet MS" w:hAnsi="Trebuchet MS"/>
          <w:sz w:val="22"/>
          <w:szCs w:val="22"/>
        </w:rPr>
      </w:pPr>
    </w:p>
    <w:p w14:paraId="4F767CEF"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0FA3BD8F" w14:textId="77777777" w:rsidR="0082492E" w:rsidRPr="00B621F0" w:rsidRDefault="0082492E" w:rsidP="005A5854">
      <w:pPr>
        <w:pStyle w:val="PargrafodaLista"/>
        <w:tabs>
          <w:tab w:val="left" w:pos="709"/>
          <w:tab w:val="left" w:pos="1843"/>
        </w:tabs>
        <w:spacing w:line="360" w:lineRule="auto"/>
        <w:ind w:left="0" w:right="-2"/>
        <w:jc w:val="both"/>
        <w:rPr>
          <w:rFonts w:ascii="Trebuchet MS" w:hAnsi="Trebuchet MS" w:cs="Trebuchet MS"/>
          <w:sz w:val="22"/>
          <w:szCs w:val="22"/>
        </w:rPr>
      </w:pPr>
    </w:p>
    <w:p w14:paraId="17ABDD89" w14:textId="77777777" w:rsidR="0082492E" w:rsidRPr="00B621F0" w:rsidRDefault="0082492E" w:rsidP="005A5854">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w:t>
      </w:r>
      <w:r w:rsidR="0074293F" w:rsidRPr="00B621F0">
        <w:rPr>
          <w:rFonts w:ascii="Trebuchet MS" w:hAnsi="Trebuchet MS"/>
          <w:sz w:val="22"/>
          <w:szCs w:val="22"/>
        </w:rPr>
        <w:t xml:space="preserve"> mediante prévia aprovação dos Titulares dos CRI</w:t>
      </w:r>
      <w:r w:rsidRPr="00B621F0">
        <w:rPr>
          <w:rFonts w:ascii="Trebuchet MS" w:hAnsi="Trebuchet MS"/>
          <w:sz w:val="22"/>
          <w:szCs w:val="22"/>
        </w:rPr>
        <w:t>, sendo os custos dessa subcontratação arcados pelo Patrimônio Separado.</w:t>
      </w:r>
    </w:p>
    <w:p w14:paraId="375E884B" w14:textId="77777777" w:rsidR="001D776B" w:rsidRPr="00B621F0" w:rsidRDefault="001D776B" w:rsidP="005A5854">
      <w:pPr>
        <w:spacing w:line="360" w:lineRule="auto"/>
        <w:ind w:left="567"/>
        <w:jc w:val="both"/>
        <w:rPr>
          <w:rFonts w:ascii="Trebuchet MS" w:hAnsi="Trebuchet MS"/>
          <w:sz w:val="22"/>
          <w:szCs w:val="22"/>
        </w:rPr>
      </w:pPr>
    </w:p>
    <w:p w14:paraId="409F6F93" w14:textId="77777777" w:rsidR="001D776B" w:rsidRDefault="001D776B" w:rsidP="005A5854">
      <w:pPr>
        <w:spacing w:line="360" w:lineRule="auto"/>
        <w:ind w:left="1276"/>
        <w:jc w:val="both"/>
        <w:rPr>
          <w:rFonts w:ascii="Trebuchet MS" w:hAnsi="Trebuchet MS"/>
          <w:sz w:val="22"/>
          <w:szCs w:val="22"/>
        </w:rPr>
      </w:pPr>
      <w:r w:rsidRPr="00B621F0">
        <w:rPr>
          <w:rFonts w:ascii="Trebuchet MS" w:hAnsi="Trebuchet MS"/>
          <w:sz w:val="22"/>
          <w:szCs w:val="22"/>
        </w:rPr>
        <w:t xml:space="preserve">9.6.2.1. </w:t>
      </w:r>
      <w:r w:rsidR="009E6966" w:rsidRPr="00B621F0">
        <w:rPr>
          <w:rFonts w:ascii="Trebuchet MS" w:hAnsi="Trebuchet MS"/>
          <w:sz w:val="22"/>
          <w:szCs w:val="22"/>
        </w:rPr>
        <w:t xml:space="preserve">Fica dispensada de aprovação prévia em assembleia de titulares de CRI caso a empresa contratada para auxiliar na administração dos Créditos Imobiliários seja </w:t>
      </w:r>
      <w:r w:rsidR="00AB2BC5" w:rsidRPr="00B621F0">
        <w:rPr>
          <w:rFonts w:ascii="Trebuchet MS" w:hAnsi="Trebuchet MS"/>
          <w:sz w:val="22"/>
          <w:szCs w:val="22"/>
        </w:rPr>
        <w:t xml:space="preserve">o </w:t>
      </w:r>
      <w:proofErr w:type="spellStart"/>
      <w:r w:rsidR="00AB2BC5" w:rsidRPr="007B13AA">
        <w:rPr>
          <w:rFonts w:ascii="Trebuchet MS" w:hAnsi="Trebuchet MS"/>
          <w:sz w:val="22"/>
          <w:szCs w:val="22"/>
        </w:rPr>
        <w:t>Servicer</w:t>
      </w:r>
      <w:proofErr w:type="spellEnd"/>
      <w:r w:rsidR="009E6966" w:rsidRPr="00B621F0">
        <w:rPr>
          <w:rFonts w:ascii="Trebuchet MS" w:hAnsi="Trebuchet MS"/>
          <w:sz w:val="22"/>
          <w:szCs w:val="22"/>
        </w:rPr>
        <w:t>.</w:t>
      </w:r>
      <w:r w:rsidR="00AB2BC5" w:rsidRPr="00B621F0">
        <w:rPr>
          <w:rFonts w:ascii="Trebuchet MS" w:hAnsi="Trebuchet MS"/>
          <w:sz w:val="22"/>
          <w:szCs w:val="22"/>
        </w:rPr>
        <w:t xml:space="preserve"> </w:t>
      </w:r>
    </w:p>
    <w:p w14:paraId="3F883B6F" w14:textId="77777777" w:rsidR="00A4344F" w:rsidRDefault="00A4344F" w:rsidP="005A5854">
      <w:pPr>
        <w:spacing w:line="360" w:lineRule="auto"/>
        <w:ind w:left="1276"/>
        <w:jc w:val="both"/>
        <w:rPr>
          <w:rFonts w:ascii="Trebuchet MS" w:hAnsi="Trebuchet MS"/>
          <w:sz w:val="22"/>
          <w:szCs w:val="22"/>
        </w:rPr>
      </w:pPr>
    </w:p>
    <w:p w14:paraId="685CF3C7" w14:textId="77777777" w:rsidR="00A4344F" w:rsidRDefault="00A4344F"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w:t>
      </w:r>
      <w:proofErr w:type="gramStart"/>
      <w:r w:rsidRPr="00D242AF">
        <w:rPr>
          <w:rFonts w:ascii="Trebuchet MS" w:hAnsi="Trebuchet MS" w:cs="Tahoma"/>
          <w:sz w:val="22"/>
          <w:szCs w:val="22"/>
        </w:rPr>
        <w:t>a, taxa</w:t>
      </w:r>
      <w:proofErr w:type="gramEnd"/>
      <w:r w:rsidRPr="00D242AF">
        <w:rPr>
          <w:rFonts w:ascii="Trebuchet MS" w:hAnsi="Trebuchet MS" w:cs="Tahoma"/>
          <w:sz w:val="22"/>
          <w:szCs w:val="22"/>
        </w:rPr>
        <w:t xml:space="preserve"> de juros, atualização monetária, prazo, fluxo de pagamentos e </w:t>
      </w:r>
      <w:r w:rsidRPr="00D242AF">
        <w:rPr>
          <w:rFonts w:ascii="Trebuchet MS" w:hAnsi="Trebuchet MS" w:cs="Tahoma"/>
          <w:sz w:val="22"/>
          <w:szCs w:val="22"/>
        </w:rPr>
        <w:lastRenderedPageBreak/>
        <w:t>eventuais incorporações de valores), que tenha sido formalizada mediante aditamento do respectivo Contrato Imobiliário.</w:t>
      </w:r>
    </w:p>
    <w:p w14:paraId="51010D0E" w14:textId="77777777" w:rsidR="00A4344F" w:rsidRDefault="00A4344F" w:rsidP="005A5854">
      <w:pPr>
        <w:spacing w:line="360" w:lineRule="auto"/>
        <w:ind w:left="1418"/>
        <w:rPr>
          <w:rFonts w:ascii="Trebuchet MS" w:hAnsi="Trebuchet MS" w:cs="Tahoma"/>
          <w:sz w:val="22"/>
          <w:szCs w:val="22"/>
        </w:rPr>
      </w:pPr>
    </w:p>
    <w:p w14:paraId="305EC447"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sidR="00A4344F">
        <w:rPr>
          <w:rFonts w:ascii="Trebuchet MS" w:hAnsi="Trebuchet MS" w:cs="Tahoma"/>
          <w:sz w:val="22"/>
          <w:szCs w:val="22"/>
        </w:rPr>
        <w:t xml:space="preserve">Para viabilizar os procedimentos de renegociação e cobrança dos Créditos Imobiliários a </w:t>
      </w:r>
      <w:r>
        <w:rPr>
          <w:rFonts w:ascii="Trebuchet MS" w:hAnsi="Trebuchet MS" w:cs="Tahoma"/>
          <w:sz w:val="22"/>
          <w:szCs w:val="22"/>
        </w:rPr>
        <w:t>Securitizadora</w:t>
      </w:r>
      <w:r w:rsidR="00A4344F">
        <w:rPr>
          <w:rFonts w:ascii="Trebuchet MS" w:hAnsi="Trebuchet MS" w:cs="Tahoma"/>
          <w:sz w:val="22"/>
          <w:szCs w:val="22"/>
        </w:rPr>
        <w:t xml:space="preserve"> disponibilizará à Cedente, em até 05 (cinco) Dias Úteis a contar da assinatura </w:t>
      </w:r>
      <w:r w:rsidR="00F116CD">
        <w:rPr>
          <w:rFonts w:ascii="Trebuchet MS" w:hAnsi="Trebuchet MS" w:cs="Tahoma"/>
          <w:sz w:val="22"/>
          <w:szCs w:val="22"/>
        </w:rPr>
        <w:t>do Contrato de Cessão de Créditos de Créditos</w:t>
      </w:r>
      <w:r w:rsidR="00A4344F">
        <w:rPr>
          <w:rFonts w:ascii="Trebuchet MS" w:hAnsi="Trebuchet MS" w:cs="Tahoma"/>
          <w:sz w:val="22"/>
          <w:szCs w:val="22"/>
        </w:rPr>
        <w:t xml:space="preserve">, ao colaborador indicado à critério da Cedente, acesso pessoal e intransferível ao Serasa </w:t>
      </w:r>
      <w:proofErr w:type="spellStart"/>
      <w:r w:rsidR="00A4344F">
        <w:rPr>
          <w:rFonts w:ascii="Trebuchet MS" w:hAnsi="Trebuchet MS" w:cs="Tahoma"/>
          <w:sz w:val="22"/>
          <w:szCs w:val="22"/>
        </w:rPr>
        <w:t>Experian</w:t>
      </w:r>
      <w:proofErr w:type="spellEnd"/>
      <w:r w:rsidR="00A4344F">
        <w:rPr>
          <w:rFonts w:ascii="Trebuchet MS" w:hAnsi="Trebuchet MS" w:cs="Tahoma"/>
          <w:sz w:val="22"/>
          <w:szCs w:val="22"/>
        </w:rPr>
        <w:t xml:space="preserve"> (</w:t>
      </w:r>
      <w:hyperlink r:id="rId20" w:history="1">
        <w:r w:rsidR="00A4344F" w:rsidRPr="00F7403C">
          <w:rPr>
            <w:rStyle w:val="Hyperlink"/>
            <w:rFonts w:ascii="Trebuchet MS" w:hAnsi="Trebuchet MS" w:cs="Tahoma"/>
            <w:sz w:val="22"/>
            <w:szCs w:val="22"/>
          </w:rPr>
          <w:t>https://www.serasa.com.br</w:t>
        </w:r>
      </w:hyperlink>
      <w:r w:rsidR="00A4344F">
        <w:rPr>
          <w:rFonts w:ascii="Trebuchet MS" w:hAnsi="Trebuchet MS" w:cs="Tahoma"/>
          <w:sz w:val="22"/>
          <w:szCs w:val="22"/>
        </w:rPr>
        <w:t>) ("</w:t>
      </w:r>
      <w:r w:rsidR="00A4344F" w:rsidRPr="007D4D2A">
        <w:rPr>
          <w:rFonts w:ascii="Trebuchet MS" w:hAnsi="Trebuchet MS" w:cs="Tahoma"/>
          <w:sz w:val="22"/>
          <w:szCs w:val="22"/>
          <w:u w:val="single"/>
        </w:rPr>
        <w:t>Pessoa Autorizada SERASA</w:t>
      </w:r>
      <w:r w:rsidR="00A4344F">
        <w:rPr>
          <w:rFonts w:ascii="Trebuchet MS" w:hAnsi="Trebuchet MS" w:cs="Tahoma"/>
          <w:sz w:val="22"/>
          <w:szCs w:val="22"/>
        </w:rPr>
        <w:t>” e “</w:t>
      </w:r>
      <w:r w:rsidR="00A4344F" w:rsidRPr="007D4D2A">
        <w:rPr>
          <w:rFonts w:ascii="Trebuchet MS" w:hAnsi="Trebuchet MS" w:cs="Tahoma"/>
          <w:sz w:val="22"/>
          <w:szCs w:val="22"/>
          <w:u w:val="single"/>
        </w:rPr>
        <w:t>Acesso Serasa</w:t>
      </w:r>
      <w:r w:rsidR="00A4344F">
        <w:rPr>
          <w:rFonts w:ascii="Trebuchet MS" w:hAnsi="Trebuchet MS" w:cs="Tahoma"/>
          <w:sz w:val="22"/>
          <w:szCs w:val="22"/>
        </w:rPr>
        <w:t>”)</w:t>
      </w:r>
      <w:r w:rsidR="000F7827">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w:t>
      </w:r>
      <w:r w:rsidR="00460DC2">
        <w:rPr>
          <w:rFonts w:ascii="Trebuchet MS" w:hAnsi="Trebuchet MS" w:cs="Tahoma"/>
          <w:sz w:val="22"/>
          <w:szCs w:val="22"/>
        </w:rPr>
        <w:t xml:space="preserve"> o nome completo, o número da cédula de identidade, o número</w:t>
      </w:r>
      <w:r w:rsidR="00460DC2" w:rsidRPr="002C23BD">
        <w:rPr>
          <w:rFonts w:ascii="Trebuchet MS" w:hAnsi="Trebuchet MS"/>
          <w:sz w:val="22"/>
        </w:rPr>
        <w:t xml:space="preserve"> do </w:t>
      </w:r>
      <w:r w:rsidR="00E249CF">
        <w:rPr>
          <w:rFonts w:ascii="Trebuchet MS" w:hAnsi="Trebuchet MS" w:cs="Tahoma"/>
          <w:sz w:val="22"/>
          <w:szCs w:val="22"/>
        </w:rPr>
        <w:t>CPF</w:t>
      </w:r>
      <w:r w:rsidR="00460DC2">
        <w:rPr>
          <w:rFonts w:ascii="Trebuchet MS" w:hAnsi="Trebuchet MS" w:cs="Tahoma"/>
          <w:sz w:val="22"/>
          <w:szCs w:val="22"/>
        </w:rPr>
        <w:t>, e-mail coorporativo, o cargo e o nome da empresa que representa, observada a possibilidade de subcontratação do Agente de Cobrança</w:t>
      </w:r>
      <w:r w:rsidR="00A4344F">
        <w:rPr>
          <w:rFonts w:ascii="Trebuchet MS" w:hAnsi="Trebuchet MS" w:cs="Tahoma"/>
          <w:sz w:val="22"/>
          <w:szCs w:val="22"/>
        </w:rPr>
        <w:t xml:space="preserve">. </w:t>
      </w:r>
    </w:p>
    <w:p w14:paraId="3E9CAABD" w14:textId="77777777" w:rsidR="00A4344F" w:rsidRDefault="00A4344F" w:rsidP="005A5854">
      <w:pPr>
        <w:spacing w:line="360" w:lineRule="auto"/>
        <w:ind w:left="1418"/>
        <w:rPr>
          <w:rFonts w:ascii="Trebuchet MS" w:hAnsi="Trebuchet MS" w:cs="Tahoma"/>
          <w:sz w:val="22"/>
          <w:szCs w:val="22"/>
        </w:rPr>
      </w:pPr>
    </w:p>
    <w:p w14:paraId="1B4EF16D" w14:textId="77777777" w:rsidR="00A4344F" w:rsidRDefault="00725632" w:rsidP="005A5854">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sidR="00A4344F">
        <w:rPr>
          <w:rFonts w:ascii="Trebuchet MS" w:hAnsi="Trebuchet MS" w:cs="Tahoma"/>
          <w:sz w:val="22"/>
          <w:szCs w:val="22"/>
        </w:rPr>
        <w:t xml:space="preserve">Em caso de necessidade de substituição da Pessoa Autorizada SERASA a Cedente deverá comunicar em até 01 (um) Dia Útil a </w:t>
      </w:r>
      <w:r>
        <w:rPr>
          <w:rFonts w:ascii="Trebuchet MS" w:hAnsi="Trebuchet MS" w:cs="Tahoma"/>
          <w:sz w:val="22"/>
          <w:szCs w:val="22"/>
        </w:rPr>
        <w:t>Securitizadora</w:t>
      </w:r>
      <w:r w:rsidR="00A4344F">
        <w:rPr>
          <w:rFonts w:ascii="Trebuchet MS" w:hAnsi="Trebuchet MS" w:cs="Tahoma"/>
          <w:sz w:val="22"/>
          <w:szCs w:val="22"/>
        </w:rPr>
        <w:t xml:space="preserve"> acerca da necessidade da mudança para que a </w:t>
      </w:r>
      <w:r>
        <w:rPr>
          <w:rFonts w:ascii="Trebuchet MS" w:hAnsi="Trebuchet MS" w:cs="Tahoma"/>
          <w:sz w:val="22"/>
          <w:szCs w:val="22"/>
        </w:rPr>
        <w:t>Securitizadora</w:t>
      </w:r>
      <w:r w:rsidR="00A4344F">
        <w:rPr>
          <w:rFonts w:ascii="Trebuchet MS" w:hAnsi="Trebuchet MS" w:cs="Tahoma"/>
          <w:sz w:val="22"/>
          <w:szCs w:val="22"/>
        </w:rPr>
        <w:t xml:space="preserve"> possa fazer os devidos bloqueios ao acesso da Pessoa Autorizada SERASA e disponibilizar à Cedente um novo acesso de acordo com o pro</w:t>
      </w:r>
      <w:r>
        <w:rPr>
          <w:rFonts w:ascii="Trebuchet MS" w:hAnsi="Trebuchet MS" w:cs="Tahoma"/>
          <w:sz w:val="22"/>
          <w:szCs w:val="22"/>
        </w:rPr>
        <w:t xml:space="preserve">cedimento previsto na cláusula </w:t>
      </w:r>
      <w:r w:rsidR="00A4344F">
        <w:rPr>
          <w:rFonts w:ascii="Trebuchet MS" w:hAnsi="Trebuchet MS" w:cs="Tahoma"/>
          <w:sz w:val="22"/>
          <w:szCs w:val="22"/>
        </w:rPr>
        <w:t xml:space="preserve">acima. </w:t>
      </w:r>
    </w:p>
    <w:p w14:paraId="3E909121" w14:textId="77777777" w:rsidR="00A4344F" w:rsidRDefault="00A4344F" w:rsidP="005A5854">
      <w:pPr>
        <w:spacing w:line="360" w:lineRule="auto"/>
        <w:ind w:left="1418"/>
        <w:rPr>
          <w:rFonts w:ascii="Trebuchet MS" w:hAnsi="Trebuchet MS" w:cs="Tahoma"/>
          <w:sz w:val="22"/>
          <w:szCs w:val="22"/>
        </w:rPr>
      </w:pPr>
    </w:p>
    <w:p w14:paraId="4B1C711C" w14:textId="77777777" w:rsidR="00A4344F" w:rsidRPr="00B621F0" w:rsidRDefault="00725632" w:rsidP="005A5854">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00CF2AEB" w:rsidRPr="00216125">
        <w:rPr>
          <w:rFonts w:ascii="Trebuchet MS" w:hAnsi="Trebuchet MS" w:cs="Tahoma"/>
          <w:iCs/>
          <w:sz w:val="22"/>
          <w:szCs w:val="22"/>
        </w:rPr>
        <w:t xml:space="preserve">A Cedente deverá enviar mensalmente até o dia 30 </w:t>
      </w:r>
      <w:r w:rsidR="00CF2AEB">
        <w:rPr>
          <w:rFonts w:ascii="Trebuchet MS" w:hAnsi="Trebuchet MS" w:cs="Tahoma"/>
          <w:iCs/>
          <w:sz w:val="22"/>
          <w:szCs w:val="22"/>
        </w:rPr>
        <w:t xml:space="preserve">(trinta) </w:t>
      </w:r>
      <w:r w:rsidR="00CF2AEB" w:rsidRPr="00216125">
        <w:rPr>
          <w:rFonts w:ascii="Trebuchet MS" w:hAnsi="Trebuchet MS" w:cs="Tahoma"/>
          <w:iCs/>
          <w:sz w:val="22"/>
          <w:szCs w:val="22"/>
        </w:rPr>
        <w:t xml:space="preserve">de cada mês o relatório de utilização do Acesso Serasa referente ao período compreendido entre o dia 26 </w:t>
      </w:r>
      <w:r w:rsidR="00CF2AEB">
        <w:rPr>
          <w:rFonts w:ascii="Trebuchet MS" w:hAnsi="Trebuchet MS" w:cs="Tahoma"/>
          <w:iCs/>
          <w:sz w:val="22"/>
          <w:szCs w:val="22"/>
        </w:rPr>
        <w:t xml:space="preserve">(vinte e seis) </w:t>
      </w:r>
      <w:r w:rsidR="00CF2AEB" w:rsidRPr="00216125">
        <w:rPr>
          <w:rFonts w:ascii="Trebuchet MS" w:hAnsi="Trebuchet MS" w:cs="Tahoma"/>
          <w:iCs/>
          <w:sz w:val="22"/>
          <w:szCs w:val="22"/>
        </w:rPr>
        <w:t>do mês imediatamente anterior até o dia 25 do mês corrente, contendo, no mínimo (i) CPF ou CNPJ/ME; (</w:t>
      </w:r>
      <w:proofErr w:type="spellStart"/>
      <w:r w:rsidR="00CF2AEB" w:rsidRPr="00216125">
        <w:rPr>
          <w:rFonts w:ascii="Trebuchet MS" w:hAnsi="Trebuchet MS" w:cs="Tahoma"/>
          <w:iCs/>
          <w:sz w:val="22"/>
          <w:szCs w:val="22"/>
        </w:rPr>
        <w:t>ii</w:t>
      </w:r>
      <w:proofErr w:type="spellEnd"/>
      <w:r w:rsidR="00CF2AEB" w:rsidRPr="00216125">
        <w:rPr>
          <w:rFonts w:ascii="Trebuchet MS" w:hAnsi="Trebuchet MS" w:cs="Tahoma"/>
          <w:iCs/>
          <w:sz w:val="22"/>
          <w:szCs w:val="22"/>
        </w:rPr>
        <w:t>) nome do devedor; e (</w:t>
      </w:r>
      <w:proofErr w:type="spellStart"/>
      <w:r w:rsidR="00CF2AEB" w:rsidRPr="00216125">
        <w:rPr>
          <w:rFonts w:ascii="Trebuchet MS" w:hAnsi="Trebuchet MS" w:cs="Tahoma"/>
          <w:iCs/>
          <w:sz w:val="22"/>
          <w:szCs w:val="22"/>
        </w:rPr>
        <w:t>iii</w:t>
      </w:r>
      <w:proofErr w:type="spellEnd"/>
      <w:r w:rsidR="00CF2AEB" w:rsidRPr="00216125">
        <w:rPr>
          <w:rFonts w:ascii="Trebuchet MS" w:hAnsi="Trebuchet MS" w:cs="Tahoma"/>
          <w:iCs/>
          <w:sz w:val="22"/>
          <w:szCs w:val="22"/>
        </w:rPr>
        <w:t xml:space="preserve">) o valor de </w:t>
      </w:r>
      <w:r w:rsidR="00CF2AEB">
        <w:rPr>
          <w:rFonts w:ascii="Trebuchet MS" w:hAnsi="Trebuchet MS" w:cs="Tahoma"/>
          <w:iCs/>
          <w:sz w:val="22"/>
          <w:szCs w:val="22"/>
        </w:rPr>
        <w:t>referência da dívida,</w:t>
      </w:r>
      <w:r w:rsidR="00CF2AEB" w:rsidRPr="00F960D9">
        <w:rPr>
          <w:rFonts w:ascii="Trebuchet MS" w:hAnsi="Trebuchet MS" w:cs="Tahoma"/>
          <w:iCs/>
          <w:sz w:val="22"/>
          <w:szCs w:val="22"/>
        </w:rPr>
        <w:t xml:space="preserve"> conforme Anexo </w:t>
      </w:r>
      <w:r w:rsidR="00FF0D43">
        <w:rPr>
          <w:rFonts w:ascii="Trebuchet MS" w:hAnsi="Trebuchet MS" w:cs="Tahoma"/>
          <w:iCs/>
          <w:sz w:val="22"/>
          <w:szCs w:val="22"/>
        </w:rPr>
        <w:t>VI</w:t>
      </w:r>
      <w:r w:rsidR="00CF2AEB">
        <w:rPr>
          <w:rFonts w:ascii="Trebuchet MS" w:hAnsi="Trebuchet MS" w:cs="Tahoma"/>
          <w:iCs/>
          <w:sz w:val="22"/>
          <w:szCs w:val="22"/>
        </w:rPr>
        <w:t>,</w:t>
      </w:r>
      <w:r w:rsidR="00865796">
        <w:rPr>
          <w:rFonts w:ascii="Trebuchet MS" w:hAnsi="Trebuchet MS" w:cs="Tahoma"/>
          <w:iCs/>
          <w:sz w:val="22"/>
          <w:szCs w:val="22"/>
        </w:rPr>
        <w:t xml:space="preserve"> </w:t>
      </w:r>
      <w:r w:rsidR="00CF2AEB"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CF2AEB">
        <w:rPr>
          <w:rFonts w:ascii="Trebuchet MS" w:hAnsi="Trebuchet MS" w:cs="Tahoma"/>
          <w:sz w:val="22"/>
          <w:szCs w:val="22"/>
        </w:rPr>
        <w:t xml:space="preserve">. </w:t>
      </w:r>
      <w:r w:rsidR="00341F53">
        <w:rPr>
          <w:rFonts w:ascii="Trebuchet MS" w:hAnsi="Trebuchet MS" w:cs="Tahoma"/>
          <w:sz w:val="22"/>
          <w:szCs w:val="22"/>
        </w:rPr>
        <w:t xml:space="preserve"> </w:t>
      </w:r>
    </w:p>
    <w:p w14:paraId="1D2C1C03" w14:textId="77777777" w:rsidR="00FA1134" w:rsidRPr="00B621F0" w:rsidRDefault="00FA1134" w:rsidP="005A5854">
      <w:pPr>
        <w:spacing w:line="360" w:lineRule="auto"/>
        <w:ind w:left="567"/>
        <w:jc w:val="both"/>
        <w:rPr>
          <w:rFonts w:ascii="Trebuchet MS" w:hAnsi="Trebuchet MS"/>
          <w:sz w:val="22"/>
          <w:szCs w:val="22"/>
        </w:rPr>
      </w:pPr>
    </w:p>
    <w:p w14:paraId="403B5497" w14:textId="77777777" w:rsidR="00AB2BC5" w:rsidRDefault="00AB2BC5" w:rsidP="005A5854">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sidR="00725632">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sidR="001035F8">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w:t>
      </w:r>
      <w:r w:rsidRPr="00B621F0">
        <w:rPr>
          <w:rFonts w:ascii="Trebuchet MS" w:hAnsi="Trebuchet MS" w:cs="Trebuchet MS"/>
          <w:sz w:val="22"/>
          <w:szCs w:val="22"/>
        </w:rPr>
        <w:lastRenderedPageBreak/>
        <w:t>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w:t>
      </w:r>
      <w:proofErr w:type="spellStart"/>
      <w:r w:rsidRPr="00B621F0">
        <w:rPr>
          <w:rFonts w:ascii="Trebuchet MS" w:hAnsi="Trebuchet MS" w:cs="Trebuchet MS"/>
          <w:sz w:val="22"/>
          <w:szCs w:val="22"/>
        </w:rPr>
        <w:t>ii</w:t>
      </w:r>
      <w:proofErr w:type="spellEnd"/>
      <w:r w:rsidRPr="00B621F0">
        <w:rPr>
          <w:rFonts w:ascii="Trebuchet MS" w:hAnsi="Trebuchet MS" w:cs="Trebuchet MS"/>
          <w:sz w:val="22"/>
          <w:szCs w:val="22"/>
        </w:rPr>
        <w:t>) após a consolidação da propriedade do referido Imóvel nos termos do item (i) acima, promover o público leilão para a alienação do Imóvel, em primeiro ou segundo leilão, nos termos da Lei nº 9.514; (</w:t>
      </w:r>
      <w:proofErr w:type="spellStart"/>
      <w:r w:rsidRPr="00B621F0">
        <w:rPr>
          <w:rFonts w:ascii="Trebuchet MS" w:hAnsi="Trebuchet MS" w:cs="Trebuchet MS"/>
          <w:sz w:val="22"/>
          <w:szCs w:val="22"/>
        </w:rPr>
        <w:t>iii</w:t>
      </w:r>
      <w:proofErr w:type="spellEnd"/>
      <w:r w:rsidRPr="00B621F0">
        <w:rPr>
          <w:rFonts w:ascii="Trebuchet MS" w:hAnsi="Trebuchet MS" w:cs="Trebuchet MS"/>
          <w:sz w:val="22"/>
          <w:szCs w:val="22"/>
        </w:rPr>
        <w:t>) após frustrados o primeiro e segundo leilão, nos termos da Lei nº 9.514, promover venda amigável do Imóveis consolidado no Patrimônio Separado, de acordo com os critérios previstos na Cláusula 9.6.3.1 abaixo; e/ou (</w:t>
      </w:r>
      <w:proofErr w:type="spellStart"/>
      <w:r w:rsidRPr="00B621F0">
        <w:rPr>
          <w:rFonts w:ascii="Trebuchet MS" w:hAnsi="Trebuchet MS" w:cs="Trebuchet MS"/>
          <w:sz w:val="22"/>
          <w:szCs w:val="22"/>
        </w:rPr>
        <w:t>iv</w:t>
      </w:r>
      <w:proofErr w:type="spellEnd"/>
      <w:r w:rsidRPr="00B621F0">
        <w:rPr>
          <w:rFonts w:ascii="Trebuchet MS" w:hAnsi="Trebuchet MS" w:cs="Trebuchet MS"/>
          <w:sz w:val="22"/>
          <w:szCs w:val="22"/>
        </w:rPr>
        <w:t xml:space="preserve">) anuir em relação à dação do direito eventual ao Imóvel objeto da Alienação Fiduciária oferecida pelo respectivo Devedor em pagamento de seu Crédito Imobiliário, nos termos do artigo 26, § 8º da Lei nº 9.514, de acordo com os critérios previstos </w:t>
      </w:r>
      <w:r w:rsidR="008654A6" w:rsidRPr="00D242AF">
        <w:rPr>
          <w:rFonts w:ascii="Trebuchet MS" w:hAnsi="Trebuchet MS" w:cs="Trebuchet MS"/>
          <w:sz w:val="22"/>
          <w:szCs w:val="22"/>
        </w:rPr>
        <w:t>no Anexo II a</w:t>
      </w:r>
      <w:r w:rsidR="008654A6">
        <w:rPr>
          <w:rFonts w:ascii="Trebuchet MS" w:hAnsi="Trebuchet MS" w:cs="Trebuchet MS"/>
          <w:sz w:val="22"/>
          <w:szCs w:val="22"/>
        </w:rPr>
        <w:t>o</w:t>
      </w:r>
      <w:r w:rsidR="008654A6" w:rsidRPr="00D242AF">
        <w:rPr>
          <w:rFonts w:ascii="Trebuchet MS" w:hAnsi="Trebuchet MS" w:cs="Trebuchet MS"/>
          <w:sz w:val="22"/>
          <w:szCs w:val="22"/>
        </w:rPr>
        <w:t xml:space="preserve"> Contrato de Cessão</w:t>
      </w:r>
      <w:r w:rsidRPr="00B621F0">
        <w:rPr>
          <w:rFonts w:ascii="Trebuchet MS" w:hAnsi="Trebuchet MS" w:cs="Trebuchet MS"/>
          <w:sz w:val="22"/>
          <w:szCs w:val="22"/>
        </w:rPr>
        <w:t>.</w:t>
      </w:r>
      <w:r w:rsidR="00592EA7" w:rsidRPr="00B621F0">
        <w:rPr>
          <w:rFonts w:ascii="Trebuchet MS" w:hAnsi="Trebuchet MS" w:cs="Trebuchet MS"/>
          <w:sz w:val="22"/>
          <w:szCs w:val="22"/>
        </w:rPr>
        <w:t xml:space="preserve"> </w:t>
      </w:r>
    </w:p>
    <w:p w14:paraId="3F28F2DB"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20F998C6"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008654A6" w:rsidRPr="00D242AF">
        <w:rPr>
          <w:rFonts w:ascii="Trebuchet MS" w:hAnsi="Trebuchet MS" w:cs="Trebuchet MS"/>
          <w:sz w:val="22"/>
          <w:szCs w:val="22"/>
        </w:rPr>
        <w:t xml:space="preserve">A </w:t>
      </w:r>
      <w:r w:rsidR="008654A6">
        <w:rPr>
          <w:rFonts w:ascii="Trebuchet MS" w:hAnsi="Trebuchet MS" w:cs="Trebuchet MS"/>
          <w:sz w:val="22"/>
          <w:szCs w:val="22"/>
        </w:rPr>
        <w:t>Securitizadora</w:t>
      </w:r>
      <w:r w:rsidR="008654A6" w:rsidRPr="00D242AF">
        <w:rPr>
          <w:rFonts w:ascii="Trebuchet MS" w:hAnsi="Trebuchet MS" w:cs="Trebuchet MS"/>
          <w:sz w:val="22"/>
          <w:szCs w:val="22"/>
        </w:rPr>
        <w:t xml:space="preserve"> </w:t>
      </w:r>
      <w:r w:rsidR="008654A6" w:rsidRPr="00D242AF">
        <w:rPr>
          <w:rFonts w:ascii="Trebuchet MS" w:hAnsi="Trebuchet MS" w:cs="Tahoma"/>
          <w:bCs/>
          <w:sz w:val="22"/>
          <w:szCs w:val="22"/>
        </w:rPr>
        <w:t xml:space="preserve">fornecerá à Cedente todos e quaisquer documentos relativos à </w:t>
      </w:r>
      <w:r w:rsidR="008654A6">
        <w:rPr>
          <w:rFonts w:ascii="Trebuchet MS" w:hAnsi="Trebuchet MS" w:cs="Trebuchet MS"/>
          <w:sz w:val="22"/>
          <w:szCs w:val="22"/>
        </w:rPr>
        <w:t>Securitizadora</w:t>
      </w:r>
      <w:r w:rsidR="008654A6" w:rsidRPr="00D242AF">
        <w:rPr>
          <w:rFonts w:ascii="Trebuchet MS" w:hAnsi="Trebuchet MS" w:cs="Tahoma"/>
          <w:bCs/>
          <w:sz w:val="22"/>
          <w:szCs w:val="22"/>
        </w:rPr>
        <w:t xml:space="preserve"> para condução de medidas judiciais ou extrajudiciais previstas na </w:t>
      </w:r>
      <w:r w:rsidR="008654A6" w:rsidRPr="000219B9">
        <w:rPr>
          <w:rFonts w:ascii="Trebuchet MS" w:hAnsi="Trebuchet MS"/>
          <w:sz w:val="22"/>
        </w:rPr>
        <w:t xml:space="preserve">Cláusula 9.6.3 acima, em </w:t>
      </w:r>
      <w:r w:rsidR="008654A6" w:rsidRPr="00D242AF">
        <w:rPr>
          <w:rFonts w:ascii="Trebuchet MS" w:hAnsi="Trebuchet MS" w:cs="Tahoma"/>
          <w:bCs/>
          <w:sz w:val="22"/>
          <w:szCs w:val="22"/>
        </w:rPr>
        <w:t>até 2 (dois) Dias Úteis do recebimento</w:t>
      </w:r>
      <w:r w:rsidR="008654A6" w:rsidRPr="000219B9">
        <w:rPr>
          <w:rFonts w:ascii="Trebuchet MS" w:hAnsi="Trebuchet MS"/>
          <w:sz w:val="22"/>
        </w:rPr>
        <w:t xml:space="preserve"> de </w:t>
      </w:r>
      <w:r w:rsidR="008654A6"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sidR="00CA1FC8">
        <w:rPr>
          <w:rFonts w:ascii="Trebuchet MS" w:hAnsi="Trebuchet MS" w:cs="Arial"/>
          <w:kern w:val="20"/>
          <w:sz w:val="22"/>
          <w:szCs w:val="22"/>
          <w:lang w:eastAsia="en-US"/>
        </w:rPr>
        <w:t xml:space="preserve"> </w:t>
      </w:r>
    </w:p>
    <w:p w14:paraId="226695E9" w14:textId="77777777" w:rsidR="00AB2BC5" w:rsidRPr="00B621F0" w:rsidRDefault="00AB2BC5" w:rsidP="005A5854">
      <w:pPr>
        <w:spacing w:line="360" w:lineRule="auto"/>
        <w:ind w:left="1276"/>
        <w:jc w:val="both"/>
        <w:rPr>
          <w:rFonts w:ascii="Trebuchet MS" w:hAnsi="Trebuchet MS" w:cs="Arial"/>
          <w:kern w:val="20"/>
          <w:sz w:val="22"/>
          <w:szCs w:val="22"/>
          <w:lang w:eastAsia="en-US"/>
        </w:rPr>
      </w:pPr>
    </w:p>
    <w:p w14:paraId="5491C50A" w14:textId="77777777" w:rsidR="00AB2BC5" w:rsidRPr="000219B9" w:rsidRDefault="00AB2BC5" w:rsidP="005A5854">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008654A6" w:rsidRPr="00D242AF">
        <w:rPr>
          <w:rFonts w:ascii="Trebuchet MS" w:hAnsi="Trebuchet MS" w:cs="Trebuchet MS"/>
          <w:sz w:val="22"/>
          <w:szCs w:val="22"/>
        </w:rPr>
        <w:t xml:space="preserve">A Cedente </w:t>
      </w:r>
      <w:r w:rsidR="008654A6" w:rsidRPr="00D242AF">
        <w:rPr>
          <w:rFonts w:ascii="Trebuchet MS" w:hAnsi="Trebuchet MS" w:cs="Tahoma"/>
          <w:bCs/>
          <w:sz w:val="22"/>
          <w:szCs w:val="22"/>
        </w:rPr>
        <w:t xml:space="preserve">fornecerá </w:t>
      </w:r>
      <w:r w:rsidR="008654A6" w:rsidRPr="00D242AF">
        <w:rPr>
          <w:rFonts w:ascii="Trebuchet MS" w:hAnsi="Trebuchet MS" w:cs="Trebuchet MS"/>
          <w:sz w:val="22"/>
          <w:szCs w:val="22"/>
        </w:rPr>
        <w:t xml:space="preserve">à </w:t>
      </w:r>
      <w:r w:rsidR="008654A6">
        <w:rPr>
          <w:rFonts w:ascii="Trebuchet MS" w:hAnsi="Trebuchet MS" w:cs="Tahoma"/>
          <w:bCs/>
          <w:sz w:val="22"/>
          <w:szCs w:val="22"/>
        </w:rPr>
        <w:t>Securitizadora</w:t>
      </w:r>
      <w:r w:rsidR="008654A6" w:rsidRPr="00D242AF">
        <w:rPr>
          <w:rFonts w:ascii="Trebuchet MS" w:hAnsi="Trebuchet MS" w:cs="Tahoma"/>
          <w:bCs/>
          <w:sz w:val="22"/>
          <w:szCs w:val="22"/>
        </w:rPr>
        <w:t xml:space="preserve"> informações para fins de acompanhamento das medidas judiciais ou extrajudiciais previstas na Cláusula </w:t>
      </w:r>
      <w:r w:rsidR="008654A6">
        <w:rPr>
          <w:rFonts w:ascii="Trebuchet MS" w:hAnsi="Trebuchet MS" w:cs="Tahoma"/>
          <w:bCs/>
          <w:sz w:val="22"/>
          <w:szCs w:val="22"/>
        </w:rPr>
        <w:t>9.6.3</w:t>
      </w:r>
      <w:r w:rsidR="008654A6"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7740EFB7" w14:textId="77777777" w:rsidR="008654A6" w:rsidRDefault="008654A6" w:rsidP="005A5854">
      <w:pPr>
        <w:spacing w:line="360" w:lineRule="auto"/>
        <w:ind w:left="1276"/>
        <w:jc w:val="both"/>
        <w:rPr>
          <w:rFonts w:ascii="Trebuchet MS" w:hAnsi="Trebuchet MS" w:cs="Arial"/>
          <w:kern w:val="20"/>
          <w:sz w:val="22"/>
          <w:szCs w:val="22"/>
          <w:lang w:eastAsia="en-US"/>
        </w:rPr>
      </w:pPr>
    </w:p>
    <w:p w14:paraId="11392C94" w14:textId="43F241EF" w:rsidR="008654A6" w:rsidRDefault="008654A6" w:rsidP="005A5854">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sidR="00B33734">
        <w:rPr>
          <w:rFonts w:ascii="Trebuchet MS" w:hAnsi="Trebuchet MS" w:cs="Trebuchet MS"/>
          <w:sz w:val="22"/>
          <w:szCs w:val="22"/>
        </w:rPr>
        <w:t>XII</w:t>
      </w:r>
      <w:r w:rsidRPr="00D242AF">
        <w:rPr>
          <w:rFonts w:ascii="Trebuchet MS" w:hAnsi="Trebuchet MS" w:cs="Trebuchet MS"/>
          <w:sz w:val="22"/>
          <w:szCs w:val="22"/>
        </w:rPr>
        <w:t xml:space="preserve"> </w:t>
      </w:r>
      <w:r w:rsidR="00B33734">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596FEF39" w14:textId="77777777" w:rsidR="008654A6" w:rsidRDefault="008654A6" w:rsidP="005A5854">
      <w:pPr>
        <w:spacing w:line="360" w:lineRule="auto"/>
        <w:jc w:val="both"/>
        <w:rPr>
          <w:rFonts w:ascii="Trebuchet MS" w:hAnsi="Trebuchet MS" w:cs="Trebuchet MS"/>
          <w:sz w:val="22"/>
          <w:szCs w:val="22"/>
        </w:rPr>
      </w:pPr>
    </w:p>
    <w:p w14:paraId="36394628" w14:textId="77777777" w:rsidR="008654A6" w:rsidRPr="008654A6" w:rsidRDefault="008654A6" w:rsidP="005A5854">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E454E50" w14:textId="77777777" w:rsidR="00AB2BC5" w:rsidRPr="00B621F0" w:rsidRDefault="00AB2BC5" w:rsidP="005A5854">
      <w:pPr>
        <w:spacing w:line="360" w:lineRule="auto"/>
        <w:ind w:left="567"/>
        <w:jc w:val="both"/>
        <w:rPr>
          <w:rFonts w:ascii="Trebuchet MS" w:hAnsi="Trebuchet MS"/>
          <w:sz w:val="22"/>
          <w:szCs w:val="22"/>
        </w:rPr>
      </w:pPr>
    </w:p>
    <w:p w14:paraId="53DA2E79" w14:textId="77777777" w:rsidR="0042661E" w:rsidRPr="00B621F0" w:rsidRDefault="0042661E" w:rsidP="005A5854">
      <w:pPr>
        <w:pStyle w:val="Ttulo1"/>
        <w:spacing w:before="0" w:after="0" w:line="360" w:lineRule="auto"/>
        <w:rPr>
          <w:rFonts w:ascii="Trebuchet MS" w:hAnsi="Trebuchet MS" w:cs="Tahoma"/>
          <w:sz w:val="22"/>
          <w:szCs w:val="22"/>
        </w:rPr>
      </w:pPr>
      <w:bookmarkStart w:id="74" w:name="_Toc420958712"/>
      <w:bookmarkStart w:id="75" w:name="_Toc20804299"/>
      <w:r w:rsidRPr="00B621F0">
        <w:rPr>
          <w:rFonts w:ascii="Trebuchet MS" w:hAnsi="Trebuchet MS" w:cs="Tahoma"/>
          <w:sz w:val="22"/>
          <w:szCs w:val="22"/>
        </w:rPr>
        <w:t>CLÁUSULA X – DECLARAÇÕES E OBRIGAÇÕES DA EMISSORA</w:t>
      </w:r>
      <w:bookmarkEnd w:id="74"/>
      <w:bookmarkEnd w:id="75"/>
    </w:p>
    <w:p w14:paraId="7435C8DF" w14:textId="77777777" w:rsidR="002F0A6E" w:rsidRPr="00B621F0" w:rsidRDefault="002F0A6E" w:rsidP="005A5854">
      <w:pPr>
        <w:tabs>
          <w:tab w:val="left" w:pos="1134"/>
        </w:tabs>
        <w:spacing w:line="360" w:lineRule="auto"/>
        <w:ind w:right="-2"/>
        <w:jc w:val="both"/>
        <w:rPr>
          <w:rFonts w:ascii="Trebuchet MS" w:hAnsi="Trebuchet MS" w:cs="Tahoma"/>
          <w:sz w:val="22"/>
          <w:szCs w:val="22"/>
        </w:rPr>
      </w:pPr>
    </w:p>
    <w:p w14:paraId="4E6808F3"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declarações expressamente previstas na regulamentação aplicável, neste Termo de Securitização</w:t>
      </w:r>
      <w:r w:rsidR="007A28F0" w:rsidRPr="00B621F0">
        <w:rPr>
          <w:rFonts w:ascii="Trebuchet MS" w:hAnsi="Trebuchet MS" w:cs="Tahoma"/>
          <w:sz w:val="22"/>
          <w:szCs w:val="22"/>
        </w:rPr>
        <w:t xml:space="preserve"> e</w:t>
      </w:r>
      <w:r w:rsidR="0089409D" w:rsidRPr="00B621F0">
        <w:rPr>
          <w:rFonts w:ascii="Trebuchet MS" w:hAnsi="Trebuchet MS" w:cs="Tahoma"/>
          <w:sz w:val="22"/>
          <w:szCs w:val="22"/>
        </w:rPr>
        <w:t xml:space="preserv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 xml:space="preserve"> a Emissora, neste ato declara e garante que:</w:t>
      </w:r>
    </w:p>
    <w:p w14:paraId="082C288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11B52C8"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é</w:t>
      </w:r>
      <w:proofErr w:type="spellEnd"/>
      <w:r w:rsidRPr="00B621F0">
        <w:rPr>
          <w:rFonts w:ascii="Trebuchet MS" w:hAnsi="Trebuchet MS" w:cs="Tahoma"/>
          <w:sz w:val="22"/>
          <w:szCs w:val="22"/>
        </w:rPr>
        <w:t xml:space="preserve"> uma sociedade devidamente organizada, constituída e existente sob a forma de sociedade por ações com registro de companhia aberta perante a CVM de acordo com as leis brasileiras;</w:t>
      </w:r>
    </w:p>
    <w:p w14:paraId="30437BA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7EC7E75"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6BC037B" w14:textId="77777777" w:rsidR="00425397" w:rsidRPr="00B621F0" w:rsidRDefault="00425397" w:rsidP="005A5854">
      <w:pPr>
        <w:pStyle w:val="PargrafodaLista"/>
        <w:spacing w:line="360" w:lineRule="auto"/>
        <w:rPr>
          <w:rFonts w:ascii="Trebuchet MS" w:hAnsi="Trebuchet MS" w:cs="Tahoma"/>
          <w:b/>
          <w:sz w:val="22"/>
          <w:szCs w:val="22"/>
        </w:rPr>
      </w:pPr>
    </w:p>
    <w:p w14:paraId="65DE4944"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1BADAFC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13CA18E"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ligação entre a Emissora e o Agente Fiduciário que impeça o Agente Fiduciário </w:t>
      </w:r>
      <w:r w:rsidR="00743A47" w:rsidRPr="00B621F0">
        <w:rPr>
          <w:rFonts w:ascii="Trebuchet MS" w:hAnsi="Trebuchet MS" w:cs="Tahoma"/>
          <w:sz w:val="22"/>
          <w:szCs w:val="22"/>
        </w:rPr>
        <w:t xml:space="preserve">ou a Emissora </w:t>
      </w:r>
      <w:r w:rsidRPr="00B621F0">
        <w:rPr>
          <w:rFonts w:ascii="Trebuchet MS" w:hAnsi="Trebuchet MS" w:cs="Tahoma"/>
          <w:sz w:val="22"/>
          <w:szCs w:val="22"/>
        </w:rPr>
        <w:t>de exercer plenamente suas funções;</w:t>
      </w:r>
    </w:p>
    <w:p w14:paraId="3E0EBCF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6755894"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6ED40CB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F8B859" w14:textId="77777777" w:rsidR="0089409D" w:rsidRPr="00B621F0" w:rsidRDefault="0089409D" w:rsidP="005A5854">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há qualquer ação judicial, procedimento administrativo ou arbitral, inquérito ou outro tipo de investigação governamental que possa afetar a capacidade da Emissora de cumprir com as obrigações assumidas neste Termo de Securitização e nos demais </w:t>
      </w:r>
      <w:r w:rsidR="00D54875" w:rsidRPr="00B621F0">
        <w:rPr>
          <w:rFonts w:ascii="Trebuchet MS" w:hAnsi="Trebuchet MS" w:cs="Tahoma"/>
          <w:sz w:val="22"/>
          <w:szCs w:val="22"/>
        </w:rPr>
        <w:t>Documentos da Operação</w:t>
      </w:r>
      <w:r w:rsidR="004458D8" w:rsidRPr="00B621F0">
        <w:rPr>
          <w:rFonts w:ascii="Trebuchet MS" w:hAnsi="Trebuchet MS" w:cs="Tahoma"/>
          <w:sz w:val="22"/>
          <w:szCs w:val="22"/>
        </w:rPr>
        <w:t>;</w:t>
      </w:r>
    </w:p>
    <w:p w14:paraId="7BC50F83" w14:textId="77777777" w:rsidR="004458D8" w:rsidRPr="00B621F0" w:rsidRDefault="004458D8" w:rsidP="005A5854">
      <w:pPr>
        <w:pStyle w:val="PargrafodaLista"/>
        <w:spacing w:line="360" w:lineRule="auto"/>
        <w:rPr>
          <w:rFonts w:ascii="Trebuchet MS" w:hAnsi="Trebuchet MS" w:cs="Tahoma"/>
          <w:b/>
          <w:sz w:val="22"/>
          <w:szCs w:val="22"/>
        </w:rPr>
      </w:pPr>
    </w:p>
    <w:p w14:paraId="51F104FB"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2658FCB5"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EE37855"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78C20C8"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15D27293"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58223AE"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2C9F9F7B"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w:t>
      </w:r>
      <w:r w:rsidR="00DA5DDB" w:rsidRPr="00B621F0">
        <w:rPr>
          <w:rFonts w:ascii="Trebuchet MS" w:hAnsi="Trebuchet MS" w:cs="Tahoma"/>
          <w:sz w:val="22"/>
          <w:szCs w:val="22"/>
        </w:rPr>
        <w:t>Devedores</w:t>
      </w:r>
      <w:r w:rsidRPr="00B621F0">
        <w:rPr>
          <w:rFonts w:ascii="Trebuchet MS" w:hAnsi="Trebuchet MS" w:cs="Tahoma"/>
          <w:sz w:val="22"/>
          <w:szCs w:val="22"/>
        </w:rPr>
        <w:t xml:space="preserve"> e/ou da Cedente de cumprirem com as obrigações assumidas neste Termo de Securitização e nos demais Documentos da Operação; </w:t>
      </w:r>
    </w:p>
    <w:p w14:paraId="02B6004A"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1B35B8C1" w14:textId="77777777" w:rsidR="004458D8" w:rsidRPr="00B621F0"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6FD7B7C"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75773DCD" w14:textId="77777777" w:rsidR="00425397" w:rsidRPr="004616E8" w:rsidRDefault="004458D8" w:rsidP="005A5854">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pratica crime contra o Sistema Financeiro Nacional, nos termos da Lei 7.492, de 16 de junho de 1986, e lavagem de dinheiro, nos termos da Lei </w:t>
      </w:r>
      <w:r w:rsidR="00342DE7" w:rsidRPr="00B621F0">
        <w:rPr>
          <w:rFonts w:ascii="Trebuchet MS" w:hAnsi="Trebuchet MS" w:cs="Tahoma"/>
          <w:sz w:val="22"/>
          <w:szCs w:val="22"/>
        </w:rPr>
        <w:t xml:space="preserve">nº </w:t>
      </w:r>
      <w:r w:rsidRPr="00B621F0">
        <w:rPr>
          <w:rFonts w:ascii="Trebuchet MS" w:hAnsi="Trebuchet MS" w:cs="Tahoma"/>
          <w:sz w:val="22"/>
          <w:szCs w:val="22"/>
        </w:rPr>
        <w:t>9.613, de 3 de março de 1998; e</w:t>
      </w:r>
    </w:p>
    <w:p w14:paraId="7A8AE81E" w14:textId="77777777" w:rsidR="004458D8" w:rsidRPr="00B621F0" w:rsidRDefault="004458D8" w:rsidP="005A5854">
      <w:pPr>
        <w:tabs>
          <w:tab w:val="left" w:pos="1134"/>
        </w:tabs>
        <w:spacing w:line="360" w:lineRule="auto"/>
        <w:ind w:left="709"/>
        <w:jc w:val="both"/>
        <w:rPr>
          <w:rFonts w:ascii="Trebuchet MS" w:hAnsi="Trebuchet MS" w:cs="Tahoma"/>
          <w:sz w:val="22"/>
          <w:szCs w:val="22"/>
        </w:rPr>
      </w:pPr>
    </w:p>
    <w:p w14:paraId="3DF7B079" w14:textId="77777777" w:rsidR="00425397" w:rsidRPr="004616E8" w:rsidRDefault="004458D8" w:rsidP="005A5854">
      <w:pPr>
        <w:numPr>
          <w:ilvl w:val="0"/>
          <w:numId w:val="8"/>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 xml:space="preserve">a Emissora, </w:t>
      </w:r>
      <w:r w:rsidR="00047519" w:rsidRPr="00B621F0">
        <w:rPr>
          <w:rFonts w:ascii="Trebuchet MS" w:hAnsi="Trebuchet MS" w:cs="Tahoma"/>
          <w:sz w:val="22"/>
          <w:szCs w:val="22"/>
        </w:rPr>
        <w:t xml:space="preserve">por si, </w:t>
      </w:r>
      <w:r w:rsidRPr="00B621F0">
        <w:rPr>
          <w:rFonts w:ascii="Trebuchet MS" w:hAnsi="Trebuchet MS" w:cs="Tahoma"/>
          <w:sz w:val="22"/>
          <w:szCs w:val="22"/>
        </w:rPr>
        <w:t>suas controladas</w:t>
      </w:r>
      <w:r w:rsidR="00047519" w:rsidRPr="00B621F0">
        <w:rPr>
          <w:rFonts w:ascii="Trebuchet MS" w:hAnsi="Trebuchet MS" w:cs="Tahoma"/>
          <w:sz w:val="22"/>
          <w:szCs w:val="22"/>
        </w:rPr>
        <w:t>,</w:t>
      </w:r>
      <w:r w:rsidRPr="00B621F0">
        <w:rPr>
          <w:rFonts w:ascii="Trebuchet MS" w:hAnsi="Trebuchet MS" w:cs="Tahoma"/>
          <w:sz w:val="22"/>
          <w:szCs w:val="22"/>
        </w:rPr>
        <w:t xml:space="preserve"> suas controladoras</w:t>
      </w:r>
      <w:r w:rsidR="00047519" w:rsidRPr="00B621F0">
        <w:rPr>
          <w:rFonts w:ascii="Trebuchet MS" w:hAnsi="Trebuchet MS" w:cs="Tahoma"/>
          <w:sz w:val="22"/>
          <w:szCs w:val="22"/>
        </w:rPr>
        <w:t>, coligadas, administradores, acionistas com poderes de administração, e respectivos funcionários, em especial os que venham a ter contato com a execução do presente Termo de Securitização, estão cientes e</w:t>
      </w:r>
      <w:r w:rsidRPr="00B621F0">
        <w:rPr>
          <w:rFonts w:ascii="Trebuchet MS" w:hAnsi="Trebuchet MS" w:cs="Tahoma"/>
          <w:sz w:val="22"/>
          <w:szCs w:val="22"/>
        </w:rPr>
        <w:t xml:space="preserve"> atuam em conformidade e se comprometem a cumprir, na realização de suas atividades, as disposições das Leis Anticorrupção</w:t>
      </w:r>
      <w:r w:rsidR="00047519" w:rsidRPr="00B621F0">
        <w:rPr>
          <w:rFonts w:ascii="Trebuchet MS" w:hAnsi="Trebuchet MS" w:cs="Tahoma"/>
          <w:sz w:val="22"/>
          <w:szCs w:val="22"/>
        </w:rPr>
        <w:t>, mantendo políticas e/ou procedimentos internos objetivando o cumprimento de tais normas</w:t>
      </w:r>
      <w:r w:rsidRPr="00B621F0">
        <w:rPr>
          <w:rFonts w:ascii="Trebuchet MS" w:hAnsi="Trebuchet MS" w:cs="Tahoma"/>
          <w:sz w:val="22"/>
          <w:szCs w:val="22"/>
        </w:rPr>
        <w:t>.</w:t>
      </w:r>
      <w:r w:rsidR="00047519" w:rsidRPr="00B621F0">
        <w:rPr>
          <w:rFonts w:ascii="Trebuchet MS" w:hAnsi="Trebuchet MS" w:cs="Tahoma"/>
          <w:sz w:val="22"/>
          <w:szCs w:val="22"/>
        </w:rPr>
        <w:t xml:space="preserve"> A Emissora se compromete, ainda, a abster se de qualquer atividade que constitua uma violação às disposições contidas nestas legislações e declara que envida os melhores esforços para que seus eventuais subcontratados se comprometam a observar o aqui disposto</w:t>
      </w:r>
      <w:r w:rsidR="00D745D7" w:rsidRPr="00B621F0">
        <w:rPr>
          <w:rFonts w:ascii="Trebuchet MS" w:hAnsi="Trebuchet MS" w:cs="Tahoma"/>
          <w:sz w:val="22"/>
          <w:szCs w:val="22"/>
        </w:rPr>
        <w:t>.</w:t>
      </w:r>
    </w:p>
    <w:p w14:paraId="6239E93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2B6072D" w14:textId="77777777" w:rsidR="0089409D" w:rsidRPr="00B621F0" w:rsidRDefault="00C11498"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assumidas neste Termo de Securitização, a Emissora obriga-se, adicionalmente, a:</w:t>
      </w:r>
    </w:p>
    <w:p w14:paraId="7C3E3BC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A878FB0"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3DA049D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93DEDDC"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7DAFD9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3E8C0D"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os seguintes documentos e informações, sempre que solicitado:</w:t>
      </w:r>
      <w:r w:rsidR="00AA42FF" w:rsidRPr="00B621F0">
        <w:rPr>
          <w:rFonts w:ascii="Trebuchet MS" w:hAnsi="Trebuchet MS" w:cs="Tahoma"/>
          <w:sz w:val="22"/>
          <w:szCs w:val="22"/>
        </w:rPr>
        <w:t xml:space="preserve"> </w:t>
      </w:r>
    </w:p>
    <w:p w14:paraId="158FA98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367CC4E"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5</w:t>
      </w:r>
      <w:r w:rsidRPr="00B621F0">
        <w:rPr>
          <w:rFonts w:ascii="Trebuchet MS" w:hAnsi="Trebuchet MS" w:cs="Tahoma"/>
          <w:sz w:val="22"/>
          <w:szCs w:val="22"/>
        </w:rPr>
        <w:t xml:space="preserve"> (</w:t>
      </w:r>
      <w:r w:rsidR="007D6AD1" w:rsidRPr="00B621F0">
        <w:rPr>
          <w:rFonts w:ascii="Trebuchet MS" w:hAnsi="Trebuchet MS" w:cs="Tahoma"/>
          <w:sz w:val="22"/>
          <w:szCs w:val="22"/>
        </w:rPr>
        <w:t>cinco</w:t>
      </w:r>
      <w:r w:rsidRPr="00B621F0">
        <w:rPr>
          <w:rFonts w:ascii="Trebuchet MS" w:hAnsi="Trebuchet MS" w:cs="Tahoma"/>
          <w:sz w:val="22"/>
          <w:szCs w:val="22"/>
        </w:rPr>
        <w:t>)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015968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73C190C"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cópias de todos os documentos e informações, inclusive financeiras e contábeis, fornecidos </w:t>
      </w:r>
      <w:r w:rsidR="00654F27" w:rsidRPr="00B621F0">
        <w:rPr>
          <w:rFonts w:ascii="Trebuchet MS" w:hAnsi="Trebuchet MS" w:cs="Tahoma"/>
          <w:sz w:val="22"/>
          <w:szCs w:val="22"/>
        </w:rPr>
        <w:t>pela</w:t>
      </w:r>
      <w:r w:rsidR="003F4ADA" w:rsidRPr="00B621F0">
        <w:rPr>
          <w:rFonts w:ascii="Trebuchet MS" w:hAnsi="Trebuchet MS" w:cs="Tahoma"/>
          <w:sz w:val="22"/>
          <w:szCs w:val="22"/>
        </w:rPr>
        <w:t xml:space="preserve"> Cedente</w:t>
      </w:r>
      <w:r w:rsidRPr="00B621F0">
        <w:rPr>
          <w:rFonts w:ascii="Trebuchet MS" w:hAnsi="Trebuchet MS" w:cs="Tahoma"/>
          <w:sz w:val="22"/>
          <w:szCs w:val="22"/>
        </w:rPr>
        <w:t>, nos termos da legislação vigente;</w:t>
      </w:r>
      <w:r w:rsidR="00993B1A" w:rsidRPr="00B621F0">
        <w:rPr>
          <w:rFonts w:ascii="Trebuchet MS" w:hAnsi="Trebuchet MS" w:cs="Tahoma"/>
          <w:sz w:val="22"/>
          <w:szCs w:val="22"/>
        </w:rPr>
        <w:t xml:space="preserve"> </w:t>
      </w:r>
    </w:p>
    <w:p w14:paraId="3799CC0F" w14:textId="77777777" w:rsidR="006547CB" w:rsidRPr="00B621F0" w:rsidRDefault="006547CB" w:rsidP="005A5854">
      <w:pPr>
        <w:tabs>
          <w:tab w:val="left" w:pos="1134"/>
        </w:tabs>
        <w:spacing w:line="360" w:lineRule="auto"/>
        <w:ind w:right="-2"/>
        <w:jc w:val="both"/>
        <w:rPr>
          <w:rFonts w:ascii="Trebuchet MS" w:hAnsi="Trebuchet MS" w:cs="Tahoma"/>
          <w:sz w:val="22"/>
          <w:szCs w:val="22"/>
        </w:rPr>
      </w:pPr>
    </w:p>
    <w:p w14:paraId="223635BD" w14:textId="77777777" w:rsidR="00425397" w:rsidRPr="004616E8" w:rsidRDefault="006547CB"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14B868C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01988153" w14:textId="77777777" w:rsidR="00425397" w:rsidRPr="004616E8" w:rsidRDefault="00C11498"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Dias Ú</w:t>
      </w:r>
      <w:r w:rsidR="0089409D" w:rsidRPr="00B621F0">
        <w:rPr>
          <w:rFonts w:ascii="Trebuchet MS" w:hAnsi="Trebuchet MS" w:cs="Tahoma"/>
          <w:sz w:val="22"/>
          <w:szCs w:val="22"/>
        </w:rPr>
        <w:t>teis, qualquer informação ou cópia de quaisquer documentos que lhe sejam solicitados, permitindo que o Agente Fiduciário, por meio de seus representantes legalmente constituídos</w:t>
      </w:r>
      <w:r w:rsidR="00AF5B40" w:rsidRPr="00B621F0">
        <w:rPr>
          <w:rFonts w:ascii="Trebuchet MS" w:hAnsi="Trebuchet MS" w:cs="Tahoma"/>
          <w:sz w:val="22"/>
          <w:szCs w:val="22"/>
        </w:rPr>
        <w:t xml:space="preserve"> e previamente indicados, tenha</w:t>
      </w:r>
      <w:r w:rsidR="0089409D" w:rsidRPr="00B621F0">
        <w:rPr>
          <w:rFonts w:ascii="Trebuchet MS" w:hAnsi="Trebuchet MS" w:cs="Tahoma"/>
          <w:sz w:val="22"/>
          <w:szCs w:val="22"/>
        </w:rPr>
        <w:t xml:space="preserve"> acesso aos seus livros e registros contábeis, bem como aos respectivos </w:t>
      </w:r>
      <w:r w:rsidR="0089409D" w:rsidRPr="00B621F0">
        <w:rPr>
          <w:rFonts w:ascii="Trebuchet MS" w:hAnsi="Trebuchet MS" w:cs="Tahoma"/>
          <w:sz w:val="22"/>
          <w:szCs w:val="22"/>
        </w:rPr>
        <w:lastRenderedPageBreak/>
        <w:t>registros e relatórios de gestão e posição financeira referentes ao Patrimônio Separado;</w:t>
      </w:r>
    </w:p>
    <w:p w14:paraId="52A5F743"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40BA254" w14:textId="77777777" w:rsidR="00425397" w:rsidRPr="004616E8"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w:t>
      </w:r>
      <w:r w:rsidR="007D6AD1" w:rsidRPr="00B621F0">
        <w:rPr>
          <w:rFonts w:ascii="Trebuchet MS" w:hAnsi="Trebuchet MS" w:cs="Tahoma"/>
          <w:sz w:val="22"/>
          <w:szCs w:val="22"/>
        </w:rPr>
        <w:t xml:space="preserve">5 </w:t>
      </w:r>
      <w:r w:rsidRPr="00B621F0">
        <w:rPr>
          <w:rFonts w:ascii="Trebuchet MS" w:hAnsi="Trebuchet MS" w:cs="Tahoma"/>
          <w:sz w:val="22"/>
          <w:szCs w:val="22"/>
        </w:rPr>
        <w:t>(</w:t>
      </w:r>
      <w:r w:rsidR="007D6AD1" w:rsidRPr="00B621F0">
        <w:rPr>
          <w:rFonts w:ascii="Trebuchet MS" w:hAnsi="Trebuchet MS" w:cs="Tahoma"/>
          <w:sz w:val="22"/>
          <w:szCs w:val="22"/>
        </w:rPr>
        <w:t>cinco</w:t>
      </w:r>
      <w:r w:rsidRPr="00B621F0">
        <w:rPr>
          <w:rFonts w:ascii="Trebuchet MS" w:hAnsi="Trebuchet MS" w:cs="Tahoma"/>
          <w:sz w:val="22"/>
          <w:szCs w:val="22"/>
        </w:rPr>
        <w:t xml:space="preserve">) Dias Úteis da data em que forem publicados, cópias dos avisos de fatos relevantes e atas de assembleias gerais, reuniões do conselho de administração e da diretoria da Emissora que, de alguma forma, envolvam o interesse dos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0D5F3F6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A10A99D" w14:textId="77777777" w:rsidR="0089409D" w:rsidRPr="00B621F0" w:rsidRDefault="0089409D" w:rsidP="005A5854">
      <w:pPr>
        <w:numPr>
          <w:ilvl w:val="0"/>
          <w:numId w:val="9"/>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w:t>
      </w:r>
      <w:r w:rsidR="00993B1A" w:rsidRPr="00B621F0">
        <w:rPr>
          <w:rFonts w:ascii="Trebuchet MS" w:hAnsi="Trebuchet MS" w:cs="Tahoma"/>
          <w:sz w:val="22"/>
          <w:szCs w:val="22"/>
        </w:rPr>
        <w:t>, que guarde relação ou possa impactar de alguma forma esse CRI,</w:t>
      </w:r>
      <w:r w:rsidRPr="00B621F0">
        <w:rPr>
          <w:rFonts w:ascii="Trebuchet MS" w:hAnsi="Trebuchet MS" w:cs="Tahoma"/>
          <w:sz w:val="22"/>
          <w:szCs w:val="22"/>
        </w:rPr>
        <w:t xml:space="preserve"> em até </w:t>
      </w:r>
      <w:r w:rsidR="000710B8" w:rsidRPr="00B621F0">
        <w:rPr>
          <w:rFonts w:ascii="Trebuchet MS" w:hAnsi="Trebuchet MS" w:cs="Tahoma"/>
          <w:sz w:val="22"/>
          <w:szCs w:val="22"/>
        </w:rPr>
        <w:t xml:space="preserve">3 </w:t>
      </w:r>
      <w:r w:rsidRPr="00B621F0">
        <w:rPr>
          <w:rFonts w:ascii="Trebuchet MS" w:hAnsi="Trebuchet MS" w:cs="Tahoma"/>
          <w:sz w:val="22"/>
          <w:szCs w:val="22"/>
        </w:rPr>
        <w:t>(</w:t>
      </w:r>
      <w:r w:rsidR="000710B8" w:rsidRPr="00B621F0">
        <w:rPr>
          <w:rFonts w:ascii="Trebuchet MS" w:hAnsi="Trebuchet MS" w:cs="Tahoma"/>
          <w:sz w:val="22"/>
          <w:szCs w:val="22"/>
        </w:rPr>
        <w:t>três</w:t>
      </w:r>
      <w:r w:rsidRPr="00B621F0">
        <w:rPr>
          <w:rFonts w:ascii="Trebuchet MS" w:hAnsi="Trebuchet MS" w:cs="Tahoma"/>
          <w:sz w:val="22"/>
          <w:szCs w:val="22"/>
        </w:rPr>
        <w:t>) Dias Úteis contados da data de seu recebimento ou prazo inferior se assim exigido</w:t>
      </w:r>
      <w:r w:rsidR="000171B5" w:rsidRPr="00B621F0">
        <w:rPr>
          <w:rFonts w:ascii="Trebuchet MS" w:hAnsi="Trebuchet MS" w:cs="Tahoma"/>
          <w:sz w:val="22"/>
          <w:szCs w:val="22"/>
        </w:rPr>
        <w:t xml:space="preserve"> judicialmente</w:t>
      </w:r>
      <w:r w:rsidR="006B4455" w:rsidRPr="00B621F0">
        <w:rPr>
          <w:rFonts w:ascii="Trebuchet MS" w:hAnsi="Trebuchet MS" w:cs="Tahoma"/>
          <w:sz w:val="22"/>
          <w:szCs w:val="22"/>
        </w:rPr>
        <w:t>;</w:t>
      </w:r>
    </w:p>
    <w:p w14:paraId="0C47B94A" w14:textId="77777777" w:rsidR="00425397" w:rsidRPr="00B621F0" w:rsidRDefault="00425397" w:rsidP="005A5854">
      <w:pPr>
        <w:pStyle w:val="PargrafodaLista"/>
        <w:spacing w:line="360" w:lineRule="auto"/>
        <w:rPr>
          <w:rFonts w:ascii="Trebuchet MS" w:hAnsi="Trebuchet MS" w:cs="Tahoma"/>
          <w:sz w:val="22"/>
          <w:szCs w:val="22"/>
        </w:rPr>
      </w:pPr>
    </w:p>
    <w:p w14:paraId="369C09C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B2FCC1F" w14:textId="77777777" w:rsidR="00AB2BC5" w:rsidRPr="007B13AA" w:rsidRDefault="00AB2BC5"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fornecer à Cedente todos e quaisquer documentos relativos à Emissora para condução de medidas judiciais ou extrajudicia</w:t>
      </w:r>
      <w:r w:rsidR="00441A9A" w:rsidRPr="00B621F0">
        <w:rPr>
          <w:rFonts w:ascii="Trebuchet MS" w:hAnsi="Trebuchet MS" w:cs="Tahoma"/>
          <w:bCs/>
          <w:sz w:val="22"/>
          <w:szCs w:val="22"/>
        </w:rPr>
        <w:t>is</w:t>
      </w:r>
      <w:r w:rsidRPr="00B621F0">
        <w:rPr>
          <w:rFonts w:ascii="Trebuchet MS" w:hAnsi="Trebuchet MS" w:cs="Tahoma"/>
          <w:bCs/>
          <w:sz w:val="22"/>
          <w:szCs w:val="22"/>
        </w:rPr>
        <w:t xml:space="preserve"> previstas na Cláusula 9.6.3 acima, em até 2 (dois) Dias Úteis do recebimento de solicitação nesse sentido;</w:t>
      </w:r>
      <w:r w:rsidR="00122E70" w:rsidRPr="00B621F0">
        <w:rPr>
          <w:rFonts w:ascii="Trebuchet MS" w:hAnsi="Trebuchet MS" w:cs="Tahoma"/>
          <w:bCs/>
          <w:sz w:val="22"/>
          <w:szCs w:val="22"/>
        </w:rPr>
        <w:t xml:space="preserve"> </w:t>
      </w:r>
    </w:p>
    <w:p w14:paraId="13B676EA" w14:textId="77777777" w:rsidR="00AB2BC5" w:rsidRPr="00B621F0" w:rsidRDefault="00AB2BC5" w:rsidP="005A5854">
      <w:pPr>
        <w:tabs>
          <w:tab w:val="left" w:pos="1276"/>
        </w:tabs>
        <w:spacing w:line="360" w:lineRule="auto"/>
        <w:ind w:right="-2"/>
        <w:jc w:val="both"/>
        <w:rPr>
          <w:rFonts w:ascii="Trebuchet MS" w:hAnsi="Trebuchet MS" w:cs="Tahoma"/>
          <w:b/>
          <w:sz w:val="22"/>
          <w:szCs w:val="22"/>
        </w:rPr>
      </w:pPr>
    </w:p>
    <w:p w14:paraId="59FCA495"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4C42BD19" w14:textId="77777777" w:rsidR="004458D8" w:rsidRPr="00B621F0" w:rsidRDefault="004458D8" w:rsidP="005A5854">
      <w:pPr>
        <w:tabs>
          <w:tab w:val="left" w:pos="1276"/>
        </w:tabs>
        <w:spacing w:line="360" w:lineRule="auto"/>
        <w:ind w:right="-2"/>
        <w:jc w:val="both"/>
        <w:rPr>
          <w:rFonts w:ascii="Trebuchet MS" w:hAnsi="Trebuchet MS" w:cs="Tahoma"/>
          <w:b/>
          <w:sz w:val="22"/>
          <w:szCs w:val="22"/>
        </w:rPr>
      </w:pPr>
    </w:p>
    <w:p w14:paraId="375D412C" w14:textId="77777777" w:rsidR="00425397" w:rsidRPr="000219B9" w:rsidRDefault="0089409D"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efetuar, em até </w:t>
      </w:r>
      <w:r w:rsidR="000E18AA" w:rsidRPr="00B621F0">
        <w:rPr>
          <w:rFonts w:ascii="Trebuchet MS" w:hAnsi="Trebuchet MS" w:cs="Tahoma"/>
          <w:sz w:val="22"/>
          <w:szCs w:val="22"/>
        </w:rPr>
        <w:t>10</w:t>
      </w:r>
      <w:r w:rsidRPr="00B621F0">
        <w:rPr>
          <w:rFonts w:ascii="Trebuchet MS" w:hAnsi="Trebuchet MS" w:cs="Tahoma"/>
          <w:sz w:val="22"/>
          <w:szCs w:val="22"/>
        </w:rPr>
        <w:t xml:space="preserve"> (</w:t>
      </w:r>
      <w:r w:rsidR="000E18AA" w:rsidRPr="00B621F0">
        <w:rPr>
          <w:rFonts w:ascii="Trebuchet MS" w:hAnsi="Trebuchet MS" w:cs="Tahoma"/>
          <w:sz w:val="22"/>
          <w:szCs w:val="22"/>
        </w:rPr>
        <w:t>dez</w:t>
      </w:r>
      <w:r w:rsidRPr="00B621F0">
        <w:rPr>
          <w:rFonts w:ascii="Trebuchet MS" w:hAnsi="Trebuchet MS" w:cs="Tahoma"/>
          <w:sz w:val="22"/>
          <w:szCs w:val="22"/>
        </w:rPr>
        <w:t xml:space="preserve">) Dias Úteis contados da apresentação de cobrança pelo Agente Fiduciário, com recursos do Patrimônio Separado, o pagamento de todas as despesas </w:t>
      </w:r>
      <w:r w:rsidR="00413333" w:rsidRPr="00B621F0">
        <w:rPr>
          <w:rFonts w:ascii="Trebuchet MS" w:hAnsi="Trebuchet MS" w:cs="Tahoma"/>
          <w:sz w:val="22"/>
          <w:szCs w:val="22"/>
        </w:rPr>
        <w:t xml:space="preserve">desde que </w:t>
      </w:r>
      <w:r w:rsidRPr="00B621F0">
        <w:rPr>
          <w:rFonts w:ascii="Trebuchet MS" w:hAnsi="Trebuchet MS" w:cs="Tahoma"/>
          <w:sz w:val="22"/>
          <w:szCs w:val="22"/>
        </w:rPr>
        <w:t>razoavelmente incorridas</w:t>
      </w:r>
      <w:r w:rsidR="00413333" w:rsidRPr="00B621F0">
        <w:rPr>
          <w:rFonts w:ascii="Trebuchet MS" w:hAnsi="Trebuchet MS" w:cs="Tahoma"/>
          <w:sz w:val="22"/>
          <w:szCs w:val="22"/>
        </w:rPr>
        <w:t>,</w:t>
      </w:r>
      <w:r w:rsidRPr="00B621F0">
        <w:rPr>
          <w:rFonts w:ascii="Trebuchet MS" w:hAnsi="Trebuchet MS" w:cs="Tahoma"/>
          <w:sz w:val="22"/>
          <w:szCs w:val="22"/>
        </w:rPr>
        <w:t xml:space="preserve"> comprovadas </w:t>
      </w:r>
      <w:r w:rsidR="00413333" w:rsidRPr="00B621F0">
        <w:rPr>
          <w:rFonts w:ascii="Trebuchet MS" w:hAnsi="Trebuchet MS" w:cs="Tahoma"/>
          <w:sz w:val="22"/>
          <w:szCs w:val="22"/>
        </w:rPr>
        <w:t xml:space="preserve">a relação com essa oferta e </w:t>
      </w:r>
      <w:r w:rsidRPr="00B621F0">
        <w:rPr>
          <w:rFonts w:ascii="Trebuchet MS" w:hAnsi="Trebuchet MS" w:cs="Tahoma"/>
          <w:sz w:val="22"/>
          <w:szCs w:val="22"/>
        </w:rPr>
        <w:t xml:space="preserve">que sejam necessárias para proteger os direitos, garantias e prerrogativas dos </w:t>
      </w:r>
      <w:r w:rsidR="004B46E1" w:rsidRPr="00B621F0">
        <w:rPr>
          <w:rFonts w:ascii="Trebuchet MS" w:hAnsi="Trebuchet MS" w:cs="Tahoma"/>
          <w:sz w:val="22"/>
          <w:szCs w:val="22"/>
        </w:rPr>
        <w:t>T</w:t>
      </w:r>
      <w:r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ou para a realização de seus créditos. As despesas a que se refere esta alínea compreenderão, inclusive, as despesas relacionadas com:</w:t>
      </w:r>
    </w:p>
    <w:p w14:paraId="0F9A0DB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40C6844"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w:t>
      </w:r>
      <w:r w:rsidR="001119BA" w:rsidRPr="00B621F0">
        <w:rPr>
          <w:rFonts w:ascii="Trebuchet MS" w:hAnsi="Trebuchet MS" w:cs="Tahoma"/>
          <w:sz w:val="22"/>
          <w:szCs w:val="22"/>
        </w:rPr>
        <w:t>ões em geral</w:t>
      </w:r>
      <w:r w:rsidRPr="00B621F0">
        <w:rPr>
          <w:rFonts w:ascii="Trebuchet MS" w:hAnsi="Trebuchet MS" w:cs="Tahoma"/>
          <w:sz w:val="22"/>
          <w:szCs w:val="22"/>
        </w:rPr>
        <w:t>, avisos e notificações previstos neste Termo de Securitização, e outras exigidas, ou que vierem a ser exigidas por lei;</w:t>
      </w:r>
    </w:p>
    <w:p w14:paraId="0B08C32F"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A34AAAD"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w:t>
      </w:r>
      <w:r w:rsidR="001119BA" w:rsidRPr="00B621F0">
        <w:rPr>
          <w:rFonts w:ascii="Trebuchet MS" w:hAnsi="Trebuchet MS" w:cs="Tahoma"/>
          <w:sz w:val="22"/>
          <w:szCs w:val="22"/>
        </w:rPr>
        <w:t>, fotocópias, digitalizações, envio de documentos, despesas cartorárias</w:t>
      </w:r>
      <w:r w:rsidRPr="00B621F0">
        <w:rPr>
          <w:rFonts w:ascii="Trebuchet MS" w:hAnsi="Trebuchet MS" w:cs="Tahoma"/>
          <w:sz w:val="22"/>
          <w:szCs w:val="22"/>
        </w:rPr>
        <w:t>;</w:t>
      </w:r>
    </w:p>
    <w:p w14:paraId="0184AF6E" w14:textId="77777777" w:rsidR="001119BA" w:rsidRPr="004616E8" w:rsidRDefault="001119BA" w:rsidP="005A5854">
      <w:pPr>
        <w:spacing w:line="360" w:lineRule="auto"/>
        <w:rPr>
          <w:rFonts w:ascii="Trebuchet MS" w:hAnsi="Trebuchet MS" w:cs="Tahoma"/>
          <w:sz w:val="22"/>
          <w:szCs w:val="22"/>
        </w:rPr>
      </w:pPr>
    </w:p>
    <w:p w14:paraId="5A4AB6BF" w14:textId="77777777" w:rsidR="001119BA" w:rsidRPr="00B621F0" w:rsidRDefault="001119BA"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w:t>
      </w:r>
      <w:proofErr w:type="spellStart"/>
      <w:r w:rsidRPr="00B621F0">
        <w:rPr>
          <w:rFonts w:ascii="Trebuchet MS" w:hAnsi="Trebuchet MS" w:cs="Tahoma"/>
          <w:i/>
          <w:sz w:val="22"/>
          <w:szCs w:val="22"/>
        </w:rPr>
        <w:t>conference</w:t>
      </w:r>
      <w:proofErr w:type="spellEnd"/>
      <w:r w:rsidRPr="00B621F0">
        <w:rPr>
          <w:rFonts w:ascii="Trebuchet MS" w:hAnsi="Trebuchet MS" w:cs="Tahoma"/>
          <w:i/>
          <w:sz w:val="22"/>
          <w:szCs w:val="22"/>
        </w:rPr>
        <w:t xml:space="preserve"> </w:t>
      </w:r>
      <w:proofErr w:type="spellStart"/>
      <w:r w:rsidRPr="00B621F0">
        <w:rPr>
          <w:rFonts w:ascii="Trebuchet MS" w:hAnsi="Trebuchet MS" w:cs="Tahoma"/>
          <w:i/>
          <w:sz w:val="22"/>
          <w:szCs w:val="22"/>
        </w:rPr>
        <w:t>call</w:t>
      </w:r>
      <w:proofErr w:type="spellEnd"/>
      <w:r w:rsidRPr="00B621F0">
        <w:rPr>
          <w:rFonts w:ascii="Trebuchet MS" w:hAnsi="Trebuchet MS" w:cs="Tahoma"/>
          <w:sz w:val="22"/>
          <w:szCs w:val="22"/>
        </w:rPr>
        <w:t xml:space="preserve"> e contatos telefônicos;</w:t>
      </w:r>
    </w:p>
    <w:p w14:paraId="7F51A888"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ABB6B54" w14:textId="77777777" w:rsidR="00425397" w:rsidRPr="004616E8"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0311748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FAFE7A9" w14:textId="77777777" w:rsidR="0089409D" w:rsidRPr="00B621F0" w:rsidRDefault="0089409D" w:rsidP="005A5854">
      <w:pPr>
        <w:numPr>
          <w:ilvl w:val="0"/>
          <w:numId w:val="10"/>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2A5713F7"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69A5C5D7" w14:textId="77777777" w:rsidR="004458D8" w:rsidRPr="00B621F0" w:rsidRDefault="00D72384" w:rsidP="005A5854">
      <w:pPr>
        <w:numPr>
          <w:ilvl w:val="0"/>
          <w:numId w:val="18"/>
        </w:numPr>
        <w:spacing w:line="360" w:lineRule="auto"/>
        <w:jc w:val="both"/>
        <w:rPr>
          <w:rFonts w:ascii="Trebuchet MS" w:hAnsi="Trebuchet MS" w:cs="Tahoma"/>
          <w:sz w:val="22"/>
          <w:szCs w:val="22"/>
        </w:rPr>
      </w:pPr>
      <w:r w:rsidRPr="00B621F0">
        <w:rPr>
          <w:rFonts w:ascii="Trebuchet MS" w:hAnsi="Trebuchet MS" w:cs="Tahoma"/>
          <w:sz w:val="22"/>
          <w:szCs w:val="22"/>
        </w:rPr>
        <w:t xml:space="preserve"> </w:t>
      </w:r>
      <w:r w:rsidR="004458D8" w:rsidRPr="00B621F0">
        <w:rPr>
          <w:rFonts w:ascii="Trebuchet MS" w:hAnsi="Trebuchet MS" w:cs="Tahoma"/>
          <w:sz w:val="22"/>
          <w:szCs w:val="22"/>
        </w:rPr>
        <w:t xml:space="preserve">providenciar a retenção e o recolhimento dos tributos incidentes sobre as quantias pagas aos Titulares de CRI, na forma da lei e demais disposições aplicáveis; </w:t>
      </w:r>
    </w:p>
    <w:p w14:paraId="17A3C484" w14:textId="77777777" w:rsidR="004458D8" w:rsidRPr="00B621F0" w:rsidRDefault="004458D8" w:rsidP="005A5854">
      <w:pPr>
        <w:tabs>
          <w:tab w:val="left" w:pos="1276"/>
        </w:tabs>
        <w:spacing w:line="360" w:lineRule="auto"/>
        <w:ind w:left="1276" w:right="-2"/>
        <w:jc w:val="both"/>
        <w:rPr>
          <w:rFonts w:ascii="Trebuchet MS" w:hAnsi="Trebuchet MS" w:cs="Tahoma"/>
          <w:b/>
          <w:sz w:val="22"/>
          <w:szCs w:val="22"/>
        </w:rPr>
      </w:pPr>
    </w:p>
    <w:p w14:paraId="00B6B5A7"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7C6375E5" w14:textId="77777777" w:rsidR="00425397" w:rsidRPr="00B621F0" w:rsidRDefault="00425397" w:rsidP="005A5854">
      <w:pPr>
        <w:pStyle w:val="PargrafodaLista"/>
        <w:spacing w:line="360" w:lineRule="auto"/>
        <w:rPr>
          <w:rFonts w:ascii="Trebuchet MS" w:hAnsi="Trebuchet MS" w:cs="Tahoma"/>
          <w:b/>
          <w:sz w:val="22"/>
          <w:szCs w:val="22"/>
        </w:rPr>
      </w:pPr>
    </w:p>
    <w:p w14:paraId="0EAED52C" w14:textId="77777777" w:rsidR="003427F8" w:rsidRPr="00B621F0" w:rsidRDefault="003427F8" w:rsidP="005A5854">
      <w:pPr>
        <w:tabs>
          <w:tab w:val="left" w:pos="1276"/>
        </w:tabs>
        <w:spacing w:line="360" w:lineRule="auto"/>
        <w:ind w:left="1276" w:right="-2"/>
        <w:jc w:val="both"/>
        <w:rPr>
          <w:rFonts w:ascii="Trebuchet MS" w:hAnsi="Trebuchet MS" w:cs="Tahoma"/>
          <w:b/>
          <w:sz w:val="22"/>
          <w:szCs w:val="22"/>
        </w:rPr>
      </w:pPr>
    </w:p>
    <w:p w14:paraId="6434A51E" w14:textId="77777777" w:rsidR="003427F8" w:rsidRPr="00B621F0" w:rsidRDefault="003427F8"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52AF493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9988A3D"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5BFC1608"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70E622DF"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praticar qualquer ato em desacordo com seu estatuto social, com este Termo de Securitização ou com 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em especial os que possam, direta ou indiretamente, comprometer o pontual e integral cumprimento das obrigações assumidas neste Termo de Securitização;</w:t>
      </w:r>
    </w:p>
    <w:p w14:paraId="47D4A96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47430A2" w14:textId="77777777" w:rsidR="00425397" w:rsidRPr="004616E8" w:rsidRDefault="00C472F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w:t>
      </w:r>
      <w:r w:rsidR="00A64C73" w:rsidRPr="00B621F0">
        <w:rPr>
          <w:rFonts w:ascii="Trebuchet MS" w:hAnsi="Trebuchet MS" w:cs="Tahoma"/>
          <w:sz w:val="22"/>
          <w:szCs w:val="22"/>
        </w:rPr>
        <w:t xml:space="preserve"> e da Legislação </w:t>
      </w:r>
      <w:r w:rsidR="00A64C73" w:rsidRPr="00B621F0">
        <w:rPr>
          <w:rFonts w:ascii="Trebuchet MS" w:hAnsi="Trebuchet MS" w:cs="Tahoma"/>
          <w:sz w:val="22"/>
          <w:szCs w:val="22"/>
        </w:rPr>
        <w:lastRenderedPageBreak/>
        <w:t>Socioambiental</w:t>
      </w:r>
      <w:r w:rsidRPr="00B621F0">
        <w:rPr>
          <w:rFonts w:ascii="Trebuchet MS" w:hAnsi="Trebuchet MS" w:cs="Tahoma"/>
          <w:sz w:val="22"/>
          <w:szCs w:val="22"/>
        </w:rPr>
        <w:t xml:space="preserve">, mantendo políticas e/ou procedimentos internos objetivando o cumprimento de tais normas; </w:t>
      </w:r>
    </w:p>
    <w:p w14:paraId="387A8A9F" w14:textId="77777777" w:rsidR="00A64C73" w:rsidRPr="00B621F0" w:rsidRDefault="00A64C73" w:rsidP="005A5854">
      <w:pPr>
        <w:tabs>
          <w:tab w:val="left" w:pos="1276"/>
        </w:tabs>
        <w:spacing w:line="360" w:lineRule="auto"/>
        <w:ind w:left="1276" w:right="-2"/>
        <w:jc w:val="both"/>
        <w:rPr>
          <w:rFonts w:ascii="Trebuchet MS" w:hAnsi="Trebuchet MS" w:cs="Tahoma"/>
          <w:sz w:val="22"/>
          <w:szCs w:val="22"/>
        </w:rPr>
      </w:pPr>
    </w:p>
    <w:p w14:paraId="5024D273" w14:textId="77777777" w:rsidR="00A64C73" w:rsidRPr="00B621F0" w:rsidRDefault="00376DB4"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rigoroso cumprimento, pela Emissora, da </w:t>
      </w:r>
      <w:r w:rsidR="00EC76E2" w:rsidRPr="00B621F0">
        <w:rPr>
          <w:rFonts w:ascii="Trebuchet MS" w:hAnsi="Trebuchet MS" w:cs="Tahoma"/>
          <w:sz w:val="22"/>
          <w:szCs w:val="22"/>
        </w:rPr>
        <w:t>L</w:t>
      </w:r>
      <w:r w:rsidRPr="00B621F0">
        <w:rPr>
          <w:rFonts w:ascii="Trebuchet MS" w:hAnsi="Trebuchet MS" w:cs="Tahoma"/>
          <w:sz w:val="22"/>
          <w:szCs w:val="22"/>
        </w:rPr>
        <w:t xml:space="preserve">egislação </w:t>
      </w:r>
      <w:r w:rsidR="00EC76E2" w:rsidRPr="00B621F0">
        <w:rPr>
          <w:rFonts w:ascii="Trebuchet MS" w:hAnsi="Trebuchet MS" w:cs="Tahoma"/>
          <w:sz w:val="22"/>
          <w:szCs w:val="22"/>
        </w:rPr>
        <w:t>S</w:t>
      </w:r>
      <w:r w:rsidRPr="00B621F0">
        <w:rPr>
          <w:rFonts w:ascii="Trebuchet MS" w:hAnsi="Trebuchet MS" w:cs="Tahoma"/>
          <w:sz w:val="22"/>
          <w:szCs w:val="22"/>
        </w:rPr>
        <w:t>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r w:rsidR="00A64C73" w:rsidRPr="00B621F0">
        <w:rPr>
          <w:rFonts w:ascii="Trebuchet MS" w:hAnsi="Trebuchet MS" w:cs="Tahoma"/>
          <w:sz w:val="22"/>
          <w:szCs w:val="22"/>
        </w:rPr>
        <w:t>;</w:t>
      </w:r>
    </w:p>
    <w:p w14:paraId="2FAA53B4" w14:textId="77777777" w:rsidR="00C472F4" w:rsidRPr="00B621F0" w:rsidRDefault="00C472F4" w:rsidP="005A5854">
      <w:pPr>
        <w:tabs>
          <w:tab w:val="left" w:pos="1276"/>
        </w:tabs>
        <w:spacing w:line="360" w:lineRule="auto"/>
        <w:ind w:right="-2"/>
        <w:jc w:val="both"/>
        <w:rPr>
          <w:rFonts w:ascii="Trebuchet MS" w:hAnsi="Trebuchet MS" w:cs="Tahoma"/>
          <w:sz w:val="22"/>
          <w:szCs w:val="22"/>
        </w:rPr>
      </w:pPr>
    </w:p>
    <w:p w14:paraId="3459F6A2"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conforme disposto no presente Termo de Securitização;</w:t>
      </w:r>
    </w:p>
    <w:p w14:paraId="7A57814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A08B973"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0BBF2D19"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031D406"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29FD002"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7FBB0CC"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6DBA544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0411825"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7C47F4D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F87EAA9"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4C42559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7DAA055" w14:textId="77777777" w:rsidR="0089409D" w:rsidRPr="00B621F0" w:rsidRDefault="0089409D"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em dia o pagamento de todos os tributos devidos às Fazendas Federal, </w:t>
      </w:r>
      <w:proofErr w:type="gramStart"/>
      <w:r w:rsidRPr="00B621F0">
        <w:rPr>
          <w:rFonts w:ascii="Trebuchet MS" w:hAnsi="Trebuchet MS" w:cs="Tahoma"/>
          <w:sz w:val="22"/>
          <w:szCs w:val="22"/>
        </w:rPr>
        <w:t>Estadual</w:t>
      </w:r>
      <w:proofErr w:type="gramEnd"/>
      <w:r w:rsidRPr="00B621F0">
        <w:rPr>
          <w:rFonts w:ascii="Trebuchet MS" w:hAnsi="Trebuchet MS" w:cs="Tahoma"/>
          <w:sz w:val="22"/>
          <w:szCs w:val="22"/>
        </w:rPr>
        <w:t xml:space="preserve"> ou Municipal;</w:t>
      </w:r>
      <w:r w:rsidR="00EA06AA" w:rsidRPr="00B621F0">
        <w:rPr>
          <w:rFonts w:ascii="Trebuchet MS" w:hAnsi="Trebuchet MS" w:cs="Tahoma"/>
          <w:sz w:val="22"/>
          <w:szCs w:val="22"/>
        </w:rPr>
        <w:t xml:space="preserve"> e</w:t>
      </w:r>
    </w:p>
    <w:p w14:paraId="094596E1" w14:textId="77777777" w:rsidR="00EA06AA" w:rsidRPr="004616E8" w:rsidRDefault="00EA06AA" w:rsidP="005A5854">
      <w:pPr>
        <w:spacing w:line="360" w:lineRule="auto"/>
        <w:rPr>
          <w:rFonts w:ascii="Trebuchet MS" w:hAnsi="Trebuchet MS" w:cs="Tahoma"/>
          <w:sz w:val="22"/>
          <w:szCs w:val="22"/>
        </w:rPr>
      </w:pPr>
    </w:p>
    <w:p w14:paraId="4DB9D97B" w14:textId="77777777" w:rsidR="00EA06AA" w:rsidRPr="00B621F0" w:rsidRDefault="00EA06AA" w:rsidP="005A5854">
      <w:pPr>
        <w:numPr>
          <w:ilvl w:val="0"/>
          <w:numId w:val="11"/>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 xml:space="preserve">atualizados os registros de titularidade referentes aos </w:t>
      </w:r>
      <w:r w:rsidR="007D765E" w:rsidRPr="00B621F0">
        <w:rPr>
          <w:rFonts w:ascii="Trebuchet MS" w:hAnsi="Trebuchet MS" w:cs="Tahoma"/>
          <w:sz w:val="22"/>
          <w:szCs w:val="22"/>
        </w:rPr>
        <w:t>CRI</w:t>
      </w:r>
      <w:r w:rsidRPr="00B621F0">
        <w:rPr>
          <w:rFonts w:ascii="Trebuchet MS" w:hAnsi="Trebuchet MS" w:cs="Tahoma"/>
          <w:sz w:val="22"/>
          <w:szCs w:val="22"/>
        </w:rPr>
        <w:t xml:space="preserve"> que eventualmente não estejam vinculados aos sistemas administrados pela </w:t>
      </w:r>
      <w:r w:rsidR="00C32C1C" w:rsidRPr="00B621F0">
        <w:rPr>
          <w:rFonts w:ascii="Trebuchet MS" w:hAnsi="Trebuchet MS" w:cs="Tahoma"/>
          <w:sz w:val="22"/>
          <w:szCs w:val="22"/>
        </w:rPr>
        <w:t>B3</w:t>
      </w:r>
      <w:r w:rsidRPr="00B621F0">
        <w:rPr>
          <w:rFonts w:ascii="Trebuchet MS" w:hAnsi="Trebuchet MS" w:cs="Tahoma"/>
          <w:sz w:val="22"/>
          <w:szCs w:val="22"/>
        </w:rPr>
        <w:t>;</w:t>
      </w:r>
    </w:p>
    <w:p w14:paraId="6DD90FCF"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B406705" w14:textId="77777777" w:rsidR="0089409D"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w:t>
      </w:r>
    </w:p>
    <w:p w14:paraId="30BCF72B" w14:textId="77777777" w:rsidR="009E738E" w:rsidRPr="00B621F0" w:rsidRDefault="009E738E" w:rsidP="005A5854">
      <w:pPr>
        <w:tabs>
          <w:tab w:val="left" w:pos="1276"/>
        </w:tabs>
        <w:spacing w:line="360" w:lineRule="auto"/>
        <w:ind w:left="1276" w:right="-2"/>
        <w:jc w:val="both"/>
        <w:rPr>
          <w:rFonts w:ascii="Trebuchet MS" w:hAnsi="Trebuchet MS" w:cs="Tahoma"/>
          <w:b/>
          <w:sz w:val="22"/>
          <w:szCs w:val="22"/>
        </w:rPr>
      </w:pPr>
    </w:p>
    <w:p w14:paraId="5C6309FB" w14:textId="77777777" w:rsidR="009E738E" w:rsidRPr="00B621F0" w:rsidRDefault="009E738E"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w:t>
      </w:r>
      <w:r w:rsidR="007D765E" w:rsidRPr="00B621F0">
        <w:rPr>
          <w:rFonts w:ascii="Trebuchet MS" w:hAnsi="Trebuchet MS" w:cs="Tahoma"/>
          <w:sz w:val="22"/>
          <w:szCs w:val="22"/>
        </w:rPr>
        <w:t>CRI</w:t>
      </w:r>
      <w:r w:rsidR="00B5041F" w:rsidRPr="00B621F0">
        <w:rPr>
          <w:rFonts w:ascii="Trebuchet MS" w:hAnsi="Trebuchet MS" w:cs="Tahoma"/>
          <w:sz w:val="22"/>
          <w:szCs w:val="22"/>
        </w:rPr>
        <w:t xml:space="preserve"> e/ou ao Agente Fiduciário</w:t>
      </w:r>
      <w:r w:rsidRPr="00B621F0">
        <w:rPr>
          <w:rFonts w:ascii="Trebuchet MS" w:hAnsi="Trebuchet MS" w:cs="Tahoma"/>
          <w:sz w:val="22"/>
          <w:szCs w:val="22"/>
        </w:rPr>
        <w:t xml:space="preserve">, no prazo de </w:t>
      </w:r>
      <w:r w:rsidR="005D3A47" w:rsidRPr="00B621F0">
        <w:rPr>
          <w:rFonts w:ascii="Trebuchet MS" w:hAnsi="Trebuchet MS" w:cs="Tahoma"/>
          <w:sz w:val="22"/>
          <w:szCs w:val="22"/>
        </w:rPr>
        <w:t>5</w:t>
      </w:r>
      <w:r w:rsidRPr="00B621F0">
        <w:rPr>
          <w:rFonts w:ascii="Trebuchet MS" w:hAnsi="Trebuchet MS" w:cs="Tahoma"/>
          <w:sz w:val="22"/>
          <w:szCs w:val="22"/>
        </w:rPr>
        <w:t xml:space="preserve"> (</w:t>
      </w:r>
      <w:r w:rsidR="005D3A47" w:rsidRPr="00B621F0">
        <w:rPr>
          <w:rFonts w:ascii="Trebuchet MS" w:hAnsi="Trebuchet MS" w:cs="Tahoma"/>
          <w:sz w:val="22"/>
          <w:szCs w:val="22"/>
        </w:rPr>
        <w:t>cinco</w:t>
      </w:r>
      <w:r w:rsidRPr="00B621F0">
        <w:rPr>
          <w:rFonts w:ascii="Trebuchet MS" w:hAnsi="Trebuchet MS" w:cs="Tahoma"/>
          <w:sz w:val="22"/>
          <w:szCs w:val="22"/>
        </w:rPr>
        <w:t xml:space="preserve">) Dias Úteis contados do recebimento da solicitação respectiva, informações relativas aos </w:t>
      </w:r>
      <w:r w:rsidR="007D765E" w:rsidRPr="00B621F0">
        <w:rPr>
          <w:rFonts w:ascii="Trebuchet MS" w:hAnsi="Trebuchet MS" w:cs="Tahoma"/>
          <w:sz w:val="22"/>
          <w:szCs w:val="22"/>
        </w:rPr>
        <w:t>Créditos Imobiliários</w:t>
      </w:r>
      <w:r w:rsidR="00611B5F" w:rsidRPr="00B621F0">
        <w:rPr>
          <w:rFonts w:ascii="Trebuchet MS" w:hAnsi="Trebuchet MS" w:cs="Tahoma"/>
          <w:sz w:val="22"/>
          <w:szCs w:val="22"/>
        </w:rPr>
        <w:t>, inclusive informações relativas aos procedimentos adotados para assegurar que os direitos incidentes sobre os CRI, não sejam cedidos a terceiros</w:t>
      </w:r>
      <w:r w:rsidRPr="00B621F0">
        <w:rPr>
          <w:rFonts w:ascii="Trebuchet MS" w:hAnsi="Trebuchet MS" w:cs="Tahoma"/>
          <w:sz w:val="22"/>
          <w:szCs w:val="22"/>
        </w:rPr>
        <w:t>;</w:t>
      </w:r>
      <w:r w:rsidR="001119BA" w:rsidRPr="00B621F0">
        <w:rPr>
          <w:rFonts w:ascii="Trebuchet MS" w:hAnsi="Trebuchet MS" w:cs="Tahoma"/>
          <w:sz w:val="22"/>
          <w:szCs w:val="22"/>
        </w:rPr>
        <w:t xml:space="preserve"> </w:t>
      </w:r>
    </w:p>
    <w:p w14:paraId="5E82C87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5A512E62" w14:textId="77777777" w:rsidR="00341F6B" w:rsidRPr="00B621F0" w:rsidRDefault="0089409D"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w:t>
      </w:r>
      <w:r w:rsidR="003427F8" w:rsidRPr="00B621F0">
        <w:rPr>
          <w:rFonts w:ascii="Trebuchet MS" w:hAnsi="Trebuchet MS" w:cs="Tahoma"/>
          <w:sz w:val="22"/>
          <w:szCs w:val="22"/>
        </w:rPr>
        <w:t xml:space="preserve">entenda </w:t>
      </w:r>
      <w:r w:rsidRPr="00B621F0">
        <w:rPr>
          <w:rFonts w:ascii="Trebuchet MS" w:hAnsi="Trebuchet MS" w:cs="Tahoma"/>
          <w:sz w:val="22"/>
          <w:szCs w:val="22"/>
        </w:rPr>
        <w:t>necessário</w:t>
      </w:r>
      <w:r w:rsidR="0008667F" w:rsidRPr="00B621F0">
        <w:rPr>
          <w:rFonts w:ascii="Trebuchet MS" w:hAnsi="Trebuchet MS" w:cs="Tahoma"/>
          <w:sz w:val="22"/>
          <w:szCs w:val="22"/>
        </w:rPr>
        <w:t>,</w:t>
      </w:r>
      <w:r w:rsidR="003427F8" w:rsidRPr="00B621F0">
        <w:rPr>
          <w:rFonts w:ascii="Trebuchet MS" w:hAnsi="Trebuchet MS" w:cs="Tahoma"/>
          <w:sz w:val="22"/>
          <w:szCs w:val="22"/>
        </w:rPr>
        <w:t xml:space="preserve"> a seu exclusivo critério</w:t>
      </w:r>
      <w:r w:rsidRPr="00B621F0">
        <w:rPr>
          <w:rFonts w:ascii="Trebuchet MS" w:hAnsi="Trebuchet MS" w:cs="Tahoma"/>
          <w:sz w:val="22"/>
          <w:szCs w:val="22"/>
        </w:rPr>
        <w:t xml:space="preserve">, substituir </w:t>
      </w:r>
      <w:r w:rsidR="003427F8" w:rsidRPr="00B621F0">
        <w:rPr>
          <w:rFonts w:ascii="Trebuchet MS" w:hAnsi="Trebuchet MS" w:cs="Tahoma"/>
          <w:sz w:val="22"/>
          <w:szCs w:val="22"/>
        </w:rPr>
        <w:t xml:space="preserve">durante a vigência dos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um ou mais prestadores de serviço envolvidos na presente Emissão</w:t>
      </w:r>
      <w:r w:rsidR="000726CD" w:rsidRPr="00B621F0">
        <w:rPr>
          <w:rFonts w:ascii="Trebuchet MS" w:hAnsi="Trebuchet MS" w:cs="Tahoma"/>
          <w:sz w:val="22"/>
          <w:szCs w:val="22"/>
        </w:rPr>
        <w:t xml:space="preserve">, exceto </w:t>
      </w:r>
      <w:r w:rsidR="00D5788C" w:rsidRPr="00B621F0">
        <w:rPr>
          <w:rFonts w:ascii="Trebuchet MS" w:hAnsi="Trebuchet MS" w:cs="Tahoma"/>
          <w:sz w:val="22"/>
          <w:szCs w:val="22"/>
        </w:rPr>
        <w:t xml:space="preserve">o </w:t>
      </w:r>
      <w:r w:rsidR="000726CD" w:rsidRPr="00B621F0">
        <w:rPr>
          <w:rFonts w:ascii="Trebuchet MS" w:hAnsi="Trebuchet MS" w:cs="Tahoma"/>
          <w:sz w:val="22"/>
          <w:szCs w:val="22"/>
        </w:rPr>
        <w:t>Agente Fiduciário e a Emissora</w:t>
      </w:r>
      <w:r w:rsidR="003427F8" w:rsidRPr="00B621F0">
        <w:rPr>
          <w:rFonts w:ascii="Trebuchet MS" w:hAnsi="Trebuchet MS" w:cs="Tahoma"/>
          <w:sz w:val="22"/>
          <w:szCs w:val="22"/>
        </w:rPr>
        <w:t xml:space="preserve">, independentemente da anuência dos investidores por meio de Assembleia Geral ou outro ato equivalente, desde que não prejudique no pagamento da </w:t>
      </w:r>
      <w:r w:rsidR="00D865F2" w:rsidRPr="00B621F0">
        <w:rPr>
          <w:rFonts w:ascii="Trebuchet MS" w:hAnsi="Trebuchet MS" w:cs="Tahoma"/>
          <w:sz w:val="22"/>
          <w:szCs w:val="22"/>
        </w:rPr>
        <w:t>R</w:t>
      </w:r>
      <w:r w:rsidR="003427F8" w:rsidRPr="00B621F0">
        <w:rPr>
          <w:rFonts w:ascii="Trebuchet MS" w:hAnsi="Trebuchet MS" w:cs="Tahoma"/>
          <w:sz w:val="22"/>
          <w:szCs w:val="22"/>
        </w:rPr>
        <w:t>emuneração do</w:t>
      </w:r>
      <w:r w:rsidR="004B0042" w:rsidRPr="00B621F0">
        <w:rPr>
          <w:rFonts w:ascii="Trebuchet MS" w:hAnsi="Trebuchet MS" w:cs="Tahoma"/>
          <w:sz w:val="22"/>
          <w:szCs w:val="22"/>
        </w:rPr>
        <w:t>s</w:t>
      </w:r>
      <w:r w:rsidR="003427F8" w:rsidRPr="00B621F0">
        <w:rPr>
          <w:rFonts w:ascii="Trebuchet MS" w:hAnsi="Trebuchet MS" w:cs="Tahoma"/>
          <w:sz w:val="22"/>
          <w:szCs w:val="22"/>
        </w:rPr>
        <w:t xml:space="preserve"> </w:t>
      </w:r>
      <w:r w:rsidR="007D765E" w:rsidRPr="00B621F0">
        <w:rPr>
          <w:rFonts w:ascii="Trebuchet MS" w:hAnsi="Trebuchet MS" w:cs="Tahoma"/>
          <w:sz w:val="22"/>
          <w:szCs w:val="22"/>
        </w:rPr>
        <w:t>CRI</w:t>
      </w:r>
      <w:r w:rsidR="003427F8" w:rsidRPr="00B621F0">
        <w:rPr>
          <w:rFonts w:ascii="Trebuchet MS" w:hAnsi="Trebuchet MS" w:cs="Tahoma"/>
          <w:sz w:val="22"/>
          <w:szCs w:val="22"/>
        </w:rPr>
        <w:t xml:space="preserve">, </w:t>
      </w:r>
      <w:r w:rsidRPr="00B621F0">
        <w:rPr>
          <w:rFonts w:ascii="Trebuchet MS" w:hAnsi="Trebuchet MS" w:cs="Tahoma"/>
          <w:sz w:val="22"/>
          <w:szCs w:val="22"/>
        </w:rPr>
        <w:t>por outro prestador devidamente habilitado para tanto, a qualquer momento;</w:t>
      </w:r>
      <w:r w:rsidR="001119BA" w:rsidRPr="00B621F0">
        <w:rPr>
          <w:rFonts w:ascii="Trebuchet MS" w:hAnsi="Trebuchet MS" w:cs="Tahoma"/>
          <w:sz w:val="22"/>
          <w:szCs w:val="22"/>
        </w:rPr>
        <w:t xml:space="preserve"> </w:t>
      </w:r>
    </w:p>
    <w:p w14:paraId="776D456F" w14:textId="77777777" w:rsidR="00341F6B" w:rsidRPr="004616E8" w:rsidRDefault="00341F6B" w:rsidP="005A5854">
      <w:pPr>
        <w:spacing w:line="360" w:lineRule="auto"/>
        <w:rPr>
          <w:rFonts w:ascii="Trebuchet MS" w:hAnsi="Trebuchet MS" w:cs="Tahoma"/>
          <w:sz w:val="22"/>
          <w:szCs w:val="22"/>
        </w:rPr>
      </w:pPr>
    </w:p>
    <w:p w14:paraId="360D9961" w14:textId="77777777" w:rsidR="00425397" w:rsidRPr="000219B9" w:rsidRDefault="00341F6B" w:rsidP="005A5854">
      <w:pPr>
        <w:numPr>
          <w:ilvl w:val="0"/>
          <w:numId w:val="1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 xml:space="preserve">informar e enviar </w:t>
      </w:r>
      <w:r w:rsidR="001119BA" w:rsidRPr="00B621F0">
        <w:rPr>
          <w:rFonts w:ascii="Trebuchet MS" w:hAnsi="Trebuchet MS" w:cs="Tahoma"/>
          <w:sz w:val="22"/>
          <w:szCs w:val="22"/>
        </w:rPr>
        <w:t xml:space="preserve">organograma, </w:t>
      </w:r>
      <w:r w:rsidRPr="00B621F0">
        <w:rPr>
          <w:rFonts w:ascii="Trebuchet MS" w:hAnsi="Trebuchet MS" w:cs="Tahoma"/>
          <w:sz w:val="22"/>
          <w:szCs w:val="22"/>
        </w:rPr>
        <w:t xml:space="preserve">todos os dados financeiros e atos societários necessários à realização do relatório anual, conforme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que venham a ser solicitados pelo Agente Fiduciário, os quais deverão ser devidamente encaminhados pela Emissora em até 30 (trinta) dias antes do encerramento do prazo para disponibilização na CVM; </w:t>
      </w:r>
      <w:r w:rsidR="001119BA" w:rsidRPr="00B621F0">
        <w:rPr>
          <w:rFonts w:ascii="Trebuchet MS" w:hAnsi="Trebuchet MS" w:cs="Tahoma"/>
          <w:sz w:val="22"/>
          <w:szCs w:val="22"/>
        </w:rPr>
        <w:t>O referido organograma de grupo societário da Emissora deverá conter, inclusive, os controladores, as controladas, o controle comum, as coligadas e integrantes do bloco de controle, no encerramento de cada exercício social;</w:t>
      </w:r>
    </w:p>
    <w:p w14:paraId="42C1E100" w14:textId="77777777" w:rsidR="00341F6B" w:rsidRPr="00B621F0" w:rsidRDefault="00341F6B" w:rsidP="005A5854">
      <w:pPr>
        <w:pStyle w:val="PargrafodaLista"/>
        <w:spacing w:line="360" w:lineRule="auto"/>
        <w:rPr>
          <w:rFonts w:ascii="Trebuchet MS" w:hAnsi="Trebuchet MS" w:cs="Tahoma"/>
          <w:sz w:val="22"/>
          <w:szCs w:val="22"/>
        </w:rPr>
      </w:pPr>
    </w:p>
    <w:p w14:paraId="22E190C6" w14:textId="77777777" w:rsidR="00425397" w:rsidRPr="004616E8" w:rsidRDefault="00341F6B"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calcular diariamente o valor unitário dos </w:t>
      </w:r>
      <w:r w:rsidR="007D765E" w:rsidRPr="00B621F0">
        <w:rPr>
          <w:rFonts w:ascii="Trebuchet MS" w:hAnsi="Trebuchet MS" w:cs="Tahoma"/>
          <w:sz w:val="22"/>
          <w:szCs w:val="22"/>
        </w:rPr>
        <w:t>CRI</w:t>
      </w:r>
      <w:r w:rsidRPr="00B621F0">
        <w:rPr>
          <w:rFonts w:ascii="Trebuchet MS" w:hAnsi="Trebuchet MS" w:cs="Tahoma"/>
          <w:sz w:val="22"/>
          <w:szCs w:val="22"/>
        </w:rPr>
        <w:t>;</w:t>
      </w:r>
    </w:p>
    <w:p w14:paraId="427BB241"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E72358B" w14:textId="77777777" w:rsidR="00425397" w:rsidRPr="004616E8" w:rsidRDefault="0089409D" w:rsidP="005A5854">
      <w:pPr>
        <w:numPr>
          <w:ilvl w:val="0"/>
          <w:numId w:val="1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 xml:space="preserve">informar ao Agente Fiduciário a ocorrência de qualquer </w:t>
      </w:r>
      <w:r w:rsidR="00C628EE" w:rsidRPr="00B621F0">
        <w:rPr>
          <w:rFonts w:ascii="Trebuchet MS" w:hAnsi="Trebuchet MS" w:cs="Tahoma"/>
          <w:sz w:val="22"/>
          <w:szCs w:val="22"/>
        </w:rPr>
        <w:t xml:space="preserve">evento de liquidação </w:t>
      </w:r>
      <w:r w:rsidRPr="00B621F0">
        <w:rPr>
          <w:rFonts w:ascii="Trebuchet MS" w:hAnsi="Trebuchet MS" w:cs="Tahoma"/>
          <w:sz w:val="22"/>
          <w:szCs w:val="22"/>
        </w:rPr>
        <w:t xml:space="preserve">do Patrimônio Separado, </w:t>
      </w:r>
      <w:r w:rsidR="00BC72D5" w:rsidRPr="00B621F0">
        <w:rPr>
          <w:rFonts w:ascii="Trebuchet MS" w:hAnsi="Trebuchet MS" w:cs="Tahoma"/>
          <w:sz w:val="22"/>
          <w:szCs w:val="22"/>
        </w:rPr>
        <w:t xml:space="preserve">dos </w:t>
      </w:r>
      <w:r w:rsidR="00136163" w:rsidRPr="00B621F0">
        <w:rPr>
          <w:rFonts w:ascii="Trebuchet MS" w:hAnsi="Trebuchet MS" w:cs="Tahoma"/>
          <w:sz w:val="22"/>
          <w:szCs w:val="22"/>
        </w:rPr>
        <w:t xml:space="preserve">Eventos de Recompra Compulsória e </w:t>
      </w:r>
      <w:r w:rsidR="00BC72D5" w:rsidRPr="00B621F0">
        <w:rPr>
          <w:rFonts w:ascii="Trebuchet MS" w:hAnsi="Trebuchet MS" w:cs="Tahoma"/>
          <w:sz w:val="22"/>
          <w:szCs w:val="22"/>
        </w:rPr>
        <w:t xml:space="preserve">do </w:t>
      </w:r>
      <w:r w:rsidR="00136163" w:rsidRPr="00B621F0">
        <w:rPr>
          <w:rFonts w:ascii="Trebuchet MS" w:hAnsi="Trebuchet MS" w:cs="Tahoma"/>
          <w:sz w:val="22"/>
          <w:szCs w:val="22"/>
        </w:rPr>
        <w:t xml:space="preserve">Evento de Recompra Facultativa, </w:t>
      </w:r>
      <w:r w:rsidRPr="00B621F0">
        <w:rPr>
          <w:rFonts w:ascii="Trebuchet MS" w:hAnsi="Trebuchet MS" w:cs="Tahoma"/>
          <w:sz w:val="22"/>
          <w:szCs w:val="22"/>
        </w:rPr>
        <w:t>no prazo de até 2 (dois) Dias Úteis a contar de sua ciência</w:t>
      </w:r>
      <w:r w:rsidR="00DB4626" w:rsidRPr="00B621F0">
        <w:rPr>
          <w:rFonts w:ascii="Trebuchet MS" w:hAnsi="Trebuchet MS" w:cs="Tahoma"/>
          <w:sz w:val="22"/>
          <w:szCs w:val="22"/>
        </w:rPr>
        <w:t>;</w:t>
      </w:r>
    </w:p>
    <w:p w14:paraId="1E7CC561" w14:textId="77777777" w:rsidR="00D6338D" w:rsidRPr="00B621F0" w:rsidRDefault="00D6338D" w:rsidP="005A5854">
      <w:pPr>
        <w:pStyle w:val="PargrafodaLista"/>
        <w:spacing w:line="360" w:lineRule="auto"/>
        <w:rPr>
          <w:rFonts w:ascii="Trebuchet MS" w:hAnsi="Trebuchet MS"/>
          <w:b/>
          <w:sz w:val="22"/>
          <w:szCs w:val="22"/>
        </w:rPr>
      </w:pPr>
    </w:p>
    <w:p w14:paraId="33ACD056" w14:textId="77777777" w:rsidR="00425397" w:rsidRPr="004616E8" w:rsidRDefault="00D6338D" w:rsidP="005A5854">
      <w:pPr>
        <w:numPr>
          <w:ilvl w:val="0"/>
          <w:numId w:val="18"/>
        </w:numPr>
        <w:tabs>
          <w:tab w:val="left" w:pos="1276"/>
        </w:tabs>
        <w:spacing w:line="360" w:lineRule="auto"/>
        <w:ind w:left="1276" w:right="-2" w:hanging="567"/>
        <w:jc w:val="both"/>
        <w:rPr>
          <w:rFonts w:ascii="Trebuchet MS" w:hAnsi="Trebuchet MS" w:cs="Tahoma"/>
          <w:sz w:val="22"/>
          <w:szCs w:val="22"/>
        </w:rPr>
      </w:pPr>
      <w:proofErr w:type="spellStart"/>
      <w:r w:rsidRPr="00B621F0">
        <w:rPr>
          <w:rFonts w:ascii="Trebuchet MS" w:hAnsi="Trebuchet MS" w:cs="Tahoma"/>
          <w:sz w:val="22"/>
          <w:szCs w:val="22"/>
        </w:rPr>
        <w:t>fornecer</w:t>
      </w:r>
      <w:proofErr w:type="spellEnd"/>
      <w:r w:rsidRPr="00B621F0">
        <w:rPr>
          <w:rFonts w:ascii="Trebuchet MS" w:hAnsi="Trebuchet MS" w:cs="Tahoma"/>
          <w:sz w:val="22"/>
          <w:szCs w:val="22"/>
        </w:rPr>
        <w:t xml:space="preserve"> ao Agente Fiduciário relatório gestão no</w:t>
      </w:r>
      <w:r w:rsidR="004B46E1" w:rsidRPr="00B621F0">
        <w:rPr>
          <w:rFonts w:ascii="Trebuchet MS" w:hAnsi="Trebuchet MS" w:cs="Tahoma"/>
          <w:sz w:val="22"/>
          <w:szCs w:val="22"/>
        </w:rPr>
        <w:t>s</w:t>
      </w:r>
      <w:r w:rsidRPr="00B621F0">
        <w:rPr>
          <w:rFonts w:ascii="Trebuchet MS" w:hAnsi="Trebuchet MS" w:cs="Tahoma"/>
          <w:sz w:val="22"/>
          <w:szCs w:val="22"/>
        </w:rPr>
        <w:t xml:space="preserve"> prazo</w:t>
      </w:r>
      <w:r w:rsidR="004B46E1" w:rsidRPr="00B621F0">
        <w:rPr>
          <w:rFonts w:ascii="Trebuchet MS" w:hAnsi="Trebuchet MS" w:cs="Tahoma"/>
          <w:sz w:val="22"/>
          <w:szCs w:val="22"/>
        </w:rPr>
        <w:t>s indicados na Cláusula</w:t>
      </w:r>
      <w:r w:rsidRPr="00B621F0">
        <w:rPr>
          <w:rFonts w:ascii="Trebuchet MS" w:hAnsi="Trebuchet MS" w:cs="Tahoma"/>
          <w:sz w:val="22"/>
          <w:szCs w:val="22"/>
        </w:rPr>
        <w:t xml:space="preserve"> 10</w:t>
      </w:r>
      <w:r w:rsidR="004B46E1" w:rsidRPr="00B621F0">
        <w:rPr>
          <w:rFonts w:ascii="Trebuchet MS" w:hAnsi="Trebuchet MS" w:cs="Tahoma"/>
          <w:sz w:val="22"/>
          <w:szCs w:val="22"/>
        </w:rPr>
        <w:t>.6 abaixo</w:t>
      </w:r>
      <w:r w:rsidRPr="00B621F0">
        <w:rPr>
          <w:rFonts w:ascii="Trebuchet MS" w:hAnsi="Trebuchet MS" w:cs="Tahoma"/>
          <w:sz w:val="22"/>
          <w:szCs w:val="22"/>
        </w:rPr>
        <w:t>;</w:t>
      </w:r>
    </w:p>
    <w:p w14:paraId="07C152A1" w14:textId="77777777" w:rsidR="00DB4626" w:rsidRPr="00B621F0" w:rsidRDefault="00DB4626" w:rsidP="005A5854">
      <w:pPr>
        <w:pStyle w:val="PargrafodaLista"/>
        <w:spacing w:line="360" w:lineRule="auto"/>
        <w:rPr>
          <w:rFonts w:ascii="Trebuchet MS" w:hAnsi="Trebuchet MS" w:cs="Tahoma"/>
          <w:sz w:val="22"/>
          <w:szCs w:val="22"/>
        </w:rPr>
      </w:pPr>
    </w:p>
    <w:p w14:paraId="1E8BA6BC"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contratar instituição financeira habilitada para a prestação dos serviços de </w:t>
      </w:r>
      <w:proofErr w:type="spellStart"/>
      <w:r w:rsidRPr="00B621F0">
        <w:rPr>
          <w:rFonts w:ascii="Trebuchet MS" w:hAnsi="Trebuchet MS" w:cs="Tahoma"/>
          <w:sz w:val="22"/>
          <w:szCs w:val="22"/>
        </w:rPr>
        <w:t>escriturador</w:t>
      </w:r>
      <w:proofErr w:type="spellEnd"/>
      <w:r w:rsidRPr="00B621F0">
        <w:rPr>
          <w:rFonts w:ascii="Trebuchet MS" w:hAnsi="Trebuchet MS" w:cs="Tahoma"/>
          <w:sz w:val="22"/>
          <w:szCs w:val="22"/>
        </w:rPr>
        <w:t xml:space="preserve"> e liquidante </w:t>
      </w:r>
      <w:proofErr w:type="spellStart"/>
      <w:r w:rsidRPr="00B621F0">
        <w:rPr>
          <w:rFonts w:ascii="Trebuchet MS" w:hAnsi="Trebuchet MS" w:cs="Tahoma"/>
          <w:sz w:val="22"/>
          <w:szCs w:val="22"/>
        </w:rPr>
        <w:t>dos</w:t>
      </w:r>
      <w:proofErr w:type="spellEnd"/>
      <w:r w:rsidRPr="00B621F0">
        <w:rPr>
          <w:rFonts w:ascii="Trebuchet MS" w:hAnsi="Trebuchet MS" w:cs="Tahoma"/>
          <w:sz w:val="22"/>
          <w:szCs w:val="22"/>
        </w:rPr>
        <w:t xml:space="preserve"> </w:t>
      </w:r>
      <w:r w:rsidR="007D765E" w:rsidRPr="00B621F0">
        <w:rPr>
          <w:rFonts w:ascii="Trebuchet MS" w:hAnsi="Trebuchet MS" w:cs="Tahoma"/>
          <w:sz w:val="22"/>
          <w:szCs w:val="22"/>
        </w:rPr>
        <w:t>CRI</w:t>
      </w:r>
      <w:r w:rsidRPr="00B621F0">
        <w:rPr>
          <w:rFonts w:ascii="Trebuchet MS" w:hAnsi="Trebuchet MS" w:cs="Tahoma"/>
          <w:sz w:val="22"/>
          <w:szCs w:val="22"/>
        </w:rPr>
        <w:t>;</w:t>
      </w:r>
    </w:p>
    <w:p w14:paraId="6E882F45"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798A5403" w14:textId="77777777" w:rsidR="00DB4626" w:rsidRPr="00B621F0" w:rsidRDefault="00DB4626" w:rsidP="005A5854">
      <w:pPr>
        <w:numPr>
          <w:ilvl w:val="0"/>
          <w:numId w:val="1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manter ou fazer com que seja mantido em adequado funcionamento, diretamente ou por meio de seus agentes, serviço de atendimento aos Titulares de </w:t>
      </w:r>
      <w:r w:rsidR="007D765E" w:rsidRPr="00B621F0">
        <w:rPr>
          <w:rFonts w:ascii="Trebuchet MS" w:hAnsi="Trebuchet MS" w:cs="Tahoma"/>
          <w:sz w:val="22"/>
          <w:szCs w:val="22"/>
        </w:rPr>
        <w:t>CRI</w:t>
      </w:r>
      <w:r w:rsidRPr="00B621F0">
        <w:rPr>
          <w:rFonts w:ascii="Trebuchet MS" w:hAnsi="Trebuchet MS" w:cs="Tahoma"/>
          <w:sz w:val="22"/>
          <w:szCs w:val="22"/>
        </w:rPr>
        <w:t>; e</w:t>
      </w:r>
    </w:p>
    <w:p w14:paraId="4AC5F14C" w14:textId="77777777" w:rsidR="00DB4626" w:rsidRPr="00B621F0" w:rsidRDefault="00DB4626" w:rsidP="005A5854">
      <w:pPr>
        <w:tabs>
          <w:tab w:val="left" w:pos="1276"/>
        </w:tabs>
        <w:spacing w:line="360" w:lineRule="auto"/>
        <w:ind w:right="-2"/>
        <w:jc w:val="both"/>
        <w:rPr>
          <w:rFonts w:ascii="Trebuchet MS" w:hAnsi="Trebuchet MS" w:cs="Tahoma"/>
          <w:sz w:val="22"/>
          <w:szCs w:val="22"/>
        </w:rPr>
      </w:pPr>
    </w:p>
    <w:p w14:paraId="26C6D457" w14:textId="77777777" w:rsidR="00425397" w:rsidRPr="004616E8" w:rsidRDefault="00DB4626" w:rsidP="005A5854">
      <w:pPr>
        <w:numPr>
          <w:ilvl w:val="0"/>
          <w:numId w:val="1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fazer constar, nos contratos celebrados com os auditores independentes, que o Patrimônio Separado não responderá pelo pagamento de quaisquer verbas devidas nos termos de tais contratos</w:t>
      </w:r>
      <w:r w:rsidR="00654F27" w:rsidRPr="00B621F0">
        <w:rPr>
          <w:rFonts w:ascii="Trebuchet MS" w:hAnsi="Trebuchet MS" w:cs="Tahoma"/>
          <w:sz w:val="22"/>
          <w:szCs w:val="22"/>
        </w:rPr>
        <w:t>, exceto nas hipóteses em que tais verbas sejam consideradas como Despesas do Patrimônio Separado</w:t>
      </w:r>
      <w:r w:rsidRPr="00B621F0">
        <w:rPr>
          <w:rFonts w:ascii="Trebuchet MS" w:hAnsi="Trebuchet MS" w:cs="Tahoma"/>
          <w:sz w:val="22"/>
          <w:szCs w:val="22"/>
        </w:rPr>
        <w:t>.</w:t>
      </w:r>
      <w:r w:rsidR="00B5041F" w:rsidRPr="00B621F0">
        <w:rPr>
          <w:rFonts w:ascii="Trebuchet MS" w:hAnsi="Trebuchet MS" w:cs="Tahoma"/>
          <w:sz w:val="22"/>
          <w:szCs w:val="22"/>
        </w:rPr>
        <w:t xml:space="preserve"> </w:t>
      </w:r>
    </w:p>
    <w:p w14:paraId="34CCDE61" w14:textId="77777777" w:rsidR="00D37367" w:rsidRPr="00B621F0" w:rsidRDefault="00D37367" w:rsidP="005A5854">
      <w:pPr>
        <w:tabs>
          <w:tab w:val="left" w:pos="1134"/>
        </w:tabs>
        <w:spacing w:line="360" w:lineRule="auto"/>
        <w:ind w:right="-2"/>
        <w:jc w:val="both"/>
        <w:rPr>
          <w:rFonts w:ascii="Trebuchet MS" w:hAnsi="Trebuchet MS" w:cs="Tahoma"/>
          <w:b/>
          <w:sz w:val="22"/>
          <w:szCs w:val="22"/>
        </w:rPr>
      </w:pPr>
    </w:p>
    <w:p w14:paraId="327C01BC" w14:textId="77777777" w:rsidR="0089409D"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xml:space="preserve">: </w:t>
      </w:r>
      <w:r w:rsidR="0089409D" w:rsidRPr="00B621F0">
        <w:rPr>
          <w:rFonts w:ascii="Trebuchet MS" w:hAnsi="Trebuchet MS" w:cs="Tahoma"/>
          <w:sz w:val="22"/>
          <w:szCs w:val="22"/>
        </w:rPr>
        <w:t>Sem prejuízo das demais obrigações legais da Emissora, é obrigatória:</w:t>
      </w:r>
    </w:p>
    <w:p w14:paraId="5A5B629C"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EE2E84A" w14:textId="77777777" w:rsidR="0089409D" w:rsidRPr="00B621F0"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61F6551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22C5204"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descrição das despesas incorridas no respectivo período; </w:t>
      </w:r>
      <w:r w:rsidR="00C13369" w:rsidRPr="00B621F0">
        <w:rPr>
          <w:rFonts w:ascii="Trebuchet MS" w:hAnsi="Trebuchet MS" w:cs="Tahoma"/>
          <w:sz w:val="22"/>
          <w:szCs w:val="22"/>
        </w:rPr>
        <w:t>e</w:t>
      </w:r>
    </w:p>
    <w:p w14:paraId="39532F6E"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474F6FD8" w14:textId="77777777" w:rsidR="00425397" w:rsidRPr="004616E8" w:rsidRDefault="0089409D" w:rsidP="005A5854">
      <w:pPr>
        <w:numPr>
          <w:ilvl w:val="0"/>
          <w:numId w:val="12"/>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relatório de custos referentes à defesa dos direitos, garantias e prerrogativas dos titulares de </w:t>
      </w:r>
      <w:r w:rsidR="007D765E" w:rsidRPr="00B621F0">
        <w:rPr>
          <w:rFonts w:ascii="Trebuchet MS" w:hAnsi="Trebuchet MS" w:cs="Tahoma"/>
          <w:sz w:val="22"/>
          <w:szCs w:val="22"/>
        </w:rPr>
        <w:t>CRI</w:t>
      </w:r>
      <w:r w:rsidRPr="00B621F0">
        <w:rPr>
          <w:rFonts w:ascii="Trebuchet MS" w:hAnsi="Trebuchet MS" w:cs="Tahoma"/>
          <w:sz w:val="22"/>
          <w:szCs w:val="22"/>
        </w:rPr>
        <w:t>, inclusive a t</w:t>
      </w:r>
      <w:r w:rsidR="001119BA" w:rsidRPr="00B621F0">
        <w:rPr>
          <w:rFonts w:ascii="Trebuchet MS" w:hAnsi="Trebuchet MS" w:cs="Tahoma"/>
          <w:sz w:val="22"/>
          <w:szCs w:val="22"/>
        </w:rPr>
        <w:t>í</w:t>
      </w:r>
      <w:r w:rsidRPr="00B621F0">
        <w:rPr>
          <w:rFonts w:ascii="Trebuchet MS" w:hAnsi="Trebuchet MS" w:cs="Tahoma"/>
          <w:sz w:val="22"/>
          <w:szCs w:val="22"/>
        </w:rPr>
        <w:t>tulo de reembolso ao Agente Fiduciário</w:t>
      </w:r>
      <w:r w:rsidR="00C13369" w:rsidRPr="00B621F0">
        <w:rPr>
          <w:rFonts w:ascii="Trebuchet MS" w:hAnsi="Trebuchet MS" w:cs="Tahoma"/>
          <w:sz w:val="22"/>
          <w:szCs w:val="22"/>
        </w:rPr>
        <w:t>.</w:t>
      </w:r>
    </w:p>
    <w:p w14:paraId="4D8285F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35B108E" w14:textId="77777777" w:rsidR="006E5FDE" w:rsidRPr="00B621F0" w:rsidRDefault="0008667F" w:rsidP="005A5854">
      <w:pPr>
        <w:pStyle w:val="PargrafodaLista"/>
        <w:numPr>
          <w:ilvl w:val="1"/>
          <w:numId w:val="17"/>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Emissora se responsabiliza pela exatidão das informações e declarações </w:t>
      </w:r>
      <w:r w:rsidR="009E738E" w:rsidRPr="00B621F0">
        <w:rPr>
          <w:rFonts w:ascii="Trebuchet MS" w:hAnsi="Trebuchet MS" w:cs="Tahoma"/>
          <w:sz w:val="22"/>
          <w:szCs w:val="22"/>
        </w:rPr>
        <w:t xml:space="preserve">ora </w:t>
      </w:r>
      <w:r w:rsidR="0089409D" w:rsidRPr="00B621F0">
        <w:rPr>
          <w:rFonts w:ascii="Trebuchet MS" w:hAnsi="Trebuchet MS" w:cs="Tahoma"/>
          <w:sz w:val="22"/>
          <w:szCs w:val="22"/>
        </w:rPr>
        <w:t xml:space="preserve">prestadas ao Agente Fiduciário e aos participantes do mercado de capitais, incluindo, sem limitação, os </w:t>
      </w:r>
      <w:r w:rsidR="004458D8"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ressaltando que analisou diligentemente os documentos relacionados com os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w:t>
      </w:r>
      <w:r w:rsidR="003427F8" w:rsidRPr="00B621F0">
        <w:rPr>
          <w:rFonts w:ascii="Trebuchet MS" w:hAnsi="Trebuchet MS" w:cs="Tahoma"/>
          <w:sz w:val="22"/>
          <w:szCs w:val="22"/>
        </w:rPr>
        <w:t xml:space="preserve">tendo contratado assessor legal </w:t>
      </w:r>
      <w:r w:rsidR="00460DC2">
        <w:rPr>
          <w:rFonts w:ascii="Trebuchet MS" w:hAnsi="Trebuchet MS" w:cs="Tahoma"/>
          <w:sz w:val="22"/>
          <w:szCs w:val="22"/>
        </w:rPr>
        <w:t xml:space="preserve">às expensas do Patrimônio </w:t>
      </w:r>
      <w:r w:rsidR="00460DC2">
        <w:rPr>
          <w:rFonts w:ascii="Trebuchet MS" w:hAnsi="Trebuchet MS" w:cs="Tahoma"/>
          <w:sz w:val="22"/>
          <w:szCs w:val="22"/>
        </w:rPr>
        <w:lastRenderedPageBreak/>
        <w:t xml:space="preserve">Separado </w:t>
      </w:r>
      <w:r w:rsidR="003427F8" w:rsidRPr="00B621F0">
        <w:rPr>
          <w:rFonts w:ascii="Trebuchet MS" w:hAnsi="Trebuchet MS" w:cs="Tahoma"/>
          <w:sz w:val="22"/>
          <w:szCs w:val="22"/>
        </w:rPr>
        <w:t>para a elaboração de opinião legal para verificação de sua legalidade, legitimidade, existência, exigibilidade, validade, veracidade, ausência de vícios, consistência</w:t>
      </w:r>
      <w:r w:rsidR="00696E30" w:rsidRPr="00B621F0">
        <w:rPr>
          <w:rFonts w:ascii="Trebuchet MS" w:hAnsi="Trebuchet MS" w:cs="Tahoma"/>
          <w:sz w:val="22"/>
          <w:szCs w:val="22"/>
        </w:rPr>
        <w:t xml:space="preserve"> e</w:t>
      </w:r>
      <w:r w:rsidR="003427F8" w:rsidRPr="00B621F0">
        <w:rPr>
          <w:rFonts w:ascii="Trebuchet MS" w:hAnsi="Trebuchet MS" w:cs="Tahoma"/>
          <w:sz w:val="22"/>
          <w:szCs w:val="22"/>
        </w:rPr>
        <w:t xml:space="preserve"> correção das informações disponibilizadas </w:t>
      </w:r>
      <w:r w:rsidR="0089409D" w:rsidRPr="00B621F0">
        <w:rPr>
          <w:rFonts w:ascii="Trebuchet MS" w:hAnsi="Trebuchet MS" w:cs="Tahoma"/>
          <w:sz w:val="22"/>
          <w:szCs w:val="22"/>
        </w:rPr>
        <w:t xml:space="preserve">aos investidores e ao Agente Fiduciário, declarando que os mesmos encontram-se perfeitamente constituídos e na estrita e fiel forma e substância descritos pela Emissora neste Termo de Securitização e nos demais </w:t>
      </w:r>
      <w:r w:rsidR="00D54875" w:rsidRPr="00B621F0">
        <w:rPr>
          <w:rFonts w:ascii="Trebuchet MS" w:hAnsi="Trebuchet MS" w:cs="Tahoma"/>
          <w:sz w:val="22"/>
          <w:szCs w:val="22"/>
        </w:rPr>
        <w:t>Documentos da Operação</w:t>
      </w:r>
      <w:r w:rsidR="0089409D" w:rsidRPr="00B621F0">
        <w:rPr>
          <w:rFonts w:ascii="Trebuchet MS" w:hAnsi="Trebuchet MS" w:cs="Tahoma"/>
          <w:sz w:val="22"/>
          <w:szCs w:val="22"/>
        </w:rPr>
        <w:t>.</w:t>
      </w:r>
    </w:p>
    <w:p w14:paraId="7796E2A9" w14:textId="77777777" w:rsidR="006E5FDE" w:rsidRPr="00B621F0" w:rsidRDefault="006E5FDE" w:rsidP="005A5854">
      <w:pPr>
        <w:pStyle w:val="PargrafodaLista"/>
        <w:tabs>
          <w:tab w:val="left" w:pos="709"/>
        </w:tabs>
        <w:spacing w:line="360" w:lineRule="auto"/>
        <w:ind w:left="0" w:right="-2"/>
        <w:jc w:val="both"/>
        <w:rPr>
          <w:rFonts w:ascii="Trebuchet MS" w:hAnsi="Trebuchet MS" w:cs="Tahoma"/>
          <w:b/>
          <w:sz w:val="22"/>
          <w:szCs w:val="22"/>
        </w:rPr>
      </w:pPr>
    </w:p>
    <w:p w14:paraId="72826DBE" w14:textId="77777777" w:rsidR="00425397" w:rsidRPr="004616E8" w:rsidRDefault="0008667F" w:rsidP="005A5854">
      <w:pPr>
        <w:pStyle w:val="PargrafodaLista"/>
        <w:numPr>
          <w:ilvl w:val="1"/>
          <w:numId w:val="17"/>
        </w:numPr>
        <w:tabs>
          <w:tab w:val="left" w:pos="709"/>
        </w:tabs>
        <w:spacing w:line="360" w:lineRule="auto"/>
        <w:ind w:left="0" w:right="-2" w:firstLine="0"/>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w:t>
      </w:r>
      <w:r w:rsidR="006E5FDE" w:rsidRPr="00B621F0">
        <w:rPr>
          <w:rFonts w:ascii="Trebuchet MS" w:hAnsi="Trebuchet MS" w:cs="Tahoma"/>
          <w:sz w:val="22"/>
          <w:szCs w:val="22"/>
        </w:rPr>
        <w:t xml:space="preserve">A Emissora compromete-se a notificar imediatamente os Titulares de CRI e o Agente Fiduciário caso quaisquer das declarações aqui prestadas tornem-se total ou parcialmente inverídicas, incompletas ou incorretas. </w:t>
      </w:r>
    </w:p>
    <w:p w14:paraId="10B91813" w14:textId="77777777" w:rsidR="002F0A6E" w:rsidRPr="00B621F0" w:rsidRDefault="002F0A6E" w:rsidP="005A5854">
      <w:pPr>
        <w:pStyle w:val="PargrafodaLista"/>
        <w:spacing w:line="360" w:lineRule="auto"/>
        <w:rPr>
          <w:rFonts w:ascii="Trebuchet MS" w:hAnsi="Trebuchet MS" w:cs="Arial"/>
          <w:sz w:val="22"/>
          <w:szCs w:val="22"/>
        </w:rPr>
      </w:pPr>
    </w:p>
    <w:p w14:paraId="27DD42BB" w14:textId="77777777" w:rsidR="00425397" w:rsidRPr="000219B9" w:rsidRDefault="002F0A6E" w:rsidP="005A5854">
      <w:pPr>
        <w:pStyle w:val="PargrafodaLista"/>
        <w:widowControl w:val="0"/>
        <w:numPr>
          <w:ilvl w:val="1"/>
          <w:numId w:val="17"/>
        </w:numPr>
        <w:tabs>
          <w:tab w:val="left" w:pos="709"/>
          <w:tab w:val="left" w:pos="851"/>
        </w:tabs>
        <w:spacing w:line="360" w:lineRule="auto"/>
        <w:ind w:left="0" w:right="-2" w:firstLine="0"/>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xml:space="preserve">: Sempre que solicitado pelos </w:t>
      </w:r>
      <w:r w:rsidR="004458D8" w:rsidRPr="00B621F0">
        <w:rPr>
          <w:rFonts w:ascii="Trebuchet MS" w:hAnsi="Trebuchet MS" w:cs="Arial"/>
          <w:sz w:val="22"/>
          <w:szCs w:val="22"/>
        </w:rPr>
        <w:t>T</w:t>
      </w:r>
      <w:r w:rsidRPr="00B621F0">
        <w:rPr>
          <w:rFonts w:ascii="Trebuchet MS" w:hAnsi="Trebuchet MS" w:cs="Arial"/>
          <w:sz w:val="22"/>
          <w:szCs w:val="22"/>
        </w:rPr>
        <w:t xml:space="preserve">itulares dos CRI, </w:t>
      </w:r>
      <w:r w:rsidR="001019C1" w:rsidRPr="00B621F0">
        <w:rPr>
          <w:rFonts w:ascii="Trebuchet MS" w:hAnsi="Trebuchet MS" w:cs="Arial"/>
          <w:sz w:val="22"/>
          <w:szCs w:val="22"/>
        </w:rPr>
        <w:t>o Agente Fiduciário</w:t>
      </w:r>
      <w:r w:rsidRPr="00B621F0">
        <w:rPr>
          <w:rFonts w:ascii="Trebuchet MS" w:hAnsi="Trebuchet MS" w:cs="Arial"/>
          <w:sz w:val="22"/>
          <w:szCs w:val="22"/>
        </w:rPr>
        <w:t xml:space="preserve"> lhes dará acesso aos relatórios de gestão dos Créditos Imobiliários. O Agente Fiduciário receberá </w:t>
      </w:r>
      <w:r w:rsidR="001019C1" w:rsidRPr="00B621F0">
        <w:rPr>
          <w:rFonts w:ascii="Trebuchet MS" w:hAnsi="Trebuchet MS" w:cs="Arial"/>
          <w:sz w:val="22"/>
          <w:szCs w:val="22"/>
        </w:rPr>
        <w:t>os relatórios de gestão dos Créditos Imobiliários</w:t>
      </w:r>
      <w:r w:rsidR="001019C1" w:rsidRPr="00B621F0">
        <w:rPr>
          <w:rFonts w:ascii="Trebuchet MS" w:hAnsi="Trebuchet MS" w:cs="Tahoma"/>
          <w:sz w:val="22"/>
          <w:szCs w:val="22"/>
        </w:rPr>
        <w:t xml:space="preserve"> </w:t>
      </w:r>
      <w:r w:rsidRPr="00B621F0">
        <w:rPr>
          <w:rFonts w:ascii="Trebuchet MS" w:hAnsi="Trebuchet MS" w:cs="Arial"/>
          <w:sz w:val="22"/>
          <w:szCs w:val="22"/>
        </w:rPr>
        <w:t>da Emissora</w:t>
      </w:r>
      <w:r w:rsidR="000F0DF0" w:rsidRPr="00B621F0">
        <w:rPr>
          <w:rFonts w:ascii="Trebuchet MS" w:hAnsi="Trebuchet MS" w:cs="Arial"/>
          <w:sz w:val="22"/>
          <w:szCs w:val="22"/>
        </w:rPr>
        <w:t>, conforme o caso,</w:t>
      </w:r>
      <w:r w:rsidRPr="00B621F0">
        <w:rPr>
          <w:rFonts w:ascii="Trebuchet MS" w:hAnsi="Trebuchet MS" w:cs="Arial"/>
          <w:sz w:val="22"/>
          <w:szCs w:val="22"/>
        </w:rPr>
        <w:t xml:space="preserve"> mensalmente, até </w:t>
      </w:r>
      <w:r w:rsidR="00897DF6" w:rsidRPr="00B621F0">
        <w:rPr>
          <w:rFonts w:ascii="Trebuchet MS" w:hAnsi="Trebuchet MS" w:cs="Arial"/>
          <w:sz w:val="22"/>
          <w:szCs w:val="22"/>
        </w:rPr>
        <w:t>2</w:t>
      </w:r>
      <w:r w:rsidRPr="00B621F0">
        <w:rPr>
          <w:rFonts w:ascii="Trebuchet MS" w:hAnsi="Trebuchet MS" w:cs="Arial"/>
          <w:sz w:val="22"/>
          <w:szCs w:val="22"/>
        </w:rPr>
        <w:t xml:space="preserve"> (</w:t>
      </w:r>
      <w:r w:rsidR="00897DF6" w:rsidRPr="00B621F0">
        <w:rPr>
          <w:rFonts w:ascii="Trebuchet MS" w:hAnsi="Trebuchet MS" w:cs="Arial"/>
          <w:sz w:val="22"/>
          <w:szCs w:val="22"/>
        </w:rPr>
        <w:t>dois</w:t>
      </w:r>
      <w:r w:rsidRPr="00B621F0">
        <w:rPr>
          <w:rFonts w:ascii="Trebuchet MS" w:hAnsi="Trebuchet MS" w:cs="Arial"/>
          <w:sz w:val="22"/>
          <w:szCs w:val="22"/>
        </w:rPr>
        <w:t xml:space="preserve">) </w:t>
      </w:r>
      <w:r w:rsidR="00654F27" w:rsidRPr="00B621F0">
        <w:rPr>
          <w:rFonts w:ascii="Trebuchet MS" w:hAnsi="Trebuchet MS" w:cs="Arial"/>
          <w:sz w:val="22"/>
          <w:szCs w:val="22"/>
        </w:rPr>
        <w:t>D</w:t>
      </w:r>
      <w:r w:rsidRPr="00B621F0">
        <w:rPr>
          <w:rFonts w:ascii="Trebuchet MS" w:hAnsi="Trebuchet MS" w:cs="Arial"/>
          <w:sz w:val="22"/>
          <w:szCs w:val="22"/>
        </w:rPr>
        <w:t>ia</w:t>
      </w:r>
      <w:r w:rsidR="00897DF6" w:rsidRPr="00B621F0">
        <w:rPr>
          <w:rFonts w:ascii="Trebuchet MS" w:hAnsi="Trebuchet MS" w:cs="Arial"/>
          <w:sz w:val="22"/>
          <w:szCs w:val="22"/>
        </w:rPr>
        <w:t>s</w:t>
      </w:r>
      <w:r w:rsidRPr="00B621F0">
        <w:rPr>
          <w:rFonts w:ascii="Trebuchet MS" w:hAnsi="Trebuchet MS" w:cs="Arial"/>
          <w:sz w:val="22"/>
          <w:szCs w:val="22"/>
        </w:rPr>
        <w:t xml:space="preserve"> </w:t>
      </w:r>
      <w:r w:rsidR="00654F27" w:rsidRPr="00B621F0">
        <w:rPr>
          <w:rFonts w:ascii="Trebuchet MS" w:hAnsi="Trebuchet MS" w:cs="Arial"/>
          <w:sz w:val="22"/>
          <w:szCs w:val="22"/>
        </w:rPr>
        <w:t>Út</w:t>
      </w:r>
      <w:r w:rsidR="00897DF6" w:rsidRPr="00B621F0">
        <w:rPr>
          <w:rFonts w:ascii="Trebuchet MS" w:hAnsi="Trebuchet MS" w:cs="Arial"/>
          <w:sz w:val="22"/>
          <w:szCs w:val="22"/>
        </w:rPr>
        <w:t>eis</w:t>
      </w:r>
      <w:r w:rsidR="001019C1" w:rsidRPr="00B621F0">
        <w:rPr>
          <w:rFonts w:ascii="Trebuchet MS" w:hAnsi="Trebuchet MS" w:cs="Arial"/>
          <w:sz w:val="22"/>
          <w:szCs w:val="22"/>
        </w:rPr>
        <w:t xml:space="preserve"> </w:t>
      </w:r>
      <w:r w:rsidR="00897DF6" w:rsidRPr="00B621F0">
        <w:rPr>
          <w:rFonts w:ascii="Trebuchet MS" w:hAnsi="Trebuchet MS" w:cs="Arial"/>
          <w:sz w:val="22"/>
          <w:szCs w:val="22"/>
        </w:rPr>
        <w:t xml:space="preserve">antes da Data de Aniversário </w:t>
      </w:r>
      <w:r w:rsidRPr="00B621F0">
        <w:rPr>
          <w:rFonts w:ascii="Trebuchet MS" w:hAnsi="Trebuchet MS" w:cs="Arial"/>
          <w:sz w:val="22"/>
          <w:szCs w:val="22"/>
        </w:rPr>
        <w:t xml:space="preserve">de cada mês, referentes ao mês imediatamente anterior. </w:t>
      </w:r>
    </w:p>
    <w:p w14:paraId="6E55D1C1" w14:textId="77777777" w:rsidR="002F0A6E" w:rsidRPr="00B621F0" w:rsidRDefault="002F0A6E" w:rsidP="005A5854">
      <w:pPr>
        <w:spacing w:line="360" w:lineRule="auto"/>
        <w:rPr>
          <w:rFonts w:ascii="Trebuchet MS" w:hAnsi="Trebuchet MS"/>
          <w:b/>
          <w:sz w:val="22"/>
          <w:szCs w:val="22"/>
        </w:rPr>
      </w:pPr>
    </w:p>
    <w:p w14:paraId="6D5CC070" w14:textId="77777777" w:rsidR="002F0A6E" w:rsidRPr="007B13AA" w:rsidRDefault="002F0A6E" w:rsidP="005A5854">
      <w:pPr>
        <w:pStyle w:val="PargrafodaLista"/>
        <w:numPr>
          <w:ilvl w:val="2"/>
          <w:numId w:val="19"/>
        </w:numPr>
        <w:spacing w:line="360" w:lineRule="auto"/>
        <w:rPr>
          <w:rFonts w:ascii="Trebuchet MS" w:hAnsi="Trebuchet MS"/>
          <w:sz w:val="22"/>
          <w:szCs w:val="22"/>
        </w:rPr>
      </w:pPr>
      <w:bookmarkStart w:id="76" w:name="_Ref434006495"/>
      <w:r w:rsidRPr="007B13AA">
        <w:rPr>
          <w:rFonts w:ascii="Trebuchet MS" w:hAnsi="Trebuchet MS"/>
          <w:sz w:val="22"/>
          <w:szCs w:val="22"/>
        </w:rPr>
        <w:t>O referido relatório mensal deverá incluir:</w:t>
      </w:r>
      <w:bookmarkEnd w:id="76"/>
    </w:p>
    <w:p w14:paraId="1A4F751D" w14:textId="77777777" w:rsidR="002F0A6E" w:rsidRPr="00B621F0" w:rsidRDefault="002F0A6E" w:rsidP="005A5854">
      <w:pPr>
        <w:spacing w:line="360" w:lineRule="auto"/>
        <w:rPr>
          <w:rFonts w:ascii="Trebuchet MS" w:hAnsi="Trebuchet MS"/>
          <w:sz w:val="22"/>
          <w:szCs w:val="22"/>
        </w:rPr>
      </w:pPr>
    </w:p>
    <w:p w14:paraId="754C86B7"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13D908A1" w14:textId="77777777" w:rsidR="002F0A6E" w:rsidRPr="00B621F0" w:rsidRDefault="002F0A6E" w:rsidP="005A5854">
      <w:pPr>
        <w:spacing w:line="360" w:lineRule="auto"/>
        <w:ind w:left="1701" w:firstLine="709"/>
        <w:rPr>
          <w:rFonts w:ascii="Trebuchet MS" w:hAnsi="Trebuchet MS"/>
          <w:sz w:val="22"/>
          <w:szCs w:val="22"/>
        </w:rPr>
      </w:pPr>
    </w:p>
    <w:p w14:paraId="082CBC91"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374AC35E" w14:textId="77777777" w:rsidR="002F0A6E" w:rsidRPr="00B621F0" w:rsidRDefault="002F0A6E" w:rsidP="005A5854">
      <w:pPr>
        <w:spacing w:line="360" w:lineRule="auto"/>
        <w:rPr>
          <w:rFonts w:ascii="Trebuchet MS" w:hAnsi="Trebuchet MS"/>
          <w:sz w:val="22"/>
          <w:szCs w:val="22"/>
        </w:rPr>
      </w:pPr>
    </w:p>
    <w:p w14:paraId="4A35CBEF"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saldo devedor d</w:t>
      </w:r>
      <w:r w:rsidR="00AF5B40" w:rsidRPr="00B621F0">
        <w:rPr>
          <w:rFonts w:ascii="Trebuchet MS" w:hAnsi="Trebuchet MS"/>
          <w:sz w:val="22"/>
          <w:szCs w:val="22"/>
        </w:rPr>
        <w:t>e cada série d</w:t>
      </w:r>
      <w:r w:rsidRPr="00B621F0">
        <w:rPr>
          <w:rFonts w:ascii="Trebuchet MS" w:hAnsi="Trebuchet MS"/>
          <w:sz w:val="22"/>
          <w:szCs w:val="22"/>
        </w:rPr>
        <w:t>os CRI</w:t>
      </w:r>
      <w:r w:rsidR="00AF5B40" w:rsidRPr="00B621F0">
        <w:rPr>
          <w:rFonts w:ascii="Trebuchet MS" w:hAnsi="Trebuchet MS"/>
          <w:sz w:val="22"/>
          <w:szCs w:val="22"/>
        </w:rPr>
        <w:t xml:space="preserve"> (Sênior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Pr="00B621F0">
        <w:rPr>
          <w:rFonts w:ascii="Trebuchet MS" w:hAnsi="Trebuchet MS"/>
          <w:sz w:val="22"/>
          <w:szCs w:val="22"/>
        </w:rPr>
        <w:t>;</w:t>
      </w:r>
    </w:p>
    <w:p w14:paraId="0CDD610D" w14:textId="77777777" w:rsidR="002F0A6E" w:rsidRPr="00B621F0" w:rsidRDefault="002F0A6E" w:rsidP="005A5854">
      <w:pPr>
        <w:pStyle w:val="PargrafodaLista"/>
        <w:spacing w:line="360" w:lineRule="auto"/>
        <w:rPr>
          <w:rFonts w:ascii="Trebuchet MS" w:hAnsi="Trebuchet MS"/>
          <w:sz w:val="22"/>
          <w:szCs w:val="22"/>
        </w:rPr>
      </w:pPr>
    </w:p>
    <w:p w14:paraId="23E0DF4E"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unitário d</w:t>
      </w:r>
      <w:r w:rsidR="00AF5B40" w:rsidRPr="00B621F0">
        <w:rPr>
          <w:rFonts w:ascii="Trebuchet MS" w:hAnsi="Trebuchet MS"/>
          <w:sz w:val="22"/>
          <w:szCs w:val="22"/>
        </w:rPr>
        <w:t>e cada série d</w:t>
      </w:r>
      <w:r w:rsidRPr="00B621F0">
        <w:rPr>
          <w:rFonts w:ascii="Trebuchet MS" w:hAnsi="Trebuchet MS"/>
          <w:sz w:val="22"/>
          <w:szCs w:val="22"/>
        </w:rPr>
        <w:t>os CRI</w:t>
      </w:r>
      <w:r w:rsidR="007B13AA">
        <w:rPr>
          <w:rFonts w:ascii="Trebuchet MS" w:hAnsi="Trebuchet MS"/>
          <w:sz w:val="22"/>
          <w:szCs w:val="22"/>
        </w:rPr>
        <w:t xml:space="preserve"> </w:t>
      </w:r>
      <w:r w:rsidR="00AF5B40" w:rsidRPr="00B621F0">
        <w:rPr>
          <w:rFonts w:ascii="Trebuchet MS" w:hAnsi="Trebuchet MS"/>
          <w:sz w:val="22"/>
          <w:szCs w:val="22"/>
        </w:rPr>
        <w:t>(Sênior IPCA,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Subordinado)</w:t>
      </w:r>
      <w:r w:rsidR="004D1E22" w:rsidRPr="00B621F0">
        <w:rPr>
          <w:rFonts w:ascii="Trebuchet MS" w:hAnsi="Trebuchet MS"/>
          <w:sz w:val="22"/>
          <w:szCs w:val="22"/>
        </w:rPr>
        <w:t>;</w:t>
      </w:r>
    </w:p>
    <w:p w14:paraId="04E373EE" w14:textId="77777777" w:rsidR="002F0A6E" w:rsidRPr="00B621F0" w:rsidRDefault="002F0A6E" w:rsidP="005A5854">
      <w:pPr>
        <w:spacing w:line="360" w:lineRule="auto"/>
        <w:rPr>
          <w:rFonts w:ascii="Trebuchet MS" w:hAnsi="Trebuchet MS"/>
          <w:sz w:val="22"/>
          <w:szCs w:val="22"/>
        </w:rPr>
      </w:pPr>
    </w:p>
    <w:p w14:paraId="24E3149B"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critério de reajuste dos CRI;</w:t>
      </w:r>
    </w:p>
    <w:p w14:paraId="369A390E" w14:textId="77777777" w:rsidR="002F0A6E" w:rsidRPr="00B621F0" w:rsidRDefault="002F0A6E" w:rsidP="005A5854">
      <w:pPr>
        <w:spacing w:line="360" w:lineRule="auto"/>
        <w:ind w:left="1701"/>
        <w:rPr>
          <w:rFonts w:ascii="Trebuchet MS" w:hAnsi="Trebuchet MS"/>
          <w:sz w:val="22"/>
          <w:szCs w:val="22"/>
        </w:rPr>
      </w:pPr>
    </w:p>
    <w:p w14:paraId="558B9125" w14:textId="77777777" w:rsidR="00425397" w:rsidRPr="004616E8"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valor pago aos titulares de CRI no mês</w:t>
      </w:r>
      <w:r w:rsidR="00AF5B40" w:rsidRPr="00B621F0">
        <w:rPr>
          <w:rFonts w:ascii="Trebuchet MS" w:hAnsi="Trebuchet MS"/>
          <w:sz w:val="22"/>
          <w:szCs w:val="22"/>
        </w:rPr>
        <w:t>, aberto em CRI Sênior IPCA, CRI Sênior CDI</w:t>
      </w:r>
      <w:r w:rsidR="00C5338F" w:rsidRPr="00B621F0">
        <w:rPr>
          <w:rFonts w:ascii="Trebuchet MS" w:hAnsi="Trebuchet MS"/>
          <w:sz w:val="22"/>
          <w:szCs w:val="22"/>
        </w:rPr>
        <w:t>, Mezanino</w:t>
      </w:r>
      <w:r w:rsidR="00AF5B40" w:rsidRPr="00B621F0">
        <w:rPr>
          <w:rFonts w:ascii="Trebuchet MS" w:hAnsi="Trebuchet MS"/>
          <w:sz w:val="22"/>
          <w:szCs w:val="22"/>
        </w:rPr>
        <w:t xml:space="preserve"> e CRI Subordinado</w:t>
      </w:r>
      <w:r w:rsidRPr="00B621F0">
        <w:rPr>
          <w:rFonts w:ascii="Trebuchet MS" w:hAnsi="Trebuchet MS"/>
          <w:sz w:val="22"/>
          <w:szCs w:val="22"/>
        </w:rPr>
        <w:t>;</w:t>
      </w:r>
    </w:p>
    <w:p w14:paraId="664C2815" w14:textId="77777777" w:rsidR="002F0A6E" w:rsidRPr="00B621F0" w:rsidRDefault="002F0A6E" w:rsidP="005A5854">
      <w:pPr>
        <w:spacing w:line="360" w:lineRule="auto"/>
        <w:ind w:left="1701"/>
        <w:rPr>
          <w:rFonts w:ascii="Trebuchet MS" w:hAnsi="Trebuchet MS"/>
          <w:sz w:val="22"/>
          <w:szCs w:val="22"/>
        </w:rPr>
      </w:pPr>
    </w:p>
    <w:p w14:paraId="12AAA033" w14:textId="77777777" w:rsidR="002F0A6E" w:rsidRPr="00B621F0" w:rsidRDefault="002F0A6E"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 xml:space="preserve">valor recebido dos </w:t>
      </w:r>
      <w:r w:rsidR="00DA5DDB" w:rsidRPr="00B621F0">
        <w:rPr>
          <w:rFonts w:ascii="Trebuchet MS" w:hAnsi="Trebuchet MS"/>
          <w:sz w:val="22"/>
          <w:szCs w:val="22"/>
        </w:rPr>
        <w:t>Devedores</w:t>
      </w:r>
      <w:r w:rsidRPr="00B621F0">
        <w:rPr>
          <w:rFonts w:ascii="Trebuchet MS" w:hAnsi="Trebuchet MS"/>
          <w:sz w:val="22"/>
          <w:szCs w:val="22"/>
        </w:rPr>
        <w:t>;</w:t>
      </w:r>
    </w:p>
    <w:p w14:paraId="36D06D97" w14:textId="77777777" w:rsidR="002F0A6E" w:rsidRPr="004616E8" w:rsidRDefault="002F0A6E" w:rsidP="005A5854">
      <w:pPr>
        <w:spacing w:line="360" w:lineRule="auto"/>
        <w:rPr>
          <w:rFonts w:ascii="Trebuchet MS" w:hAnsi="Trebuchet MS"/>
          <w:sz w:val="22"/>
          <w:szCs w:val="22"/>
        </w:rPr>
      </w:pPr>
    </w:p>
    <w:p w14:paraId="75090202" w14:textId="77777777" w:rsidR="002F0A6E" w:rsidRPr="00B621F0" w:rsidRDefault="001019C1" w:rsidP="005A5854">
      <w:pPr>
        <w:numPr>
          <w:ilvl w:val="5"/>
          <w:numId w:val="26"/>
        </w:numPr>
        <w:spacing w:line="360" w:lineRule="auto"/>
        <w:rPr>
          <w:rFonts w:ascii="Trebuchet MS" w:hAnsi="Trebuchet MS"/>
          <w:sz w:val="22"/>
          <w:szCs w:val="22"/>
        </w:rPr>
      </w:pPr>
      <w:r w:rsidRPr="00B621F0">
        <w:rPr>
          <w:rFonts w:ascii="Trebuchet MS" w:hAnsi="Trebuchet MS"/>
          <w:sz w:val="22"/>
          <w:szCs w:val="22"/>
        </w:rPr>
        <w:t>s</w:t>
      </w:r>
      <w:r w:rsidR="002F0A6E" w:rsidRPr="00B621F0">
        <w:rPr>
          <w:rFonts w:ascii="Trebuchet MS" w:hAnsi="Trebuchet MS"/>
          <w:sz w:val="22"/>
          <w:szCs w:val="22"/>
        </w:rPr>
        <w:t>aldo da Conta Centralizadora e sua movimentação no mês;</w:t>
      </w:r>
    </w:p>
    <w:p w14:paraId="759F03DB" w14:textId="77777777" w:rsidR="002F0A6E" w:rsidRPr="00B621F0" w:rsidRDefault="002F0A6E" w:rsidP="005A5854">
      <w:pPr>
        <w:spacing w:line="360" w:lineRule="auto"/>
        <w:rPr>
          <w:rFonts w:ascii="Trebuchet MS" w:hAnsi="Trebuchet MS"/>
          <w:sz w:val="22"/>
          <w:szCs w:val="22"/>
        </w:rPr>
      </w:pPr>
    </w:p>
    <w:p w14:paraId="7063CF95" w14:textId="77777777" w:rsidR="00425397" w:rsidRPr="004616E8" w:rsidRDefault="002F0A6E"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rol das garantias prestadas à Emissão</w:t>
      </w:r>
      <w:r w:rsidR="00AF5B40" w:rsidRPr="00B621F0">
        <w:rPr>
          <w:rFonts w:ascii="Trebuchet MS" w:hAnsi="Trebuchet MS"/>
          <w:sz w:val="22"/>
          <w:szCs w:val="22"/>
        </w:rPr>
        <w:t>, com a abertura dos ativos do Patrimônio Separado (disponibilidades, carteira de crédito imobiliário, bens não de uso e outros ativos)</w:t>
      </w:r>
      <w:r w:rsidR="00F421D5" w:rsidRPr="00B621F0">
        <w:rPr>
          <w:rFonts w:ascii="Trebuchet MS" w:hAnsi="Trebuchet MS"/>
          <w:sz w:val="22"/>
          <w:szCs w:val="22"/>
        </w:rPr>
        <w:t xml:space="preserve">; </w:t>
      </w:r>
    </w:p>
    <w:p w14:paraId="401F7E0A" w14:textId="77777777" w:rsidR="00F421D5" w:rsidRPr="00B621F0" w:rsidRDefault="00F421D5" w:rsidP="005A5854">
      <w:pPr>
        <w:pStyle w:val="PargrafodaLista"/>
        <w:spacing w:line="360" w:lineRule="auto"/>
        <w:jc w:val="both"/>
        <w:rPr>
          <w:rFonts w:ascii="Trebuchet MS" w:hAnsi="Trebuchet MS"/>
          <w:sz w:val="22"/>
          <w:szCs w:val="22"/>
        </w:rPr>
      </w:pPr>
    </w:p>
    <w:p w14:paraId="133329AA" w14:textId="77777777" w:rsidR="009E6966"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v</w:t>
      </w:r>
      <w:r w:rsidR="001678F4" w:rsidRPr="00B621F0">
        <w:rPr>
          <w:rFonts w:ascii="Trebuchet MS" w:hAnsi="Trebuchet MS"/>
          <w:sz w:val="22"/>
          <w:szCs w:val="22"/>
        </w:rPr>
        <w:t>erificação do descumprimento do Índice de Senioridade</w:t>
      </w:r>
      <w:r w:rsidRPr="00B621F0">
        <w:rPr>
          <w:rFonts w:ascii="Trebuchet MS" w:hAnsi="Trebuchet MS"/>
          <w:sz w:val="22"/>
          <w:szCs w:val="22"/>
        </w:rPr>
        <w:t xml:space="preserve">; </w:t>
      </w:r>
    </w:p>
    <w:p w14:paraId="2CD2250B" w14:textId="77777777" w:rsidR="009E6966" w:rsidRPr="00B621F0" w:rsidRDefault="009E6966" w:rsidP="005A5854">
      <w:pPr>
        <w:spacing w:line="360" w:lineRule="auto"/>
        <w:jc w:val="both"/>
        <w:rPr>
          <w:rFonts w:ascii="Trebuchet MS" w:hAnsi="Trebuchet MS"/>
          <w:sz w:val="22"/>
          <w:szCs w:val="22"/>
        </w:rPr>
      </w:pPr>
    </w:p>
    <w:p w14:paraId="14E3D903"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r</w:t>
      </w:r>
      <w:r w:rsidR="009E6966" w:rsidRPr="00B621F0">
        <w:rPr>
          <w:rFonts w:ascii="Trebuchet MS" w:hAnsi="Trebuchet MS"/>
          <w:sz w:val="22"/>
          <w:szCs w:val="22"/>
        </w:rPr>
        <w:t>elatório referente às despesas da Emissão</w:t>
      </w:r>
      <w:r w:rsidRPr="00B621F0">
        <w:rPr>
          <w:rFonts w:ascii="Trebuchet MS" w:hAnsi="Trebuchet MS"/>
          <w:sz w:val="22"/>
          <w:szCs w:val="22"/>
        </w:rPr>
        <w:t xml:space="preserve"> e gestão dos bens não de uso</w:t>
      </w:r>
      <w:r w:rsidR="009E6966" w:rsidRPr="00B621F0">
        <w:rPr>
          <w:rFonts w:ascii="Trebuchet MS" w:hAnsi="Trebuchet MS"/>
          <w:sz w:val="22"/>
          <w:szCs w:val="22"/>
        </w:rPr>
        <w:t>, nos termos da Cláusula 9.5.6. acima</w:t>
      </w:r>
      <w:r w:rsidR="006228BF" w:rsidRPr="00B621F0">
        <w:rPr>
          <w:rFonts w:ascii="Trebuchet MS" w:hAnsi="Trebuchet MS"/>
          <w:sz w:val="22"/>
          <w:szCs w:val="22"/>
        </w:rPr>
        <w:t>.</w:t>
      </w:r>
      <w:r w:rsidR="0093503A" w:rsidRPr="00B621F0">
        <w:rPr>
          <w:rFonts w:ascii="Trebuchet MS" w:hAnsi="Trebuchet MS"/>
          <w:sz w:val="22"/>
          <w:szCs w:val="22"/>
        </w:rPr>
        <w:t xml:space="preserve"> </w:t>
      </w:r>
    </w:p>
    <w:p w14:paraId="0408FC8B" w14:textId="77777777" w:rsidR="009E6966" w:rsidRPr="00B621F0" w:rsidRDefault="009E6966" w:rsidP="005A5854">
      <w:pPr>
        <w:spacing w:line="360" w:lineRule="auto"/>
        <w:ind w:left="1843"/>
        <w:jc w:val="both"/>
        <w:rPr>
          <w:rFonts w:ascii="Trebuchet MS" w:hAnsi="Trebuchet MS"/>
          <w:sz w:val="22"/>
          <w:szCs w:val="22"/>
        </w:rPr>
      </w:pPr>
    </w:p>
    <w:p w14:paraId="67CD19AA" w14:textId="77777777" w:rsidR="00425397" w:rsidRPr="004616E8"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425E7F4D" w14:textId="77777777" w:rsidR="00AF5B40" w:rsidRPr="00B621F0" w:rsidRDefault="00AF5B40" w:rsidP="005A5854">
      <w:pPr>
        <w:spacing w:line="360" w:lineRule="auto"/>
        <w:ind w:left="1843"/>
        <w:jc w:val="both"/>
        <w:rPr>
          <w:rFonts w:ascii="Trebuchet MS" w:hAnsi="Trebuchet MS"/>
          <w:sz w:val="22"/>
          <w:szCs w:val="22"/>
        </w:rPr>
      </w:pPr>
    </w:p>
    <w:p w14:paraId="3E468012" w14:textId="77777777" w:rsidR="00AF5B40" w:rsidRPr="00B621F0" w:rsidRDefault="00AF5B40" w:rsidP="005A5854">
      <w:pPr>
        <w:numPr>
          <w:ilvl w:val="5"/>
          <w:numId w:val="26"/>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31ABF6E0" w14:textId="77777777" w:rsidR="00AF5B40" w:rsidRPr="00B621F0" w:rsidRDefault="00AF5B40" w:rsidP="005A5854">
      <w:pPr>
        <w:spacing w:line="360" w:lineRule="auto"/>
        <w:jc w:val="both"/>
        <w:rPr>
          <w:rFonts w:ascii="Trebuchet MS" w:hAnsi="Trebuchet MS"/>
          <w:sz w:val="22"/>
          <w:szCs w:val="22"/>
        </w:rPr>
      </w:pPr>
    </w:p>
    <w:p w14:paraId="2D2ABC07" w14:textId="77777777" w:rsidR="00425397" w:rsidRPr="004616E8" w:rsidRDefault="00AF5B40" w:rsidP="005A5854">
      <w:pPr>
        <w:numPr>
          <w:ilvl w:val="5"/>
          <w:numId w:val="26"/>
        </w:numPr>
        <w:spacing w:line="360" w:lineRule="auto"/>
        <w:jc w:val="both"/>
        <w:rPr>
          <w:rFonts w:ascii="Trebuchet MS" w:hAnsi="Trebuchet MS" w:cs="Tahoma"/>
          <w:sz w:val="22"/>
          <w:szCs w:val="22"/>
        </w:rPr>
      </w:pPr>
      <w:r w:rsidRPr="00B621F0">
        <w:rPr>
          <w:rFonts w:ascii="Trebuchet MS" w:hAnsi="Trebuchet MS"/>
          <w:sz w:val="22"/>
          <w:szCs w:val="22"/>
        </w:rPr>
        <w:t xml:space="preserve">disponibilização de outras informações relacionadas a carteira (existência de ações contra sobre o crédito imobiliário e/ou bens não de uso, abertura do status dos bens não de </w:t>
      </w:r>
      <w:proofErr w:type="gramStart"/>
      <w:r w:rsidRPr="00B621F0">
        <w:rPr>
          <w:rFonts w:ascii="Trebuchet MS" w:hAnsi="Trebuchet MS"/>
          <w:sz w:val="22"/>
          <w:szCs w:val="22"/>
        </w:rPr>
        <w:t xml:space="preserve">uso </w:t>
      </w:r>
      <w:proofErr w:type="spellStart"/>
      <w:r w:rsidRPr="00B621F0">
        <w:rPr>
          <w:rFonts w:ascii="Trebuchet MS" w:hAnsi="Trebuchet MS"/>
          <w:sz w:val="22"/>
          <w:szCs w:val="22"/>
        </w:rPr>
        <w:t>etc</w:t>
      </w:r>
      <w:proofErr w:type="spellEnd"/>
      <w:proofErr w:type="gramEnd"/>
      <w:r w:rsidRPr="00B621F0">
        <w:rPr>
          <w:rFonts w:ascii="Trebuchet MS" w:hAnsi="Trebuchet MS"/>
          <w:sz w:val="22"/>
          <w:szCs w:val="22"/>
        </w:rPr>
        <w:t>).</w:t>
      </w:r>
    </w:p>
    <w:p w14:paraId="5B7C2B6A" w14:textId="77777777" w:rsidR="00AF5B40" w:rsidRPr="00B621F0" w:rsidRDefault="00AF5B40" w:rsidP="005A5854">
      <w:pPr>
        <w:tabs>
          <w:tab w:val="left" w:pos="1134"/>
        </w:tabs>
        <w:spacing w:line="360" w:lineRule="auto"/>
        <w:ind w:right="-2"/>
        <w:jc w:val="both"/>
        <w:rPr>
          <w:rFonts w:ascii="Trebuchet MS" w:hAnsi="Trebuchet MS" w:cs="Tahoma"/>
          <w:sz w:val="22"/>
          <w:szCs w:val="22"/>
        </w:rPr>
      </w:pPr>
    </w:p>
    <w:p w14:paraId="459A574D" w14:textId="77777777" w:rsidR="0042661E" w:rsidRPr="00B621F0" w:rsidRDefault="0042661E" w:rsidP="005A5854">
      <w:pPr>
        <w:pStyle w:val="Ttulo1"/>
        <w:spacing w:before="0" w:after="0" w:line="360" w:lineRule="auto"/>
        <w:rPr>
          <w:rFonts w:ascii="Trebuchet MS" w:hAnsi="Trebuchet MS" w:cs="Tahoma"/>
          <w:sz w:val="22"/>
          <w:szCs w:val="22"/>
        </w:rPr>
      </w:pPr>
      <w:bookmarkStart w:id="77" w:name="_Toc420958713"/>
      <w:bookmarkStart w:id="78" w:name="_Toc20804300"/>
      <w:r w:rsidRPr="00B621F0">
        <w:rPr>
          <w:rFonts w:ascii="Trebuchet MS" w:hAnsi="Trebuchet MS" w:cs="Tahoma"/>
          <w:sz w:val="22"/>
          <w:szCs w:val="22"/>
        </w:rPr>
        <w:t xml:space="preserve">CLÁUSULA XI – </w:t>
      </w:r>
      <w:r w:rsidR="00C7144A" w:rsidRPr="00B621F0">
        <w:rPr>
          <w:rFonts w:ascii="Trebuchet MS" w:hAnsi="Trebuchet MS" w:cs="Tahoma"/>
          <w:sz w:val="22"/>
          <w:szCs w:val="22"/>
        </w:rPr>
        <w:t xml:space="preserve">DECLARAÇÕES E OBRIGAÇÕES DO </w:t>
      </w:r>
      <w:r w:rsidRPr="00B621F0">
        <w:rPr>
          <w:rFonts w:ascii="Trebuchet MS" w:hAnsi="Trebuchet MS" w:cs="Tahoma"/>
          <w:sz w:val="22"/>
          <w:szCs w:val="22"/>
        </w:rPr>
        <w:t>AGENTE FIDUCIÁRIO</w:t>
      </w:r>
      <w:bookmarkEnd w:id="77"/>
      <w:bookmarkEnd w:id="78"/>
    </w:p>
    <w:p w14:paraId="4D13FDFD" w14:textId="77777777" w:rsidR="0089409D" w:rsidRPr="00B621F0" w:rsidRDefault="0089409D" w:rsidP="005A5854">
      <w:pPr>
        <w:tabs>
          <w:tab w:val="left" w:pos="1134"/>
        </w:tabs>
        <w:spacing w:line="360" w:lineRule="auto"/>
        <w:ind w:right="-2"/>
        <w:jc w:val="both"/>
        <w:rPr>
          <w:rFonts w:ascii="Trebuchet MS" w:hAnsi="Trebuchet MS" w:cs="Tahoma"/>
          <w:b/>
          <w:bCs/>
          <w:sz w:val="22"/>
          <w:szCs w:val="22"/>
        </w:rPr>
      </w:pPr>
    </w:p>
    <w:p w14:paraId="1303A4A9" w14:textId="77777777" w:rsidR="00242D83" w:rsidRPr="00B621F0" w:rsidRDefault="00242D83" w:rsidP="005A5854">
      <w:pPr>
        <w:pStyle w:val="Ttulo2"/>
        <w:keepNext w:val="0"/>
        <w:keepLines w:val="0"/>
        <w:widowControl w:val="0"/>
        <w:numPr>
          <w:ilvl w:val="1"/>
          <w:numId w:val="29"/>
        </w:numPr>
        <w:autoSpaceDE w:val="0"/>
        <w:autoSpaceDN w:val="0"/>
        <w:adjustRightInd w:val="0"/>
        <w:spacing w:before="0" w:line="360" w:lineRule="auto"/>
        <w:ind w:left="0" w:firstLine="0"/>
        <w:jc w:val="both"/>
        <w:rPr>
          <w:rFonts w:ascii="Trebuchet MS" w:hAnsi="Trebuchet MS"/>
          <w:b w:val="0"/>
          <w:color w:val="auto"/>
          <w:sz w:val="22"/>
          <w:szCs w:val="22"/>
        </w:rPr>
      </w:pPr>
      <w:bookmarkStart w:id="79" w:name="_Toc482307776"/>
      <w:bookmarkStart w:id="80" w:name="_Toc484787193"/>
      <w:bookmarkStart w:id="81" w:name="_Toc516511471"/>
      <w:bookmarkStart w:id="82" w:name="_Toc517806826"/>
      <w:bookmarkStart w:id="83" w:name="_Toc517806918"/>
      <w:bookmarkStart w:id="84" w:name="_Toc20804301"/>
      <w:r w:rsidRPr="00B621F0">
        <w:rPr>
          <w:rFonts w:ascii="Trebuchet MS" w:hAnsi="Trebuchet MS"/>
          <w:b w:val="0"/>
          <w:color w:val="auto"/>
          <w:sz w:val="22"/>
          <w:szCs w:val="22"/>
          <w:u w:val="single"/>
        </w:rPr>
        <w:t>Agente Fiduciário</w:t>
      </w:r>
      <w:r w:rsidRPr="00B621F0">
        <w:rPr>
          <w:rFonts w:ascii="Trebuchet MS" w:hAnsi="Trebuchet MS"/>
          <w:b w:val="0"/>
          <w:color w:val="auto"/>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79"/>
      <w:bookmarkEnd w:id="80"/>
      <w:bookmarkEnd w:id="81"/>
      <w:bookmarkEnd w:id="82"/>
      <w:bookmarkEnd w:id="83"/>
      <w:bookmarkEnd w:id="84"/>
    </w:p>
    <w:p w14:paraId="0DD0A164" w14:textId="77777777" w:rsidR="00242D83" w:rsidRPr="00B621F0" w:rsidRDefault="00242D83" w:rsidP="005A5854">
      <w:pPr>
        <w:spacing w:line="360" w:lineRule="auto"/>
        <w:rPr>
          <w:rFonts w:ascii="Trebuchet MS" w:hAnsi="Trebuchet MS" w:cs="Tahoma"/>
          <w:sz w:val="22"/>
          <w:szCs w:val="22"/>
        </w:rPr>
      </w:pPr>
    </w:p>
    <w:p w14:paraId="17CC436F"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jc w:val="both"/>
        <w:rPr>
          <w:rFonts w:ascii="Trebuchet MS" w:hAnsi="Trebuchet MS"/>
          <w:b w:val="0"/>
          <w:color w:val="auto"/>
          <w:sz w:val="22"/>
          <w:szCs w:val="22"/>
        </w:rPr>
      </w:pPr>
      <w:bookmarkStart w:id="85" w:name="_Toc482307777"/>
      <w:bookmarkStart w:id="86" w:name="_Toc484787194"/>
      <w:bookmarkStart w:id="87" w:name="_Toc516511472"/>
      <w:bookmarkStart w:id="88" w:name="_Toc517806827"/>
      <w:bookmarkStart w:id="89" w:name="_Toc517806919"/>
      <w:bookmarkStart w:id="90" w:name="_Toc20804302"/>
      <w:r w:rsidRPr="00B621F0">
        <w:rPr>
          <w:rFonts w:ascii="Trebuchet MS" w:hAnsi="Trebuchet MS"/>
          <w:b w:val="0"/>
          <w:color w:val="auto"/>
          <w:sz w:val="22"/>
          <w:szCs w:val="22"/>
          <w:u w:val="single"/>
        </w:rPr>
        <w:t>Declarações do Agente Fiduciário</w:t>
      </w:r>
      <w:r w:rsidRPr="00B621F0">
        <w:rPr>
          <w:rFonts w:ascii="Trebuchet MS" w:hAnsi="Trebuchet MS"/>
          <w:b w:val="0"/>
          <w:color w:val="auto"/>
          <w:sz w:val="22"/>
          <w:szCs w:val="22"/>
        </w:rPr>
        <w:t>: O Agente Fiduciário declara que:</w:t>
      </w:r>
      <w:bookmarkEnd w:id="85"/>
      <w:bookmarkEnd w:id="86"/>
      <w:bookmarkEnd w:id="87"/>
      <w:bookmarkEnd w:id="88"/>
      <w:bookmarkEnd w:id="89"/>
      <w:bookmarkEnd w:id="90"/>
    </w:p>
    <w:p w14:paraId="1243C574" w14:textId="77777777" w:rsidR="00242D83" w:rsidRPr="00B621F0" w:rsidRDefault="00242D83" w:rsidP="005A5854">
      <w:pPr>
        <w:spacing w:line="360" w:lineRule="auto"/>
        <w:rPr>
          <w:rFonts w:ascii="Trebuchet MS" w:hAnsi="Trebuchet MS" w:cs="Tahoma"/>
          <w:sz w:val="22"/>
          <w:szCs w:val="22"/>
        </w:rPr>
      </w:pPr>
    </w:p>
    <w:p w14:paraId="4CFABB99"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49FBA8DC"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5689D650"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1" w:name="_DV_M259"/>
      <w:bookmarkEnd w:id="91"/>
      <w:r w:rsidRPr="00B621F0">
        <w:rPr>
          <w:rFonts w:ascii="Trebuchet MS" w:hAnsi="Trebuchet MS" w:cs="Tahoma"/>
          <w:sz w:val="22"/>
          <w:szCs w:val="22"/>
        </w:rPr>
        <w:t>aceita integralmente este Termo de Securitização, todas suas cláusulas e condições;</w:t>
      </w:r>
    </w:p>
    <w:p w14:paraId="00EFA577"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04AB7703"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41016B15"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6E75E46B"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3BC8CB04"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212132E5"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11AA37E3" w14:textId="77777777" w:rsidR="00425397" w:rsidRPr="00B621F0" w:rsidRDefault="00425397" w:rsidP="005A5854">
      <w:pPr>
        <w:pStyle w:val="PargrafodaLista"/>
        <w:spacing w:line="360" w:lineRule="auto"/>
        <w:rPr>
          <w:rFonts w:ascii="Trebuchet MS" w:hAnsi="Trebuchet MS" w:cs="Tahoma"/>
          <w:sz w:val="22"/>
          <w:szCs w:val="22"/>
        </w:rPr>
      </w:pPr>
    </w:p>
    <w:p w14:paraId="4A2EB7E3"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7D5150AF" w14:textId="77777777" w:rsidR="00242D83" w:rsidRPr="00B621F0"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 xml:space="preserve">no artigo </w:t>
      </w:r>
      <w:r w:rsidR="001E6C2A" w:rsidRPr="00B621F0">
        <w:rPr>
          <w:rFonts w:ascii="Trebuchet MS" w:hAnsi="Trebuchet MS" w:cs="Arial"/>
          <w:sz w:val="22"/>
          <w:szCs w:val="22"/>
        </w:rPr>
        <w:t>6</w:t>
      </w:r>
      <w:r w:rsidRPr="00B621F0">
        <w:rPr>
          <w:rFonts w:ascii="Trebuchet MS" w:hAnsi="Trebuchet MS" w:cs="Arial"/>
          <w:sz w:val="22"/>
          <w:szCs w:val="22"/>
        </w:rPr>
        <w:t>º</w:t>
      </w:r>
      <w:r w:rsidRPr="00B621F0">
        <w:rPr>
          <w:rFonts w:ascii="Trebuchet MS" w:hAnsi="Trebuchet MS" w:cs="Tahoma"/>
          <w:sz w:val="22"/>
          <w:szCs w:val="22"/>
        </w:rPr>
        <w:t xml:space="preserve">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w:t>
      </w:r>
    </w:p>
    <w:p w14:paraId="339145E2" w14:textId="77777777" w:rsidR="00242D83" w:rsidRPr="00B621F0" w:rsidRDefault="00242D83" w:rsidP="005A5854">
      <w:pPr>
        <w:tabs>
          <w:tab w:val="num" w:pos="851"/>
        </w:tabs>
        <w:spacing w:line="360" w:lineRule="auto"/>
        <w:jc w:val="both"/>
        <w:rPr>
          <w:rFonts w:ascii="Trebuchet MS" w:hAnsi="Trebuchet MS" w:cs="Tahoma"/>
          <w:sz w:val="22"/>
          <w:szCs w:val="22"/>
        </w:rPr>
      </w:pPr>
    </w:p>
    <w:p w14:paraId="6732AFC3"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1E8DC2A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F7243D6"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1DA12C2E" w14:textId="77777777" w:rsidR="00242D83" w:rsidRPr="00B621F0" w:rsidRDefault="00242D83" w:rsidP="005A5854">
      <w:pPr>
        <w:spacing w:line="360" w:lineRule="auto"/>
        <w:jc w:val="both"/>
        <w:rPr>
          <w:rFonts w:ascii="Trebuchet MS" w:hAnsi="Trebuchet MS" w:cs="Tahoma"/>
          <w:sz w:val="22"/>
          <w:szCs w:val="22"/>
        </w:rPr>
      </w:pPr>
    </w:p>
    <w:p w14:paraId="4B28A678" w14:textId="77777777" w:rsidR="00425397" w:rsidRPr="004616E8" w:rsidRDefault="00242D83" w:rsidP="005A5854">
      <w:pPr>
        <w:widowControl w:val="0"/>
        <w:numPr>
          <w:ilvl w:val="0"/>
          <w:numId w:val="27"/>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w:t>
      </w:r>
      <w:r w:rsidR="000E565E" w:rsidRPr="00B621F0">
        <w:rPr>
          <w:rFonts w:ascii="Trebuchet MS" w:hAnsi="Trebuchet MS" w:cs="Tahoma"/>
          <w:sz w:val="22"/>
          <w:szCs w:val="22"/>
        </w:rPr>
        <w:t>Resolução CVM 17</w:t>
      </w:r>
      <w:r w:rsidRPr="00B621F0">
        <w:rPr>
          <w:rFonts w:ascii="Trebuchet MS" w:hAnsi="Trebuchet MS" w:cs="Tahoma"/>
          <w:sz w:val="22"/>
          <w:szCs w:val="22"/>
        </w:rPr>
        <w:t xml:space="preserve">, tratamento equitativo a todos os titulares dos Certificados de Recebíveis Imobiliários de eventuais emissões de Certificados de Recebíveis Imobiliários realizadas pela Emissora em que venha atuar na qualidade de agente fiduciário. </w:t>
      </w:r>
    </w:p>
    <w:p w14:paraId="7187278D" w14:textId="77777777" w:rsidR="00242D83" w:rsidRPr="00B621F0" w:rsidRDefault="00242D83" w:rsidP="005A5854">
      <w:pPr>
        <w:spacing w:line="360" w:lineRule="auto"/>
        <w:jc w:val="both"/>
        <w:rPr>
          <w:rFonts w:ascii="Trebuchet MS" w:hAnsi="Trebuchet MS" w:cs="Tahoma"/>
          <w:sz w:val="22"/>
          <w:szCs w:val="22"/>
        </w:rPr>
      </w:pPr>
    </w:p>
    <w:p w14:paraId="690543E2" w14:textId="77777777" w:rsidR="00817085"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92" w:name="_Toc482307778"/>
      <w:bookmarkStart w:id="93" w:name="_Toc484787195"/>
      <w:bookmarkStart w:id="94" w:name="_Toc516511473"/>
      <w:bookmarkStart w:id="95" w:name="_Toc517806828"/>
      <w:bookmarkStart w:id="96" w:name="_Toc517806920"/>
      <w:bookmarkStart w:id="97" w:name="_Toc20804303"/>
      <w:r w:rsidRPr="00B621F0">
        <w:rPr>
          <w:rFonts w:ascii="Trebuchet MS" w:hAnsi="Trebuchet MS"/>
          <w:b w:val="0"/>
          <w:color w:val="auto"/>
          <w:sz w:val="22"/>
          <w:szCs w:val="22"/>
        </w:rPr>
        <w:t>Além do relacionamento decorrente: (i) da presente Oferta; e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do eventual relacionamento comercial no curso normal dos negócios, o Agente Fiduciário não mantém relacionamento com a Emissora ou outras sociedades de seu grupo econômico que o impeça de atuar na função de agente fiduciário da presente Emissão.</w:t>
      </w:r>
      <w:bookmarkEnd w:id="92"/>
      <w:bookmarkEnd w:id="93"/>
      <w:bookmarkEnd w:id="94"/>
      <w:bookmarkEnd w:id="95"/>
      <w:bookmarkEnd w:id="96"/>
      <w:bookmarkEnd w:id="97"/>
    </w:p>
    <w:p w14:paraId="0A0A1217" w14:textId="77777777" w:rsidR="00242D83" w:rsidRPr="00B621F0" w:rsidRDefault="00242D83" w:rsidP="005A5854">
      <w:pPr>
        <w:spacing w:line="360" w:lineRule="auto"/>
        <w:rPr>
          <w:rFonts w:ascii="Trebuchet MS" w:hAnsi="Trebuchet MS" w:cs="Tahoma"/>
          <w:sz w:val="22"/>
          <w:szCs w:val="22"/>
        </w:rPr>
      </w:pPr>
    </w:p>
    <w:p w14:paraId="3F64BFCB"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98" w:name="_Toc482307779"/>
      <w:bookmarkStart w:id="99" w:name="_Toc484787196"/>
      <w:bookmarkStart w:id="100" w:name="_Toc516511474"/>
      <w:bookmarkStart w:id="101" w:name="_Toc517806829"/>
      <w:bookmarkStart w:id="102" w:name="_Toc517806921"/>
      <w:bookmarkStart w:id="103" w:name="_Toc20804304"/>
      <w:r w:rsidRPr="00B621F0">
        <w:rPr>
          <w:rFonts w:ascii="Trebuchet MS" w:hAnsi="Trebuchet MS"/>
          <w:b w:val="0"/>
          <w:color w:val="auto"/>
          <w:sz w:val="22"/>
          <w:szCs w:val="22"/>
          <w:u w:val="single"/>
        </w:rPr>
        <w:t>Início das Funções</w:t>
      </w:r>
      <w:r w:rsidRPr="00B621F0">
        <w:rPr>
          <w:rFonts w:ascii="Trebuchet MS" w:hAnsi="Trebuchet MS"/>
          <w:b w:val="0"/>
          <w:color w:val="auto"/>
          <w:sz w:val="22"/>
          <w:szCs w:val="22"/>
        </w:rPr>
        <w:t xml:space="preserve">: O Agente Fiduciário exercerá suas funções a partir da data de assinatura </w:t>
      </w:r>
      <w:r w:rsidRPr="00B621F0">
        <w:rPr>
          <w:rFonts w:ascii="Trebuchet MS" w:hAnsi="Trebuchet MS"/>
          <w:b w:val="0"/>
          <w:color w:val="auto"/>
          <w:sz w:val="22"/>
          <w:szCs w:val="22"/>
        </w:rPr>
        <w:lastRenderedPageBreak/>
        <w:t xml:space="preserve">deste Termo de Securitização, devendo permanecer no exercício de suas funções </w:t>
      </w:r>
      <w:r w:rsidR="009F25B4" w:rsidRPr="00B621F0">
        <w:rPr>
          <w:rFonts w:ascii="Trebuchet MS" w:hAnsi="Trebuchet MS"/>
          <w:b w:val="0"/>
          <w:color w:val="auto"/>
          <w:sz w:val="22"/>
          <w:szCs w:val="22"/>
        </w:rPr>
        <w:t>até que todas as obrigações decorrentes da Emissão tenham sido efetivamente liquidadas</w:t>
      </w:r>
      <w:r w:rsidRPr="00B621F0">
        <w:rPr>
          <w:rFonts w:ascii="Trebuchet MS" w:hAnsi="Trebuchet MS"/>
          <w:b w:val="0"/>
          <w:color w:val="auto"/>
          <w:sz w:val="22"/>
          <w:szCs w:val="22"/>
        </w:rPr>
        <w:t xml:space="preserve"> ou até sua efetiva substituição.</w:t>
      </w:r>
      <w:bookmarkEnd w:id="98"/>
      <w:bookmarkEnd w:id="99"/>
      <w:bookmarkEnd w:id="100"/>
      <w:bookmarkEnd w:id="101"/>
      <w:bookmarkEnd w:id="102"/>
      <w:bookmarkEnd w:id="103"/>
    </w:p>
    <w:p w14:paraId="171E9482"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0B33F6D4"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04" w:name="_Toc482307780"/>
      <w:bookmarkStart w:id="105" w:name="_Toc484787197"/>
      <w:bookmarkStart w:id="106" w:name="_Toc516511475"/>
      <w:bookmarkStart w:id="107" w:name="_Toc517806830"/>
      <w:bookmarkStart w:id="108" w:name="_Toc517806922"/>
      <w:bookmarkStart w:id="109" w:name="_Toc20804305"/>
      <w:r w:rsidRPr="00B621F0">
        <w:rPr>
          <w:rFonts w:ascii="Trebuchet MS" w:hAnsi="Trebuchet MS"/>
          <w:b w:val="0"/>
          <w:color w:val="auto"/>
          <w:sz w:val="22"/>
          <w:szCs w:val="22"/>
          <w:u w:val="single"/>
        </w:rPr>
        <w:t>Obrigações do Agente Fiduciário</w:t>
      </w:r>
      <w:r w:rsidRPr="00B621F0">
        <w:rPr>
          <w:rFonts w:ascii="Trebuchet MS" w:hAnsi="Trebuchet MS"/>
          <w:b w:val="0"/>
          <w:color w:val="auto"/>
          <w:sz w:val="22"/>
          <w:szCs w:val="22"/>
        </w:rPr>
        <w:t>: São obrigações do Agente Fiduciário:</w:t>
      </w:r>
      <w:bookmarkEnd w:id="104"/>
      <w:bookmarkEnd w:id="105"/>
      <w:bookmarkEnd w:id="106"/>
      <w:bookmarkEnd w:id="107"/>
      <w:bookmarkEnd w:id="108"/>
      <w:bookmarkEnd w:id="109"/>
    </w:p>
    <w:p w14:paraId="6390CDF3" w14:textId="77777777" w:rsidR="00242D83" w:rsidRPr="00B621F0" w:rsidRDefault="00242D83" w:rsidP="005A5854">
      <w:pPr>
        <w:pStyle w:val="BodyMain"/>
        <w:widowControl w:val="0"/>
        <w:tabs>
          <w:tab w:val="left" w:pos="851"/>
        </w:tabs>
        <w:spacing w:before="0" w:line="360" w:lineRule="auto"/>
        <w:rPr>
          <w:rFonts w:ascii="Trebuchet MS" w:hAnsi="Trebuchet MS" w:cs="Tahoma"/>
          <w:sz w:val="22"/>
          <w:szCs w:val="22"/>
        </w:rPr>
      </w:pPr>
    </w:p>
    <w:p w14:paraId="4539C030"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538ED444"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p>
    <w:p w14:paraId="297224F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1B003581" w14:textId="77777777" w:rsidR="00425397" w:rsidRPr="00B621F0" w:rsidRDefault="00425397" w:rsidP="005A5854">
      <w:pPr>
        <w:pStyle w:val="PargrafodaLista"/>
        <w:spacing w:line="360" w:lineRule="auto"/>
        <w:rPr>
          <w:rFonts w:ascii="Trebuchet MS" w:hAnsi="Trebuchet MS" w:cs="Tahoma"/>
          <w:sz w:val="22"/>
          <w:szCs w:val="22"/>
        </w:rPr>
      </w:pPr>
    </w:p>
    <w:p w14:paraId="72114451"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1B76C8F2"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3707A695"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3B8E8496"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5813BE4"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9E38C0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w:t>
      </w:r>
      <w:r w:rsidR="0063280A" w:rsidRPr="00B621F0">
        <w:rPr>
          <w:rFonts w:ascii="Trebuchet MS" w:hAnsi="Trebuchet MS" w:cs="Tahoma"/>
          <w:sz w:val="22"/>
          <w:szCs w:val="22"/>
        </w:rPr>
        <w:t>s</w:t>
      </w:r>
      <w:r w:rsidRPr="00B621F0">
        <w:rPr>
          <w:rFonts w:ascii="Trebuchet MS" w:hAnsi="Trebuchet MS" w:cs="Tahoma"/>
          <w:sz w:val="22"/>
          <w:szCs w:val="22"/>
        </w:rPr>
        <w:t xml:space="preserve"> </w:t>
      </w:r>
      <w:r w:rsidR="0063280A" w:rsidRPr="00B621F0">
        <w:rPr>
          <w:rFonts w:ascii="Trebuchet MS" w:hAnsi="Trebuchet MS" w:cs="Tahoma"/>
          <w:sz w:val="22"/>
          <w:szCs w:val="22"/>
        </w:rPr>
        <w:t>Alienações Fiduciárias</w:t>
      </w:r>
      <w:r w:rsidRPr="00B621F0">
        <w:rPr>
          <w:rFonts w:ascii="Trebuchet MS" w:hAnsi="Trebuchet MS" w:cs="Tahoma"/>
          <w:sz w:val="22"/>
          <w:szCs w:val="22"/>
        </w:rPr>
        <w:t xml:space="preserve"> e a consistência das demais informações contidas no presente Termo de Securitização, diligenciando no sentido de que sejam sanadas as omissões, falhas ou defeitos de que tenha conhecimento;</w:t>
      </w:r>
    </w:p>
    <w:p w14:paraId="197F6EC4"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48C90B9A"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63CEE7D6"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3A0F53B"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20EC8EE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E33362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7DB0F770"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09118744"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007EEDAF"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0710BF9"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verificar </w:t>
      </w:r>
      <w:r w:rsidR="004458D8" w:rsidRPr="00B621F0">
        <w:rPr>
          <w:rFonts w:ascii="Trebuchet MS" w:hAnsi="Trebuchet MS" w:cs="Tahoma"/>
          <w:sz w:val="22"/>
          <w:szCs w:val="22"/>
        </w:rPr>
        <w:t xml:space="preserve">a regularidade da constituição das garantias, bem como </w:t>
      </w:r>
      <w:r w:rsidRPr="00B621F0">
        <w:rPr>
          <w:rFonts w:ascii="Trebuchet MS" w:hAnsi="Trebuchet MS" w:cs="Tahoma"/>
          <w:sz w:val="22"/>
          <w:szCs w:val="22"/>
        </w:rPr>
        <w:t>o valor dos bens dados em garantia, conforme o caso, observando a manutenção de sua suficiência e exequibilidade nos termos das disposições estabelecidas neste Termo de Securitização;</w:t>
      </w:r>
    </w:p>
    <w:p w14:paraId="2BE5082E"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0C779EF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64197E05" w14:textId="77777777" w:rsidR="00425397" w:rsidRPr="00B621F0" w:rsidRDefault="00425397" w:rsidP="005A5854">
      <w:pPr>
        <w:pStyle w:val="PargrafodaLista"/>
        <w:spacing w:line="360" w:lineRule="auto"/>
        <w:rPr>
          <w:rFonts w:ascii="Trebuchet MS" w:hAnsi="Trebuchet MS" w:cs="Tahoma"/>
          <w:sz w:val="22"/>
          <w:szCs w:val="22"/>
        </w:rPr>
      </w:pPr>
    </w:p>
    <w:p w14:paraId="41046EAE"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6216D7BC"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w:t>
      </w:r>
      <w:r w:rsidR="004458D8" w:rsidRPr="00B621F0">
        <w:rPr>
          <w:rFonts w:ascii="Trebuchet MS" w:hAnsi="Trebuchet MS" w:cs="Tahoma"/>
          <w:sz w:val="22"/>
          <w:szCs w:val="22"/>
        </w:rPr>
        <w:t xml:space="preserve">, conforme o caso, a Emissora e </w:t>
      </w:r>
      <w:r w:rsidR="003F4ADA" w:rsidRPr="00B621F0">
        <w:rPr>
          <w:rFonts w:ascii="Trebuchet MS" w:hAnsi="Trebuchet MS" w:cs="Tahoma"/>
          <w:sz w:val="22"/>
          <w:szCs w:val="22"/>
        </w:rPr>
        <w:t>a Cedente</w:t>
      </w:r>
      <w:r w:rsidRPr="00B621F0">
        <w:rPr>
          <w:rFonts w:ascii="Trebuchet MS" w:hAnsi="Trebuchet MS" w:cs="Tahoma"/>
          <w:sz w:val="22"/>
          <w:szCs w:val="22"/>
        </w:rPr>
        <w:t xml:space="preserve"> a reforçar a garantia dada, na hipótese de sua deterioração ou depreciação;</w:t>
      </w:r>
    </w:p>
    <w:p w14:paraId="215F2EED"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5B97F597"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w:t>
      </w:r>
      <w:r w:rsidR="003F4ADA" w:rsidRPr="00B621F0">
        <w:rPr>
          <w:rFonts w:ascii="Trebuchet MS" w:hAnsi="Trebuchet MS" w:cs="Tahoma"/>
          <w:sz w:val="22"/>
          <w:szCs w:val="22"/>
        </w:rPr>
        <w:t>lecimento principal da Cedente</w:t>
      </w:r>
      <w:r w:rsidRPr="00B621F0">
        <w:rPr>
          <w:rFonts w:ascii="Trebuchet MS" w:hAnsi="Trebuchet MS" w:cs="Tahoma"/>
          <w:sz w:val="22"/>
          <w:szCs w:val="22"/>
        </w:rPr>
        <w:t>;</w:t>
      </w:r>
    </w:p>
    <w:p w14:paraId="6FB5843C"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19EDE9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66CE3D2A"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10D6D32"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4B22D115" w14:textId="77777777" w:rsidR="00242D83" w:rsidRPr="00B621F0" w:rsidRDefault="00242D83" w:rsidP="005A5854">
      <w:pPr>
        <w:pStyle w:val="PargrafodaLista"/>
        <w:tabs>
          <w:tab w:val="left" w:pos="851"/>
        </w:tabs>
        <w:spacing w:line="360" w:lineRule="auto"/>
        <w:ind w:left="0"/>
        <w:rPr>
          <w:rFonts w:ascii="Trebuchet MS" w:hAnsi="Trebuchet MS" w:cs="Tahoma"/>
          <w:sz w:val="22"/>
          <w:szCs w:val="22"/>
        </w:rPr>
      </w:pPr>
    </w:p>
    <w:p w14:paraId="11BBFC22"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73C44E3C"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4CFA423E"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37CC1479"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2B3A388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3977353" w14:textId="77777777" w:rsidR="00242D83" w:rsidRPr="00B621F0" w:rsidRDefault="00242D83" w:rsidP="005A5854">
      <w:pPr>
        <w:pStyle w:val="PargrafodaLista"/>
        <w:tabs>
          <w:tab w:val="num" w:pos="851"/>
        </w:tabs>
        <w:spacing w:line="360" w:lineRule="auto"/>
        <w:ind w:left="0"/>
        <w:rPr>
          <w:rFonts w:ascii="Trebuchet MS" w:hAnsi="Trebuchet MS" w:cs="Tahoma"/>
          <w:sz w:val="22"/>
          <w:szCs w:val="22"/>
        </w:rPr>
      </w:pPr>
    </w:p>
    <w:p w14:paraId="143020A8"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156176EB"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571BDD73"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w:t>
      </w:r>
      <w:r w:rsidR="007925C1" w:rsidRPr="00B621F0">
        <w:rPr>
          <w:rFonts w:ascii="Trebuchet MS" w:hAnsi="Trebuchet MS"/>
          <w:sz w:val="22"/>
          <w:szCs w:val="22"/>
        </w:rPr>
        <w:t>, caso a Emissora não faça</w:t>
      </w:r>
      <w:r w:rsidRPr="00B621F0">
        <w:rPr>
          <w:rFonts w:ascii="Trebuchet MS" w:hAnsi="Trebuchet MS"/>
          <w:sz w:val="22"/>
          <w:szCs w:val="22"/>
        </w:rPr>
        <w:t>;</w:t>
      </w:r>
    </w:p>
    <w:p w14:paraId="630B7AF0" w14:textId="77777777" w:rsidR="00425397" w:rsidRPr="00B621F0" w:rsidRDefault="00425397" w:rsidP="005A5854">
      <w:pPr>
        <w:pStyle w:val="PargrafodaLista"/>
        <w:spacing w:line="360" w:lineRule="auto"/>
        <w:rPr>
          <w:rFonts w:ascii="Trebuchet MS" w:hAnsi="Trebuchet MS" w:cs="Tahoma"/>
          <w:sz w:val="22"/>
          <w:szCs w:val="22"/>
        </w:rPr>
      </w:pPr>
    </w:p>
    <w:p w14:paraId="4A78342F"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0076D79A" w14:textId="77777777" w:rsidR="00425397" w:rsidRPr="004616E8"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6A39F154" w14:textId="77777777" w:rsidR="00242D83" w:rsidRPr="00B621F0" w:rsidRDefault="00242D83" w:rsidP="005A5854">
      <w:pPr>
        <w:pStyle w:val="BodyMain"/>
        <w:tabs>
          <w:tab w:val="num" w:pos="851"/>
        </w:tabs>
        <w:spacing w:before="0" w:line="360" w:lineRule="auto"/>
        <w:rPr>
          <w:rFonts w:ascii="Trebuchet MS" w:hAnsi="Trebuchet MS" w:cs="Tahoma"/>
          <w:sz w:val="22"/>
          <w:szCs w:val="22"/>
        </w:rPr>
      </w:pPr>
    </w:p>
    <w:p w14:paraId="4BEC212C"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3CC16B61" w14:textId="77777777" w:rsidR="00242D83" w:rsidRPr="00B621F0" w:rsidRDefault="00242D83" w:rsidP="005A5854">
      <w:pPr>
        <w:pStyle w:val="BodyMain"/>
        <w:tabs>
          <w:tab w:val="left" w:pos="851"/>
        </w:tabs>
        <w:spacing w:before="0" w:line="360" w:lineRule="auto"/>
        <w:rPr>
          <w:rFonts w:ascii="Trebuchet MS" w:hAnsi="Trebuchet MS" w:cs="Tahoma"/>
          <w:sz w:val="22"/>
          <w:szCs w:val="22"/>
        </w:rPr>
      </w:pPr>
      <w:bookmarkStart w:id="110" w:name="_DV_M271"/>
      <w:bookmarkEnd w:id="110"/>
    </w:p>
    <w:p w14:paraId="63412C45" w14:textId="77777777" w:rsidR="00242D83" w:rsidRPr="00B621F0" w:rsidRDefault="00242D83" w:rsidP="005A5854">
      <w:pPr>
        <w:pStyle w:val="BodyMain"/>
        <w:numPr>
          <w:ilvl w:val="0"/>
          <w:numId w:val="28"/>
        </w:numPr>
        <w:tabs>
          <w:tab w:val="clear" w:pos="720"/>
          <w:tab w:val="num" w:pos="851"/>
        </w:tabs>
        <w:spacing w:before="0" w:line="360" w:lineRule="auto"/>
        <w:ind w:left="0" w:firstLine="0"/>
        <w:rPr>
          <w:rFonts w:ascii="Trebuchet MS" w:hAnsi="Trebuchet MS"/>
          <w:sz w:val="22"/>
          <w:szCs w:val="22"/>
        </w:rPr>
      </w:pPr>
      <w:r w:rsidRPr="00B621F0">
        <w:rPr>
          <w:rFonts w:ascii="Trebuchet MS" w:hAnsi="Trebuchet MS"/>
          <w:sz w:val="22"/>
          <w:szCs w:val="22"/>
        </w:rPr>
        <w:t>elaborar anualmente relatório anual e divulgar em sua página na rede mundial de computadores, em até 04 (quatro) meses após o encerramento do exercício social da Emissora, o qual deverá conter, no mínimo</w:t>
      </w:r>
      <w:r w:rsidR="00696E30" w:rsidRPr="00B621F0">
        <w:rPr>
          <w:rFonts w:ascii="Trebuchet MS" w:hAnsi="Trebuchet MS"/>
          <w:sz w:val="22"/>
          <w:szCs w:val="22"/>
        </w:rPr>
        <w:t>:</w:t>
      </w:r>
      <w:r w:rsidRPr="00B621F0">
        <w:rPr>
          <w:rFonts w:ascii="Trebuchet MS" w:hAnsi="Trebuchet MS"/>
          <w:sz w:val="22"/>
          <w:szCs w:val="22"/>
        </w:rPr>
        <w:t xml:space="preserve">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w:t>
      </w:r>
      <w:r w:rsidR="004125BC" w:rsidRPr="00B621F0">
        <w:rPr>
          <w:rFonts w:ascii="Trebuchet MS" w:hAnsi="Trebuchet MS"/>
          <w:sz w:val="22"/>
          <w:szCs w:val="22"/>
        </w:rPr>
        <w:t>neste</w:t>
      </w:r>
      <w:r w:rsidRPr="00B621F0">
        <w:rPr>
          <w:rFonts w:ascii="Trebuchet MS" w:hAnsi="Trebuchet MS"/>
          <w:sz w:val="22"/>
          <w:szCs w:val="22"/>
        </w:rPr>
        <w:t xml:space="preserve"> Termo de Securitização; (i) existência de outras emissões de CRI, públicas ou privadas, feitas pela Emissora, por sociedade </w:t>
      </w:r>
      <w:r w:rsidRPr="00B621F0">
        <w:rPr>
          <w:rFonts w:ascii="Trebuchet MS" w:hAnsi="Trebuchet MS"/>
          <w:sz w:val="22"/>
          <w:szCs w:val="22"/>
        </w:rPr>
        <w:lastRenderedPageBreak/>
        <w:t>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564C5092" w14:textId="77777777" w:rsidR="00242D83" w:rsidRPr="000219B9" w:rsidRDefault="00242D83" w:rsidP="005A5854">
      <w:pPr>
        <w:spacing w:line="360" w:lineRule="auto"/>
        <w:rPr>
          <w:rFonts w:ascii="Trebuchet MS" w:hAnsi="Trebuchet MS"/>
          <w:b/>
          <w:sz w:val="22"/>
        </w:rPr>
      </w:pPr>
    </w:p>
    <w:p w14:paraId="48BBD465"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1" w:name="_Toc482307781"/>
      <w:bookmarkStart w:id="112" w:name="_Toc484787198"/>
      <w:bookmarkStart w:id="113" w:name="_Toc516511476"/>
      <w:bookmarkStart w:id="114" w:name="_Toc517806831"/>
      <w:bookmarkStart w:id="115" w:name="_Toc517806923"/>
      <w:bookmarkStart w:id="116" w:name="_Toc20804306"/>
      <w:r w:rsidRPr="00B621F0">
        <w:rPr>
          <w:rFonts w:ascii="Trebuchet MS" w:hAnsi="Trebuchet MS"/>
          <w:b w:val="0"/>
          <w:color w:val="auto"/>
          <w:sz w:val="22"/>
          <w:szCs w:val="22"/>
        </w:rPr>
        <w:t>A Emissora obriga-se a, no que lhe for aplicável, tomar todas as providências necessárias de forma que o Agente Fiduciário possa cumprir suas obrigações acima, quando aplicável.</w:t>
      </w:r>
      <w:bookmarkEnd w:id="111"/>
      <w:bookmarkEnd w:id="112"/>
      <w:bookmarkEnd w:id="113"/>
      <w:bookmarkEnd w:id="114"/>
      <w:bookmarkEnd w:id="115"/>
      <w:bookmarkEnd w:id="116"/>
      <w:r w:rsidRPr="00B621F0">
        <w:rPr>
          <w:rFonts w:ascii="Trebuchet MS" w:hAnsi="Trebuchet MS"/>
          <w:b w:val="0"/>
          <w:color w:val="auto"/>
          <w:sz w:val="22"/>
          <w:szCs w:val="22"/>
        </w:rPr>
        <w:t xml:space="preserve"> </w:t>
      </w:r>
    </w:p>
    <w:p w14:paraId="68CFFAFC" w14:textId="77777777" w:rsidR="00242D83" w:rsidRPr="00B621F0" w:rsidRDefault="00242D83" w:rsidP="005A5854">
      <w:pPr>
        <w:spacing w:line="360" w:lineRule="auto"/>
        <w:jc w:val="both"/>
        <w:rPr>
          <w:rFonts w:ascii="Trebuchet MS" w:hAnsi="Trebuchet MS" w:cs="Tahoma"/>
          <w:sz w:val="22"/>
          <w:szCs w:val="22"/>
        </w:rPr>
      </w:pPr>
    </w:p>
    <w:p w14:paraId="0DDC7CA7"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17" w:name="_Toc482307782"/>
      <w:bookmarkStart w:id="118" w:name="_Toc484787199"/>
      <w:bookmarkStart w:id="119" w:name="_Toc516511477"/>
      <w:bookmarkStart w:id="120" w:name="_Toc517806832"/>
      <w:bookmarkStart w:id="121" w:name="_Toc517806924"/>
      <w:bookmarkStart w:id="122" w:name="_Toc20804307"/>
      <w:r w:rsidRPr="00B621F0">
        <w:rPr>
          <w:rFonts w:ascii="Trebuchet MS" w:hAnsi="Trebuchet MS"/>
          <w:b w:val="0"/>
          <w:color w:val="auto"/>
          <w:sz w:val="22"/>
          <w:szCs w:val="22"/>
        </w:rPr>
        <w:t xml:space="preserve">No caso de inadimplemento de quaisquer condições da Emissão, o Agente Fiduciário deverá usar de toda e qualquer medida prevista em lei ou neste Termo de Securitização para proteger direitos ou defender interesses dos titulares dos CRI, nos termos do artigo 12 da </w:t>
      </w:r>
      <w:r w:rsidR="000E565E" w:rsidRPr="00B621F0">
        <w:rPr>
          <w:rFonts w:ascii="Trebuchet MS" w:hAnsi="Trebuchet MS"/>
          <w:b w:val="0"/>
          <w:color w:val="auto"/>
          <w:sz w:val="22"/>
          <w:szCs w:val="22"/>
        </w:rPr>
        <w:t>Resolução CVM 17</w:t>
      </w:r>
      <w:r w:rsidRPr="00B621F0">
        <w:rPr>
          <w:rFonts w:ascii="Trebuchet MS" w:hAnsi="Trebuchet MS"/>
          <w:b w:val="0"/>
          <w:color w:val="auto"/>
          <w:sz w:val="22"/>
          <w:szCs w:val="22"/>
        </w:rPr>
        <w:t>.</w:t>
      </w:r>
      <w:bookmarkEnd w:id="117"/>
      <w:bookmarkEnd w:id="118"/>
      <w:bookmarkEnd w:id="119"/>
      <w:bookmarkEnd w:id="120"/>
      <w:bookmarkEnd w:id="121"/>
      <w:bookmarkEnd w:id="122"/>
    </w:p>
    <w:p w14:paraId="5EA6C3BF"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3EB04F41"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bCs w:val="0"/>
          <w:color w:val="auto"/>
          <w:sz w:val="22"/>
          <w:szCs w:val="22"/>
        </w:rPr>
      </w:pPr>
      <w:bookmarkStart w:id="123" w:name="_Ref481747177"/>
      <w:bookmarkStart w:id="124" w:name="_Toc484787200"/>
      <w:bookmarkStart w:id="125" w:name="_Toc482307783"/>
      <w:bookmarkStart w:id="126" w:name="_Toc516511478"/>
      <w:bookmarkStart w:id="127" w:name="_Toc517806833"/>
      <w:bookmarkStart w:id="128" w:name="_Toc517806925"/>
      <w:bookmarkStart w:id="129" w:name="_Toc20804308"/>
      <w:r w:rsidRPr="00B621F0">
        <w:rPr>
          <w:rFonts w:ascii="Trebuchet MS" w:hAnsi="Trebuchet MS"/>
          <w:b w:val="0"/>
          <w:color w:val="auto"/>
          <w:sz w:val="22"/>
          <w:szCs w:val="22"/>
          <w:u w:val="single"/>
        </w:rPr>
        <w:t>Remuneração do Agente Fiduciário</w:t>
      </w:r>
      <w:r w:rsidRPr="00B621F0">
        <w:rPr>
          <w:rFonts w:ascii="Trebuchet MS" w:hAnsi="Trebuchet MS"/>
          <w:b w:val="0"/>
          <w:color w:val="auto"/>
          <w:sz w:val="22"/>
          <w:szCs w:val="22"/>
        </w:rPr>
        <w:t>: Pelo exercício de suas atribuições, o Agente Fiduciário receberá da Emissora,</w:t>
      </w:r>
      <w:r w:rsidR="00614018" w:rsidRPr="00B621F0">
        <w:rPr>
          <w:rFonts w:ascii="Trebuchet MS" w:hAnsi="Trebuchet MS"/>
          <w:b w:val="0"/>
          <w:color w:val="auto"/>
          <w:sz w:val="22"/>
          <w:szCs w:val="22"/>
        </w:rPr>
        <w:t xml:space="preserve"> com recursos do patrimônio separado,</w:t>
      </w:r>
      <w:r w:rsidRPr="00B621F0">
        <w:rPr>
          <w:rFonts w:ascii="Trebuchet MS" w:hAnsi="Trebuchet MS"/>
          <w:b w:val="0"/>
          <w:color w:val="auto"/>
          <w:sz w:val="22"/>
          <w:szCs w:val="22"/>
        </w:rPr>
        <w:t xml:space="preserve"> como remuneração pelo desempenho dos deveres e atribuições que lhe competem, nos termos da lei e deste Termo.</w:t>
      </w:r>
      <w:bookmarkEnd w:id="123"/>
      <w:bookmarkEnd w:id="124"/>
      <w:bookmarkEnd w:id="125"/>
      <w:bookmarkEnd w:id="126"/>
      <w:bookmarkEnd w:id="127"/>
      <w:bookmarkEnd w:id="128"/>
      <w:bookmarkEnd w:id="129"/>
      <w:r w:rsidR="00A779E4" w:rsidRPr="00B621F0">
        <w:rPr>
          <w:rFonts w:ascii="Trebuchet MS" w:hAnsi="Trebuchet MS"/>
          <w:b w:val="0"/>
          <w:color w:val="auto"/>
          <w:sz w:val="22"/>
          <w:szCs w:val="22"/>
        </w:rPr>
        <w:t xml:space="preserve"> </w:t>
      </w:r>
    </w:p>
    <w:p w14:paraId="0CDD346D" w14:textId="77777777" w:rsidR="00242D83" w:rsidRPr="00B621F0" w:rsidRDefault="00242D83" w:rsidP="005A5854">
      <w:pPr>
        <w:pStyle w:val="BodyMain"/>
        <w:widowControl w:val="0"/>
        <w:spacing w:before="0" w:line="360" w:lineRule="auto"/>
        <w:rPr>
          <w:rFonts w:ascii="Trebuchet MS" w:hAnsi="Trebuchet MS" w:cs="Tahoma"/>
          <w:bCs/>
          <w:sz w:val="22"/>
          <w:szCs w:val="22"/>
        </w:rPr>
      </w:pPr>
    </w:p>
    <w:p w14:paraId="1D30FBD6"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 Remuneração do Agente Fiduciário. Será devida, ao Agente Fiduciário, parcela anual de R$ 20.000,00 (vinte mil reais), a ser paga até o 5º (quinto) Dia Útil contado da </w:t>
      </w:r>
      <w:r w:rsidR="00FF0D43">
        <w:rPr>
          <w:rFonts w:ascii="Trebuchet MS" w:hAnsi="Trebuchet MS"/>
          <w:b w:val="0"/>
          <w:color w:val="auto"/>
          <w:sz w:val="22"/>
          <w:szCs w:val="22"/>
        </w:rPr>
        <w:t>p</w:t>
      </w:r>
      <w:r w:rsidRPr="00B621F0">
        <w:rPr>
          <w:rFonts w:ascii="Trebuchet MS" w:hAnsi="Trebuchet MS"/>
          <w:b w:val="0"/>
          <w:color w:val="auto"/>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7B3A0A18" w14:textId="77777777" w:rsidR="006547CB" w:rsidRPr="00BF5F39" w:rsidRDefault="006547CB" w:rsidP="005A5854">
      <w:pPr>
        <w:spacing w:line="360" w:lineRule="auto"/>
        <w:rPr>
          <w:rFonts w:ascii="Trebuchet MS" w:hAnsi="Trebuchet MS"/>
          <w:b/>
          <w:sz w:val="22"/>
        </w:rPr>
      </w:pPr>
    </w:p>
    <w:p w14:paraId="7CA23440"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primeira parcela referente aos serviços de Agente Fiduciário, acima descrita, será devida ainda que a Emissão não seja liquidada, a título de estruturação e implantação.</w:t>
      </w:r>
    </w:p>
    <w:p w14:paraId="75BB6D10" w14:textId="77777777" w:rsidR="006547CB" w:rsidRPr="00BF5F39" w:rsidRDefault="006547CB" w:rsidP="005A5854">
      <w:pPr>
        <w:spacing w:line="360" w:lineRule="auto"/>
        <w:rPr>
          <w:rFonts w:ascii="Trebuchet MS" w:hAnsi="Trebuchet MS"/>
          <w:b/>
          <w:sz w:val="22"/>
        </w:rPr>
      </w:pPr>
    </w:p>
    <w:p w14:paraId="3253FBB8" w14:textId="77777777" w:rsidR="00EE07ED"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5AEC93E4" w14:textId="77777777" w:rsidR="00EE07ED" w:rsidRPr="00BF5F39" w:rsidRDefault="00EE07ED" w:rsidP="005A5854">
      <w:pPr>
        <w:spacing w:line="360" w:lineRule="auto"/>
        <w:rPr>
          <w:rFonts w:ascii="Trebuchet MS" w:hAnsi="Trebuchet MS"/>
          <w:b/>
          <w:sz w:val="22"/>
        </w:rPr>
      </w:pPr>
    </w:p>
    <w:p w14:paraId="40F267B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w:t>
      </w:r>
      <w:proofErr w:type="spellStart"/>
      <w:r w:rsidRPr="00B621F0">
        <w:rPr>
          <w:rFonts w:ascii="Trebuchet MS" w:hAnsi="Trebuchet MS"/>
          <w:b w:val="0"/>
          <w:color w:val="auto"/>
          <w:sz w:val="22"/>
          <w:szCs w:val="22"/>
        </w:rPr>
        <w:t>ii</w:t>
      </w:r>
      <w:proofErr w:type="spellEnd"/>
      <w:r w:rsidRPr="00B621F0">
        <w:rPr>
          <w:rFonts w:ascii="Trebuchet MS" w:hAnsi="Trebuchet MS"/>
          <w:b w:val="0"/>
          <w:color w:val="auto"/>
          <w:sz w:val="22"/>
          <w:szCs w:val="22"/>
        </w:rPr>
        <w:t>) comparecimento em reuniões formais com a Emissora e/ou com os Titulares de CRI; e (</w:t>
      </w:r>
      <w:proofErr w:type="spellStart"/>
      <w:r w:rsidRPr="00B621F0">
        <w:rPr>
          <w:rFonts w:ascii="Trebuchet MS" w:hAnsi="Trebuchet MS"/>
          <w:b w:val="0"/>
          <w:color w:val="auto"/>
          <w:sz w:val="22"/>
          <w:szCs w:val="22"/>
        </w:rPr>
        <w:t>iii</w:t>
      </w:r>
      <w:proofErr w:type="spellEnd"/>
      <w:r w:rsidRPr="00B621F0">
        <w:rPr>
          <w:rFonts w:ascii="Trebuchet MS" w:hAnsi="Trebuchet MS"/>
          <w:b w:val="0"/>
          <w:color w:val="auto"/>
          <w:sz w:val="22"/>
          <w:szCs w:val="22"/>
        </w:rPr>
        <w:t>) implementação das consequentes decisões tomadas em tais eventos, pagas 5 (cinco) Dias Úteis após comprovação da entrega, pelo Agente Fiduciário, de “relatório de horas” à Emissora.</w:t>
      </w:r>
    </w:p>
    <w:p w14:paraId="2E80F7A6" w14:textId="77777777" w:rsidR="00EE07ED" w:rsidRPr="00BF5F39" w:rsidRDefault="00EE07ED" w:rsidP="005A5854">
      <w:pPr>
        <w:spacing w:line="360" w:lineRule="auto"/>
        <w:rPr>
          <w:rFonts w:ascii="Trebuchet MS" w:hAnsi="Trebuchet MS"/>
          <w:b/>
          <w:sz w:val="22"/>
        </w:rPr>
      </w:pPr>
    </w:p>
    <w:p w14:paraId="24A968EF"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122B5332" w14:textId="77777777" w:rsidR="00EE07ED" w:rsidRPr="00BF5F39" w:rsidRDefault="00EE07ED" w:rsidP="005A5854">
      <w:pPr>
        <w:spacing w:line="360" w:lineRule="auto"/>
        <w:rPr>
          <w:rFonts w:ascii="Trebuchet MS" w:hAnsi="Trebuchet MS"/>
          <w:b/>
          <w:sz w:val="22"/>
        </w:rPr>
      </w:pPr>
    </w:p>
    <w:p w14:paraId="23236BC0"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As parcelas devidas ao Agente Fiduciário serão acrescidas dos Tributos.</w:t>
      </w:r>
    </w:p>
    <w:p w14:paraId="20E95C46" w14:textId="77777777" w:rsidR="00EE07ED" w:rsidRPr="00BF5F39" w:rsidRDefault="00EE07ED" w:rsidP="005A5854">
      <w:pPr>
        <w:spacing w:line="360" w:lineRule="auto"/>
        <w:rPr>
          <w:rFonts w:ascii="Trebuchet MS" w:hAnsi="Trebuchet MS"/>
          <w:b/>
          <w:sz w:val="22"/>
        </w:rPr>
      </w:pPr>
    </w:p>
    <w:p w14:paraId="3385B3C2"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Não haverá devolução de valores já recebidos pelo Agente Fiduciário a título da prestação de serviços, exceto se o valor tiver sido pago incorretamente.</w:t>
      </w:r>
    </w:p>
    <w:p w14:paraId="2B4DFA83" w14:textId="77777777" w:rsidR="00EE07ED" w:rsidRPr="00BF5F39" w:rsidRDefault="00EE07ED" w:rsidP="005A5854">
      <w:pPr>
        <w:spacing w:line="360" w:lineRule="auto"/>
        <w:rPr>
          <w:rFonts w:ascii="Trebuchet MS" w:hAnsi="Trebuchet MS"/>
          <w:b/>
          <w:sz w:val="22"/>
        </w:rPr>
      </w:pPr>
    </w:p>
    <w:p w14:paraId="69902FAE" w14:textId="77777777" w:rsidR="006547CB" w:rsidRPr="00B621F0"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b w:val="0"/>
          <w:color w:val="auto"/>
          <w:sz w:val="22"/>
          <w:szCs w:val="22"/>
        </w:rPr>
      </w:pPr>
      <w:r w:rsidRPr="00B621F0">
        <w:rPr>
          <w:rFonts w:ascii="Trebuchet MS" w:hAnsi="Trebuchet MS"/>
          <w:b w:val="0"/>
          <w:color w:val="auto"/>
          <w:sz w:val="22"/>
          <w:szCs w:val="22"/>
        </w:rPr>
        <w:t xml:space="preserve">Todas as despesas com procedimentos legais, inclusive as administrativas, conforme </w:t>
      </w:r>
      <w:r w:rsidRPr="00B621F0">
        <w:rPr>
          <w:rFonts w:ascii="Trebuchet MS" w:hAnsi="Trebuchet MS"/>
          <w:b w:val="0"/>
          <w:color w:val="auto"/>
          <w:sz w:val="22"/>
          <w:szCs w:val="22"/>
        </w:rPr>
        <w:lastRenderedPageBreak/>
        <w:t xml:space="preserve">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5B8219F9" w14:textId="77777777" w:rsidR="006547CB" w:rsidRPr="00BF5F39" w:rsidRDefault="006547CB" w:rsidP="005A5854">
      <w:pPr>
        <w:spacing w:line="360" w:lineRule="auto"/>
        <w:rPr>
          <w:rFonts w:ascii="Trebuchet MS" w:hAnsi="Trebuchet MS"/>
          <w:b/>
          <w:sz w:val="22"/>
        </w:rPr>
      </w:pPr>
    </w:p>
    <w:p w14:paraId="292B57A6" w14:textId="77777777" w:rsidR="006547CB" w:rsidRPr="00BF5F39" w:rsidRDefault="006547CB" w:rsidP="005A5854">
      <w:pPr>
        <w:pStyle w:val="Ttulo2"/>
        <w:keepNext w:val="0"/>
        <w:keepLines w:val="0"/>
        <w:widowControl w:val="0"/>
        <w:numPr>
          <w:ilvl w:val="2"/>
          <w:numId w:val="29"/>
        </w:numPr>
        <w:tabs>
          <w:tab w:val="left" w:pos="851"/>
        </w:tabs>
        <w:autoSpaceDE w:val="0"/>
        <w:autoSpaceDN w:val="0"/>
        <w:adjustRightInd w:val="0"/>
        <w:spacing w:before="0" w:line="360" w:lineRule="auto"/>
        <w:ind w:hanging="11"/>
        <w:jc w:val="both"/>
        <w:rPr>
          <w:rFonts w:ascii="Trebuchet MS" w:hAnsi="Trebuchet MS"/>
          <w:sz w:val="22"/>
        </w:rPr>
      </w:pPr>
      <w:r w:rsidRPr="00B621F0">
        <w:rPr>
          <w:rFonts w:ascii="Trebuchet MS" w:hAnsi="Trebuchet MS"/>
          <w:b w:val="0"/>
          <w:color w:val="auto"/>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ECE4E3F" w14:textId="77777777" w:rsidR="00534937" w:rsidRPr="00B621F0" w:rsidRDefault="00534937" w:rsidP="005A5854">
      <w:pPr>
        <w:pStyle w:val="Ttulo2"/>
        <w:keepNext w:val="0"/>
        <w:keepLines w:val="0"/>
        <w:widowControl w:val="0"/>
        <w:tabs>
          <w:tab w:val="left" w:pos="851"/>
        </w:tabs>
        <w:autoSpaceDE w:val="0"/>
        <w:autoSpaceDN w:val="0"/>
        <w:adjustRightInd w:val="0"/>
        <w:spacing w:before="0" w:line="360" w:lineRule="auto"/>
        <w:jc w:val="both"/>
        <w:rPr>
          <w:rFonts w:ascii="Trebuchet MS" w:hAnsi="Trebuchet MS" w:cs="Trebuchet MS"/>
          <w:b w:val="0"/>
          <w:color w:val="auto"/>
          <w:sz w:val="22"/>
          <w:szCs w:val="22"/>
        </w:rPr>
      </w:pPr>
      <w:bookmarkStart w:id="130" w:name="_DV_M357"/>
      <w:bookmarkStart w:id="131" w:name="_DV_M358"/>
      <w:bookmarkStart w:id="132" w:name="_Toc482307789"/>
      <w:bookmarkStart w:id="133" w:name="_Toc484787206"/>
      <w:bookmarkStart w:id="134" w:name="_Toc516511484"/>
      <w:bookmarkStart w:id="135" w:name="_Toc517806839"/>
      <w:bookmarkStart w:id="136" w:name="_Toc517806931"/>
      <w:bookmarkStart w:id="137" w:name="_Toc20804314"/>
      <w:bookmarkEnd w:id="130"/>
      <w:bookmarkEnd w:id="131"/>
    </w:p>
    <w:p w14:paraId="4B9CCA03"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cs="Trebuchet MS"/>
          <w:b w:val="0"/>
          <w:color w:val="auto"/>
          <w:sz w:val="22"/>
          <w:szCs w:val="22"/>
        </w:rPr>
      </w:pPr>
      <w:r w:rsidRPr="00B621F0">
        <w:rPr>
          <w:rFonts w:ascii="Trebuchet MS" w:hAnsi="Trebuchet MS" w:cs="Trebuchet MS"/>
          <w:b w:val="0"/>
          <w:color w:val="auto"/>
          <w:sz w:val="22"/>
          <w:szCs w:val="22"/>
          <w:u w:val="single"/>
        </w:rPr>
        <w:t>Substituição do Agente Fiduciário</w:t>
      </w:r>
      <w:r w:rsidRPr="00B621F0">
        <w:rPr>
          <w:rFonts w:ascii="Trebuchet MS" w:hAnsi="Trebuchet MS" w:cs="Trebuchet MS"/>
          <w:b w:val="0"/>
          <w:color w:val="auto"/>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w:t>
      </w:r>
      <w:r w:rsidR="00747E2A" w:rsidRPr="00B621F0">
        <w:rPr>
          <w:rFonts w:ascii="Trebuchet MS" w:hAnsi="Trebuchet MS" w:cs="Trebuchet MS"/>
          <w:b w:val="0"/>
          <w:color w:val="auto"/>
          <w:sz w:val="22"/>
          <w:szCs w:val="22"/>
        </w:rPr>
        <w:t xml:space="preserve"> de Titulares de CRI, convocada com fim específico</w:t>
      </w:r>
      <w:r w:rsidRPr="00B621F0">
        <w:rPr>
          <w:rFonts w:ascii="Trebuchet MS" w:hAnsi="Trebuchet MS" w:cs="Trebuchet MS"/>
          <w:b w:val="0"/>
          <w:color w:val="auto"/>
          <w:sz w:val="22"/>
          <w:szCs w:val="22"/>
        </w:rPr>
        <w:t>, para que seja eleito o novo Agente Fiduciário.</w:t>
      </w:r>
      <w:bookmarkEnd w:id="132"/>
      <w:bookmarkEnd w:id="133"/>
      <w:bookmarkEnd w:id="134"/>
      <w:bookmarkEnd w:id="135"/>
      <w:bookmarkEnd w:id="136"/>
      <w:bookmarkEnd w:id="137"/>
    </w:p>
    <w:p w14:paraId="58FEAA22"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3CD1BA69"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38" w:name="_Toc482307790"/>
      <w:bookmarkStart w:id="139" w:name="_Toc484787207"/>
      <w:bookmarkStart w:id="140" w:name="_Toc516511485"/>
      <w:bookmarkStart w:id="141" w:name="_Toc517806840"/>
      <w:bookmarkStart w:id="142" w:name="_Toc517806932"/>
      <w:bookmarkStart w:id="143" w:name="_Toc20804315"/>
      <w:r w:rsidRPr="00B621F0">
        <w:rPr>
          <w:rFonts w:ascii="Trebuchet MS" w:hAnsi="Trebuchet MS"/>
          <w:b w:val="0"/>
          <w:color w:val="auto"/>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38"/>
      <w:bookmarkEnd w:id="139"/>
      <w:bookmarkEnd w:id="140"/>
      <w:bookmarkEnd w:id="141"/>
      <w:bookmarkEnd w:id="142"/>
      <w:bookmarkEnd w:id="143"/>
    </w:p>
    <w:p w14:paraId="54E922BD"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EE68946"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44" w:name="_Toc482307791"/>
      <w:bookmarkStart w:id="145" w:name="_Toc484787208"/>
      <w:bookmarkStart w:id="146" w:name="_Toc516511486"/>
      <w:bookmarkStart w:id="147" w:name="_Toc517806841"/>
      <w:bookmarkStart w:id="148" w:name="_Toc517806933"/>
      <w:bookmarkStart w:id="149" w:name="_Toc20804316"/>
      <w:r w:rsidRPr="00B621F0">
        <w:rPr>
          <w:rFonts w:ascii="Trebuchet MS" w:hAnsi="Trebuchet MS"/>
          <w:b w:val="0"/>
          <w:color w:val="auto"/>
          <w:sz w:val="22"/>
          <w:szCs w:val="22"/>
        </w:rPr>
        <w:t xml:space="preserve">A substituição do Agente Fiduciário deve ser encaminhada à CVM, no prazo de 7 </w:t>
      </w:r>
      <w:r w:rsidRPr="00B621F0">
        <w:rPr>
          <w:rFonts w:ascii="Trebuchet MS" w:hAnsi="Trebuchet MS"/>
          <w:b w:val="0"/>
          <w:color w:val="auto"/>
          <w:sz w:val="22"/>
          <w:szCs w:val="22"/>
        </w:rPr>
        <w:lastRenderedPageBreak/>
        <w:t>(sete) Dias Úteis contados do registro do aditamento ao presente Termo de Securitização junto à Instituição Custodiante.</w:t>
      </w:r>
      <w:bookmarkEnd w:id="144"/>
      <w:bookmarkEnd w:id="145"/>
      <w:bookmarkEnd w:id="146"/>
      <w:bookmarkEnd w:id="147"/>
      <w:bookmarkEnd w:id="148"/>
      <w:bookmarkEnd w:id="149"/>
    </w:p>
    <w:p w14:paraId="3D2D0963"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3CDF555" w14:textId="77777777" w:rsidR="00242D83"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0" w:name="_Toc482307792"/>
      <w:bookmarkStart w:id="151" w:name="_Toc484787209"/>
      <w:bookmarkStart w:id="152" w:name="_Toc516511487"/>
      <w:bookmarkStart w:id="153" w:name="_Toc517806842"/>
      <w:bookmarkStart w:id="154" w:name="_Toc517806934"/>
      <w:bookmarkStart w:id="155" w:name="_Toc20804317"/>
      <w:r w:rsidRPr="00B621F0">
        <w:rPr>
          <w:rFonts w:ascii="Trebuchet MS" w:hAnsi="Trebuchet MS"/>
          <w:b w:val="0"/>
          <w:color w:val="auto"/>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0"/>
      <w:bookmarkEnd w:id="151"/>
      <w:bookmarkEnd w:id="152"/>
      <w:bookmarkEnd w:id="153"/>
      <w:bookmarkEnd w:id="154"/>
      <w:bookmarkEnd w:id="155"/>
    </w:p>
    <w:p w14:paraId="0F49739B" w14:textId="77777777" w:rsidR="00242D83" w:rsidRPr="00B621F0" w:rsidRDefault="00242D83" w:rsidP="005A5854">
      <w:pPr>
        <w:pStyle w:val="Ttulo2"/>
        <w:keepNext w:val="0"/>
        <w:tabs>
          <w:tab w:val="left" w:pos="851"/>
          <w:tab w:val="left" w:pos="1701"/>
        </w:tabs>
        <w:spacing w:before="0" w:line="360" w:lineRule="auto"/>
        <w:ind w:left="851"/>
        <w:jc w:val="both"/>
        <w:rPr>
          <w:rFonts w:ascii="Trebuchet MS" w:hAnsi="Trebuchet MS"/>
          <w:b w:val="0"/>
          <w:color w:val="auto"/>
          <w:sz w:val="22"/>
          <w:szCs w:val="22"/>
        </w:rPr>
      </w:pPr>
    </w:p>
    <w:p w14:paraId="0FE4BDDB" w14:textId="77777777" w:rsidR="00C05E5D" w:rsidRPr="00B621F0" w:rsidRDefault="00242D83" w:rsidP="005A5854">
      <w:pPr>
        <w:pStyle w:val="Ttulo2"/>
        <w:keepNext w:val="0"/>
        <w:keepLines w:val="0"/>
        <w:widowControl w:val="0"/>
        <w:numPr>
          <w:ilvl w:val="2"/>
          <w:numId w:val="29"/>
        </w:numPr>
        <w:tabs>
          <w:tab w:val="left" w:pos="851"/>
          <w:tab w:val="left" w:pos="1701"/>
        </w:tabs>
        <w:autoSpaceDE w:val="0"/>
        <w:autoSpaceDN w:val="0"/>
        <w:adjustRightInd w:val="0"/>
        <w:spacing w:before="0" w:line="360" w:lineRule="auto"/>
        <w:ind w:left="851" w:firstLine="0"/>
        <w:jc w:val="both"/>
        <w:rPr>
          <w:rFonts w:ascii="Trebuchet MS" w:hAnsi="Trebuchet MS"/>
          <w:b w:val="0"/>
          <w:color w:val="auto"/>
          <w:sz w:val="22"/>
          <w:szCs w:val="22"/>
        </w:rPr>
      </w:pPr>
      <w:bookmarkStart w:id="156" w:name="_Toc482307793"/>
      <w:bookmarkStart w:id="157" w:name="_Toc484787210"/>
      <w:bookmarkStart w:id="158" w:name="_Toc516511488"/>
      <w:bookmarkStart w:id="159" w:name="_Toc517806843"/>
      <w:bookmarkStart w:id="160" w:name="_Toc517806935"/>
      <w:bookmarkStart w:id="161" w:name="_Toc20804318"/>
      <w:r w:rsidRPr="00B621F0">
        <w:rPr>
          <w:rFonts w:ascii="Trebuchet MS" w:hAnsi="Trebuchet MS"/>
          <w:b w:val="0"/>
          <w:color w:val="auto"/>
          <w:sz w:val="22"/>
          <w:szCs w:val="22"/>
        </w:rPr>
        <w:t>O Agente Fiduciário eleito em substituição assumirá integralmente os deveres, atribuições e responsabilidades constantes da legislação aplicável e deste Termo de Securitização.</w:t>
      </w:r>
      <w:bookmarkEnd w:id="156"/>
      <w:bookmarkEnd w:id="157"/>
      <w:bookmarkEnd w:id="158"/>
      <w:bookmarkEnd w:id="159"/>
      <w:bookmarkEnd w:id="160"/>
      <w:bookmarkEnd w:id="161"/>
    </w:p>
    <w:p w14:paraId="5554250B" w14:textId="77777777" w:rsidR="00C05E5D" w:rsidRPr="00B621F0" w:rsidRDefault="00C05E5D" w:rsidP="005A5854">
      <w:pPr>
        <w:spacing w:line="360" w:lineRule="auto"/>
        <w:rPr>
          <w:rFonts w:ascii="Trebuchet MS" w:hAnsi="Trebuchet MS"/>
          <w:sz w:val="22"/>
          <w:szCs w:val="22"/>
        </w:rPr>
      </w:pPr>
    </w:p>
    <w:p w14:paraId="181DF077" w14:textId="77777777" w:rsidR="00C05E5D" w:rsidRPr="00B621F0" w:rsidRDefault="00C05E5D" w:rsidP="005A5854">
      <w:pPr>
        <w:pStyle w:val="PargrafodaLista"/>
        <w:numPr>
          <w:ilvl w:val="2"/>
          <w:numId w:val="29"/>
        </w:numPr>
        <w:tabs>
          <w:tab w:val="left" w:pos="1701"/>
        </w:tabs>
        <w:spacing w:line="360" w:lineRule="auto"/>
        <w:ind w:left="851" w:firstLine="0"/>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4F9EB40F" w14:textId="77777777" w:rsidR="00242D83" w:rsidRPr="00B621F0" w:rsidRDefault="00242D83" w:rsidP="005A5854">
      <w:pPr>
        <w:spacing w:line="360" w:lineRule="auto"/>
        <w:rPr>
          <w:rFonts w:ascii="Trebuchet MS" w:hAnsi="Trebuchet MS"/>
          <w:sz w:val="22"/>
          <w:szCs w:val="22"/>
        </w:rPr>
      </w:pPr>
    </w:p>
    <w:p w14:paraId="166E9172" w14:textId="77777777" w:rsidR="00242D83" w:rsidRPr="00B621F0" w:rsidRDefault="004458D8"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2" w:name="_Toc482307794"/>
      <w:bookmarkStart w:id="163" w:name="_Toc484787211"/>
      <w:bookmarkStart w:id="164" w:name="_Toc516511489"/>
      <w:bookmarkStart w:id="165" w:name="_Toc517806844"/>
      <w:bookmarkStart w:id="166" w:name="_Toc517806936"/>
      <w:bookmarkStart w:id="167" w:name="_Toc20804319"/>
      <w:r w:rsidRPr="00B621F0">
        <w:rPr>
          <w:rFonts w:ascii="Trebuchet MS" w:hAnsi="Trebuchet MS"/>
          <w:b w:val="0"/>
          <w:color w:val="auto"/>
          <w:sz w:val="22"/>
          <w:szCs w:val="22"/>
          <w:u w:val="single"/>
        </w:rPr>
        <w:t xml:space="preserve">Despesas em Caso de </w:t>
      </w:r>
      <w:r w:rsidR="00242D83" w:rsidRPr="00B621F0">
        <w:rPr>
          <w:rFonts w:ascii="Trebuchet MS" w:hAnsi="Trebuchet MS"/>
          <w:b w:val="0"/>
          <w:color w:val="auto"/>
          <w:sz w:val="22"/>
          <w:szCs w:val="22"/>
          <w:u w:val="single"/>
        </w:rPr>
        <w:t>Inadimplemento da Emissora</w:t>
      </w:r>
      <w:r w:rsidR="00242D83" w:rsidRPr="00B621F0">
        <w:rPr>
          <w:rFonts w:ascii="Trebuchet MS" w:hAnsi="Trebuchet MS"/>
          <w:b w:val="0"/>
          <w:color w:val="auto"/>
          <w:sz w:val="22"/>
          <w:szCs w:val="22"/>
        </w:rPr>
        <w:t>: Todas as despesas com procedimentos legais, inclusive as administrativas, em que o Agente Fiduciário venha a incorrer para resguardar os interesses dos Titulares dos CRI,</w:t>
      </w:r>
      <w:r w:rsidR="00330781" w:rsidRPr="00B621F0">
        <w:rPr>
          <w:rFonts w:ascii="Trebuchet MS" w:hAnsi="Trebuchet MS"/>
          <w:b w:val="0"/>
          <w:color w:val="auto"/>
          <w:sz w:val="22"/>
          <w:szCs w:val="22"/>
        </w:rPr>
        <w:t xml:space="preserve"> em caso de inadimplemento da Emissora,</w:t>
      </w:r>
      <w:r w:rsidR="00242D83" w:rsidRPr="00B621F0">
        <w:rPr>
          <w:rFonts w:ascii="Trebuchet MS" w:hAnsi="Trebuchet MS"/>
          <w:b w:val="0"/>
          <w:color w:val="auto"/>
          <w:sz w:val="22"/>
          <w:szCs w:val="22"/>
        </w:rPr>
        <w:t xml:space="preserve">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w:t>
      </w:r>
      <w:proofErr w:type="gramStart"/>
      <w:r w:rsidR="00242D83" w:rsidRPr="00B621F0">
        <w:rPr>
          <w:rFonts w:ascii="Trebuchet MS" w:hAnsi="Trebuchet MS"/>
          <w:b w:val="0"/>
          <w:color w:val="auto"/>
          <w:sz w:val="22"/>
          <w:szCs w:val="22"/>
        </w:rPr>
        <w:t>da</w:t>
      </w:r>
      <w:proofErr w:type="gramEnd"/>
      <w:r w:rsidR="00242D83" w:rsidRPr="00B621F0">
        <w:rPr>
          <w:rFonts w:ascii="Trebuchet MS" w:hAnsi="Trebuchet MS"/>
          <w:b w:val="0"/>
          <w:color w:val="auto"/>
          <w:sz w:val="22"/>
          <w:szCs w:val="22"/>
        </w:rPr>
        <w:t xml:space="preserve"> Emissora permanecer em atraso com relação ao pagamento dos CRI por um período superior a 30 (trinta) dias, podendo o Agente Fiduciário solicitar garantia dos titulares dos CRI para cobertura do risco da sucumbência.</w:t>
      </w:r>
      <w:bookmarkEnd w:id="162"/>
      <w:bookmarkEnd w:id="163"/>
      <w:bookmarkEnd w:id="164"/>
      <w:bookmarkEnd w:id="165"/>
      <w:bookmarkEnd w:id="166"/>
      <w:bookmarkEnd w:id="167"/>
    </w:p>
    <w:p w14:paraId="2ACE8EC5" w14:textId="77777777" w:rsidR="00242D83" w:rsidRPr="00B621F0" w:rsidRDefault="00242D83" w:rsidP="005A5854">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5147D290" w14:textId="77777777" w:rsidR="00242D83" w:rsidRPr="00B621F0" w:rsidRDefault="00242D83" w:rsidP="005A5854">
      <w:pPr>
        <w:pStyle w:val="Ttulo2"/>
        <w:keepNext w:val="0"/>
        <w:keepLines w:val="0"/>
        <w:widowControl w:val="0"/>
        <w:numPr>
          <w:ilvl w:val="1"/>
          <w:numId w:val="29"/>
        </w:numPr>
        <w:tabs>
          <w:tab w:val="left" w:pos="851"/>
        </w:tabs>
        <w:autoSpaceDE w:val="0"/>
        <w:autoSpaceDN w:val="0"/>
        <w:adjustRightInd w:val="0"/>
        <w:spacing w:before="0" w:line="360" w:lineRule="auto"/>
        <w:ind w:left="0" w:firstLine="0"/>
        <w:jc w:val="both"/>
        <w:rPr>
          <w:rFonts w:ascii="Trebuchet MS" w:hAnsi="Trebuchet MS"/>
          <w:b w:val="0"/>
          <w:color w:val="auto"/>
          <w:sz w:val="22"/>
          <w:szCs w:val="22"/>
        </w:rPr>
      </w:pPr>
      <w:bookmarkStart w:id="168" w:name="_Toc482307795"/>
      <w:bookmarkStart w:id="169" w:name="_Toc484787212"/>
      <w:bookmarkStart w:id="170" w:name="_Toc516511490"/>
      <w:bookmarkStart w:id="171" w:name="_Toc517806845"/>
      <w:bookmarkStart w:id="172" w:name="_Toc517806937"/>
      <w:bookmarkStart w:id="173" w:name="_Toc20804320"/>
      <w:r w:rsidRPr="00B621F0">
        <w:rPr>
          <w:rFonts w:ascii="Trebuchet MS" w:hAnsi="Trebuchet MS"/>
          <w:b w:val="0"/>
          <w:color w:val="auto"/>
          <w:sz w:val="22"/>
          <w:szCs w:val="22"/>
          <w:u w:val="single"/>
        </w:rPr>
        <w:t>Outras Despesas</w:t>
      </w:r>
      <w:r w:rsidRPr="00B621F0">
        <w:rPr>
          <w:rFonts w:ascii="Trebuchet MS" w:hAnsi="Trebuchet MS"/>
          <w:b w:val="0"/>
          <w:color w:val="auto"/>
          <w:sz w:val="22"/>
          <w:szCs w:val="22"/>
        </w:rPr>
        <w:t xml:space="preserve">: As despesas que forem consideradas como de responsabilidade da </w:t>
      </w:r>
      <w:r w:rsidR="003F4ADA" w:rsidRPr="00B621F0">
        <w:rPr>
          <w:rFonts w:ascii="Trebuchet MS" w:hAnsi="Trebuchet MS"/>
          <w:b w:val="0"/>
          <w:color w:val="auto"/>
          <w:sz w:val="22"/>
          <w:szCs w:val="22"/>
        </w:rPr>
        <w:t>Cedente</w:t>
      </w:r>
      <w:r w:rsidRPr="00B621F0">
        <w:rPr>
          <w:rFonts w:ascii="Trebuchet MS" w:hAnsi="Trebuchet MS"/>
          <w:b w:val="0"/>
          <w:color w:val="auto"/>
          <w:sz w:val="22"/>
          <w:szCs w:val="22"/>
        </w:rPr>
        <w:t xml:space="preserve"> ou da Emissora que venham a ser honradas pelo Patrimônio Separado continuarão como de responsabilidade destas e deverão ser ressarcidas, podendo ser cobradas pelos </w:t>
      </w:r>
      <w:r w:rsidR="00C05E5D" w:rsidRPr="00B621F0">
        <w:rPr>
          <w:rFonts w:ascii="Trebuchet MS" w:hAnsi="Trebuchet MS"/>
          <w:b w:val="0"/>
          <w:color w:val="auto"/>
          <w:sz w:val="22"/>
          <w:szCs w:val="22"/>
        </w:rPr>
        <w:t>t</w:t>
      </w:r>
      <w:r w:rsidRPr="00B621F0">
        <w:rPr>
          <w:rFonts w:ascii="Trebuchet MS" w:hAnsi="Trebuchet MS"/>
          <w:b w:val="0"/>
          <w:color w:val="auto"/>
          <w:sz w:val="22"/>
          <w:szCs w:val="22"/>
        </w:rPr>
        <w:t>itulares dos CRI judicial ou extrajudicialmente.</w:t>
      </w:r>
      <w:bookmarkEnd w:id="168"/>
      <w:bookmarkEnd w:id="169"/>
      <w:bookmarkEnd w:id="170"/>
      <w:bookmarkEnd w:id="171"/>
      <w:bookmarkEnd w:id="172"/>
      <w:bookmarkEnd w:id="173"/>
    </w:p>
    <w:p w14:paraId="4B65C497" w14:textId="77777777" w:rsidR="00242D83" w:rsidRPr="00B621F0" w:rsidRDefault="00242D83" w:rsidP="005A5854">
      <w:pPr>
        <w:pStyle w:val="BodyMain"/>
        <w:widowControl w:val="0"/>
        <w:spacing w:before="0" w:line="360" w:lineRule="auto"/>
        <w:rPr>
          <w:rFonts w:ascii="Trebuchet MS" w:hAnsi="Trebuchet MS" w:cs="Tahoma"/>
          <w:sz w:val="22"/>
          <w:szCs w:val="22"/>
        </w:rPr>
      </w:pPr>
    </w:p>
    <w:p w14:paraId="1A33AC60" w14:textId="77777777" w:rsidR="00425397" w:rsidRPr="004616E8" w:rsidRDefault="0008667F" w:rsidP="005A5854">
      <w:pPr>
        <w:pStyle w:val="PargrafodaLista"/>
        <w:numPr>
          <w:ilvl w:val="1"/>
          <w:numId w:val="29"/>
        </w:numPr>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 Agente Fiduciário responde perante os titulares de CRI pelos prejuízos que lhes causar por culpa ou </w:t>
      </w:r>
      <w:r w:rsidR="00165C66" w:rsidRPr="00B621F0">
        <w:rPr>
          <w:rFonts w:ascii="Trebuchet MS" w:hAnsi="Trebuchet MS" w:cs="Tahoma"/>
          <w:bCs/>
          <w:sz w:val="22"/>
          <w:szCs w:val="22"/>
        </w:rPr>
        <w:t>dolo, no exercício de suas funções, conforme decisão transitada em julgado, da qual não caibam mais recursos</w:t>
      </w:r>
      <w:r w:rsidR="00165C66" w:rsidRPr="00B621F0">
        <w:rPr>
          <w:rFonts w:ascii="Trebuchet MS" w:hAnsi="Trebuchet MS" w:cs="Tahoma"/>
          <w:sz w:val="22"/>
          <w:szCs w:val="22"/>
        </w:rPr>
        <w:t xml:space="preserve">. </w:t>
      </w:r>
    </w:p>
    <w:p w14:paraId="4B689858" w14:textId="77777777" w:rsidR="007925C1" w:rsidRPr="00B621F0" w:rsidRDefault="007925C1" w:rsidP="005A5854">
      <w:pPr>
        <w:pStyle w:val="PargrafodaLista"/>
        <w:spacing w:line="360" w:lineRule="auto"/>
        <w:ind w:left="0"/>
        <w:rPr>
          <w:rFonts w:ascii="Trebuchet MS" w:hAnsi="Trebuchet MS" w:cs="Tahoma"/>
          <w:sz w:val="22"/>
          <w:szCs w:val="22"/>
        </w:rPr>
      </w:pPr>
    </w:p>
    <w:p w14:paraId="06A94E06" w14:textId="77777777" w:rsidR="00165C66" w:rsidRPr="00B621F0" w:rsidRDefault="009019C0" w:rsidP="005A5854">
      <w:pPr>
        <w:pStyle w:val="PargrafodaLista"/>
        <w:numPr>
          <w:ilvl w:val="1"/>
          <w:numId w:val="29"/>
        </w:numPr>
        <w:spacing w:line="360" w:lineRule="auto"/>
        <w:ind w:left="0" w:firstLine="0"/>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xml:space="preserve">: </w:t>
      </w:r>
      <w:r w:rsidR="00165C66" w:rsidRPr="00B621F0">
        <w:rPr>
          <w:rFonts w:ascii="Trebuchet MS" w:hAnsi="Trebuchet MS" w:cs="Tahoma"/>
          <w:sz w:val="22"/>
          <w:szCs w:val="22"/>
        </w:rPr>
        <w:t xml:space="preserve">Os atos ou manifestações por parte do Agente Fiduciário, que criarem responsabilidade para os </w:t>
      </w:r>
      <w:r w:rsidR="00C05E5D" w:rsidRPr="00B621F0">
        <w:rPr>
          <w:rFonts w:ascii="Trebuchet MS" w:hAnsi="Trebuchet MS" w:cs="Tahoma"/>
          <w:sz w:val="22"/>
          <w:szCs w:val="22"/>
        </w:rPr>
        <w:t>t</w:t>
      </w:r>
      <w:r w:rsidR="00165C66" w:rsidRPr="00B621F0">
        <w:rPr>
          <w:rFonts w:ascii="Trebuchet MS" w:hAnsi="Trebuchet MS" w:cs="Tahoma"/>
          <w:sz w:val="22"/>
          <w:szCs w:val="22"/>
        </w:rPr>
        <w: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w:t>
      </w:r>
      <w:r w:rsidR="00696E30" w:rsidRPr="00B621F0">
        <w:rPr>
          <w:rFonts w:ascii="Trebuchet MS" w:hAnsi="Trebuchet MS" w:cs="Tahoma"/>
          <w:sz w:val="22"/>
          <w:szCs w:val="22"/>
        </w:rPr>
        <w:t>, salvo em relação aos atos ou manifestações por parte do Agente Fiduciário que, por exigência legal ou regulamentar, devem ser praticadas independente de aprovação dos titulares dos CRI</w:t>
      </w:r>
      <w:r w:rsidR="00165C66" w:rsidRPr="00B621F0">
        <w:rPr>
          <w:rFonts w:ascii="Trebuchet MS" w:hAnsi="Trebuchet MS" w:cs="Tahoma"/>
          <w:sz w:val="22"/>
          <w:szCs w:val="22"/>
        </w:rPr>
        <w:t>.</w:t>
      </w:r>
    </w:p>
    <w:p w14:paraId="2822FECB" w14:textId="77777777" w:rsidR="00425397" w:rsidRPr="00B621F0" w:rsidRDefault="00425397" w:rsidP="005A5854">
      <w:pPr>
        <w:pStyle w:val="PargrafodaLista"/>
        <w:spacing w:line="360" w:lineRule="auto"/>
        <w:rPr>
          <w:rFonts w:ascii="Trebuchet MS" w:hAnsi="Trebuchet MS" w:cs="Tahoma"/>
          <w:sz w:val="22"/>
          <w:szCs w:val="22"/>
        </w:rPr>
      </w:pPr>
    </w:p>
    <w:p w14:paraId="61957794" w14:textId="77777777" w:rsidR="008A524F" w:rsidRPr="00B621F0" w:rsidRDefault="008A524F" w:rsidP="005A5854">
      <w:pPr>
        <w:tabs>
          <w:tab w:val="left" w:pos="1134"/>
        </w:tabs>
        <w:spacing w:line="360" w:lineRule="auto"/>
        <w:ind w:right="-2"/>
        <w:jc w:val="both"/>
        <w:rPr>
          <w:rFonts w:ascii="Trebuchet MS" w:hAnsi="Trebuchet MS" w:cs="Tahoma"/>
          <w:sz w:val="22"/>
          <w:szCs w:val="22"/>
        </w:rPr>
      </w:pPr>
    </w:p>
    <w:p w14:paraId="3E194DB2" w14:textId="77777777" w:rsidR="0042661E" w:rsidRPr="00B621F0" w:rsidRDefault="0042661E" w:rsidP="005A5854">
      <w:pPr>
        <w:pStyle w:val="Ttulo1"/>
        <w:spacing w:before="0" w:after="0" w:line="360" w:lineRule="auto"/>
        <w:rPr>
          <w:rFonts w:ascii="Trebuchet MS" w:hAnsi="Trebuchet MS" w:cs="Tahoma"/>
          <w:sz w:val="22"/>
          <w:szCs w:val="22"/>
        </w:rPr>
      </w:pPr>
      <w:bookmarkStart w:id="174" w:name="_Toc420958714"/>
      <w:bookmarkStart w:id="175" w:name="_Toc20804321"/>
      <w:r w:rsidRPr="00B621F0">
        <w:rPr>
          <w:rFonts w:ascii="Trebuchet MS" w:hAnsi="Trebuchet MS" w:cs="Tahoma"/>
          <w:sz w:val="22"/>
          <w:szCs w:val="22"/>
        </w:rPr>
        <w:t>CLÁUSULA XII – ASSEMBLEIA GERAL</w:t>
      </w:r>
      <w:r w:rsidR="00CC5E26" w:rsidRPr="00B621F0">
        <w:rPr>
          <w:rFonts w:ascii="Trebuchet MS" w:hAnsi="Trebuchet MS" w:cs="Tahoma"/>
          <w:sz w:val="22"/>
          <w:szCs w:val="22"/>
        </w:rPr>
        <w:t xml:space="preserve"> DE TITULARES DE </w:t>
      </w:r>
      <w:r w:rsidR="007D765E" w:rsidRPr="00B621F0">
        <w:rPr>
          <w:rFonts w:ascii="Trebuchet MS" w:hAnsi="Trebuchet MS" w:cs="Tahoma"/>
          <w:sz w:val="22"/>
          <w:szCs w:val="22"/>
        </w:rPr>
        <w:t>CRI</w:t>
      </w:r>
      <w:bookmarkEnd w:id="174"/>
      <w:bookmarkEnd w:id="175"/>
    </w:p>
    <w:p w14:paraId="6BC672D6"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37307F64"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xml:space="preserve">: Os Titulares dos CRI poderão, a qualquer tempo, reunir-se em assembleia, a fim de deliberarem sobre matéria de interesse da comunhão dos </w:t>
      </w:r>
      <w:r w:rsidR="0063280A" w:rsidRPr="00B621F0">
        <w:rPr>
          <w:rFonts w:ascii="Trebuchet MS" w:hAnsi="Trebuchet MS" w:cs="Trebuchet MS"/>
          <w:w w:val="0"/>
          <w:sz w:val="22"/>
          <w:szCs w:val="22"/>
        </w:rPr>
        <w:t>t</w:t>
      </w:r>
      <w:r w:rsidRPr="00B621F0">
        <w:rPr>
          <w:rFonts w:ascii="Trebuchet MS" w:hAnsi="Trebuchet MS" w:cs="Trebuchet MS"/>
          <w:w w:val="0"/>
          <w:sz w:val="22"/>
          <w:szCs w:val="22"/>
        </w:rPr>
        <w:t>itulares dos CRI.</w:t>
      </w:r>
    </w:p>
    <w:p w14:paraId="5A93FEB6" w14:textId="77777777" w:rsidR="00CC0343" w:rsidRPr="00B621F0" w:rsidRDefault="00CC0343" w:rsidP="005A5854">
      <w:pPr>
        <w:spacing w:line="360" w:lineRule="auto"/>
        <w:jc w:val="both"/>
        <w:rPr>
          <w:rFonts w:ascii="Trebuchet MS" w:hAnsi="Trebuchet MS" w:cs="Trebuchet MS"/>
          <w:w w:val="0"/>
          <w:sz w:val="22"/>
          <w:szCs w:val="22"/>
        </w:rPr>
      </w:pPr>
    </w:p>
    <w:p w14:paraId="7A9F6EB8" w14:textId="77777777" w:rsidR="00CC0343" w:rsidRPr="00B621F0" w:rsidRDefault="00CC0343" w:rsidP="005A5854">
      <w:pPr>
        <w:spacing w:line="360" w:lineRule="auto"/>
        <w:jc w:val="both"/>
        <w:rPr>
          <w:rFonts w:ascii="Trebuchet MS" w:hAnsi="Trebuchet MS" w:cs="Trebuchet MS"/>
          <w:w w:val="0"/>
          <w:sz w:val="22"/>
          <w:szCs w:val="22"/>
        </w:rPr>
      </w:pPr>
      <w:bookmarkStart w:id="176" w:name="_DV_M247"/>
      <w:bookmarkEnd w:id="176"/>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51678A8B" w14:textId="77777777" w:rsidR="00CC0343" w:rsidRPr="00B621F0" w:rsidRDefault="00CC0343" w:rsidP="005A5854">
      <w:pPr>
        <w:spacing w:line="360" w:lineRule="auto"/>
        <w:jc w:val="both"/>
        <w:rPr>
          <w:rFonts w:ascii="Trebuchet MS" w:hAnsi="Trebuchet MS" w:cs="Trebuchet MS"/>
          <w:w w:val="0"/>
          <w:sz w:val="22"/>
          <w:szCs w:val="22"/>
        </w:rPr>
      </w:pPr>
    </w:p>
    <w:p w14:paraId="0C3AE086"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7" w:name="_DV_M248"/>
      <w:bookmarkEnd w:id="177"/>
      <w:r w:rsidRPr="00B621F0">
        <w:rPr>
          <w:rFonts w:ascii="Trebuchet MS" w:hAnsi="Trebuchet MS" w:cs="Trebuchet MS"/>
          <w:w w:val="0"/>
          <w:sz w:val="22"/>
          <w:szCs w:val="22"/>
        </w:rPr>
        <w:t>pelo Agente Fiduciário;</w:t>
      </w:r>
    </w:p>
    <w:p w14:paraId="49C428FB"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8" w:name="_DV_M249"/>
      <w:bookmarkEnd w:id="178"/>
      <w:r w:rsidRPr="00B621F0">
        <w:rPr>
          <w:rFonts w:ascii="Trebuchet MS" w:hAnsi="Trebuchet MS" w:cs="Trebuchet MS"/>
          <w:w w:val="0"/>
          <w:sz w:val="22"/>
          <w:szCs w:val="22"/>
        </w:rPr>
        <w:t xml:space="preserve">pela Emissora; </w:t>
      </w:r>
    </w:p>
    <w:p w14:paraId="0564F6C9"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0D5C2915" w14:textId="77777777" w:rsidR="00CC0343" w:rsidRPr="00B621F0" w:rsidRDefault="00CC0343" w:rsidP="005A5854">
      <w:pPr>
        <w:numPr>
          <w:ilvl w:val="0"/>
          <w:numId w:val="24"/>
        </w:numPr>
        <w:autoSpaceDE w:val="0"/>
        <w:autoSpaceDN w:val="0"/>
        <w:adjustRightInd w:val="0"/>
        <w:spacing w:line="360" w:lineRule="auto"/>
        <w:ind w:left="0" w:hanging="11"/>
        <w:jc w:val="both"/>
        <w:rPr>
          <w:rFonts w:ascii="Trebuchet MS" w:hAnsi="Trebuchet MS" w:cs="Trebuchet MS"/>
          <w:w w:val="0"/>
          <w:sz w:val="22"/>
          <w:szCs w:val="22"/>
        </w:rPr>
      </w:pPr>
      <w:bookmarkStart w:id="179" w:name="_DV_M250"/>
      <w:bookmarkEnd w:id="179"/>
      <w:r w:rsidRPr="00B621F0">
        <w:rPr>
          <w:rFonts w:ascii="Trebuchet MS" w:hAnsi="Trebuchet MS" w:cs="Trebuchet MS"/>
          <w:w w:val="0"/>
          <w:sz w:val="22"/>
          <w:szCs w:val="22"/>
        </w:rPr>
        <w:t>por Titulares dos CRI que representem, no mínimo, 10% (dez por cento) dos CRI.</w:t>
      </w:r>
    </w:p>
    <w:p w14:paraId="23A0B69D" w14:textId="77777777" w:rsidR="00CC0343" w:rsidRPr="00B621F0" w:rsidRDefault="00CC0343" w:rsidP="005A5854">
      <w:pPr>
        <w:spacing w:line="360" w:lineRule="auto"/>
        <w:jc w:val="both"/>
        <w:rPr>
          <w:rFonts w:ascii="Trebuchet MS" w:hAnsi="Trebuchet MS" w:cs="Trebuchet MS"/>
          <w:w w:val="0"/>
          <w:sz w:val="22"/>
          <w:szCs w:val="22"/>
        </w:rPr>
      </w:pPr>
    </w:p>
    <w:p w14:paraId="678A7069" w14:textId="77777777" w:rsidR="00CC0343" w:rsidRPr="00B621F0" w:rsidRDefault="00CC0343" w:rsidP="005A5854">
      <w:pPr>
        <w:spacing w:line="360" w:lineRule="auto"/>
        <w:jc w:val="both"/>
        <w:rPr>
          <w:rFonts w:ascii="Trebuchet MS" w:hAnsi="Trebuchet MS" w:cs="Trebuchet MS"/>
          <w:w w:val="0"/>
          <w:sz w:val="22"/>
          <w:szCs w:val="22"/>
        </w:rPr>
      </w:pPr>
      <w:bookmarkStart w:id="180" w:name="_DV_M251"/>
      <w:bookmarkEnd w:id="180"/>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w:t>
      </w:r>
      <w:r w:rsidR="005565FE" w:rsidRPr="00B621F0">
        <w:rPr>
          <w:rFonts w:ascii="Trebuchet MS" w:hAnsi="Trebuchet MS" w:cs="Trebuchet MS"/>
          <w:w w:val="0"/>
          <w:sz w:val="22"/>
          <w:szCs w:val="22"/>
        </w:rPr>
        <w:t xml:space="preserve">mínima </w:t>
      </w:r>
      <w:r w:rsidRPr="00B621F0">
        <w:rPr>
          <w:rFonts w:ascii="Trebuchet MS" w:hAnsi="Trebuchet MS" w:cs="Trebuchet MS"/>
          <w:w w:val="0"/>
          <w:sz w:val="22"/>
          <w:szCs w:val="22"/>
        </w:rPr>
        <w:t xml:space="preserve">de </w:t>
      </w:r>
      <w:r w:rsidR="00A6204F" w:rsidRPr="00B621F0">
        <w:rPr>
          <w:rFonts w:ascii="Trebuchet MS" w:hAnsi="Trebuchet MS" w:cs="Trebuchet MS"/>
          <w:w w:val="0"/>
          <w:sz w:val="22"/>
          <w:szCs w:val="22"/>
        </w:rPr>
        <w:t>20 (vinte)</w:t>
      </w:r>
      <w:r w:rsidRPr="00B621F0">
        <w:rPr>
          <w:rFonts w:ascii="Trebuchet MS" w:hAnsi="Trebuchet MS" w:cs="Trebuchet MS"/>
          <w:w w:val="0"/>
          <w:sz w:val="22"/>
          <w:szCs w:val="22"/>
        </w:rPr>
        <w:t xml:space="preserve"> dias, em um jornal de grande circulação, utilizado pela Emissora para divulgação de suas informações societárias, sendo que se instalará, em primeira convocação, com a presença dos titulares que representem, pelo menos, 2/3 (dois terços) d</w:t>
      </w:r>
      <w:r w:rsidR="003E7AE0"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A6204F" w:rsidRPr="00B621F0">
        <w:rPr>
          <w:rFonts w:ascii="Trebuchet MS" w:hAnsi="Trebuchet MS" w:cs="Trebuchet MS"/>
          <w:w w:val="0"/>
          <w:sz w:val="22"/>
          <w:szCs w:val="22"/>
        </w:rPr>
        <w:t xml:space="preserve"> em Circulação</w:t>
      </w:r>
      <w:r w:rsidRPr="00B621F0">
        <w:rPr>
          <w:rFonts w:ascii="Trebuchet MS" w:hAnsi="Trebuchet MS" w:cs="Trebuchet MS"/>
          <w:w w:val="0"/>
          <w:sz w:val="22"/>
          <w:szCs w:val="22"/>
        </w:rPr>
        <w:t>, em segunda convocação</w:t>
      </w:r>
      <w:r w:rsidR="00886928" w:rsidRPr="00B621F0">
        <w:rPr>
          <w:rFonts w:ascii="Trebuchet MS" w:hAnsi="Trebuchet MS" w:cs="Trebuchet MS"/>
          <w:w w:val="0"/>
          <w:sz w:val="22"/>
          <w:szCs w:val="22"/>
        </w:rPr>
        <w:t xml:space="preserve"> no menor prazo permitido por lei e ressalvada a </w:t>
      </w:r>
      <w:r w:rsidR="0068479D" w:rsidRPr="00B621F0">
        <w:rPr>
          <w:rFonts w:ascii="Trebuchet MS" w:hAnsi="Trebuchet MS" w:cs="Trebuchet MS"/>
          <w:w w:val="0"/>
          <w:sz w:val="22"/>
          <w:szCs w:val="22"/>
        </w:rPr>
        <w:t>C</w:t>
      </w:r>
      <w:r w:rsidR="00886928" w:rsidRPr="00B621F0">
        <w:rPr>
          <w:rFonts w:ascii="Trebuchet MS" w:hAnsi="Trebuchet MS" w:cs="Trebuchet MS"/>
          <w:w w:val="0"/>
          <w:sz w:val="22"/>
          <w:szCs w:val="22"/>
        </w:rPr>
        <w:t>láusula 12.3.1 abaixo</w:t>
      </w:r>
      <w:r w:rsidRPr="00B621F0">
        <w:rPr>
          <w:rFonts w:ascii="Trebuchet MS" w:hAnsi="Trebuchet MS" w:cs="Trebuchet MS"/>
          <w:w w:val="0"/>
          <w:sz w:val="22"/>
          <w:szCs w:val="22"/>
        </w:rPr>
        <w:t>, com qualquer número, sendo válida as deliberações tomadas de acordo com o di</w:t>
      </w:r>
      <w:r w:rsidR="00C542BC" w:rsidRPr="00B621F0">
        <w:rPr>
          <w:rFonts w:ascii="Trebuchet MS" w:hAnsi="Trebuchet MS" w:cs="Trebuchet MS"/>
          <w:w w:val="0"/>
          <w:sz w:val="22"/>
          <w:szCs w:val="22"/>
        </w:rPr>
        <w:t>sposto na Cláusula</w:t>
      </w:r>
      <w:r w:rsidRPr="00B621F0">
        <w:rPr>
          <w:rFonts w:ascii="Trebuchet MS" w:hAnsi="Trebuchet MS" w:cs="Trebuchet MS"/>
          <w:w w:val="0"/>
          <w:sz w:val="22"/>
          <w:szCs w:val="22"/>
        </w:rPr>
        <w:t xml:space="preserve"> 12.8.</w:t>
      </w:r>
      <w:r w:rsidR="00C542BC" w:rsidRPr="00B621F0">
        <w:rPr>
          <w:rFonts w:ascii="Trebuchet MS" w:hAnsi="Trebuchet MS" w:cs="Trebuchet MS"/>
          <w:w w:val="0"/>
          <w:sz w:val="22"/>
          <w:szCs w:val="22"/>
        </w:rPr>
        <w:t xml:space="preserve"> abaixo</w:t>
      </w:r>
      <w:r w:rsidRPr="00B621F0">
        <w:rPr>
          <w:rFonts w:ascii="Trebuchet MS" w:hAnsi="Trebuchet MS" w:cs="Trebuchet MS"/>
          <w:w w:val="0"/>
          <w:sz w:val="22"/>
          <w:szCs w:val="22"/>
        </w:rPr>
        <w:t>.</w:t>
      </w:r>
      <w:r w:rsidR="00D01BEF" w:rsidRPr="00B621F0">
        <w:rPr>
          <w:rFonts w:ascii="Trebuchet MS" w:hAnsi="Trebuchet MS" w:cs="Trebuchet MS"/>
          <w:w w:val="0"/>
          <w:sz w:val="22"/>
          <w:szCs w:val="22"/>
        </w:rPr>
        <w:t xml:space="preserve"> </w:t>
      </w:r>
    </w:p>
    <w:p w14:paraId="45076202" w14:textId="77777777" w:rsidR="00CC0343" w:rsidRPr="00B621F0" w:rsidRDefault="00CC0343" w:rsidP="005A5854">
      <w:pPr>
        <w:spacing w:line="360" w:lineRule="auto"/>
        <w:jc w:val="both"/>
        <w:rPr>
          <w:rFonts w:ascii="Trebuchet MS" w:hAnsi="Trebuchet MS" w:cs="Trebuchet MS"/>
          <w:w w:val="0"/>
          <w:sz w:val="22"/>
          <w:szCs w:val="22"/>
        </w:rPr>
      </w:pPr>
    </w:p>
    <w:p w14:paraId="4747B5DA" w14:textId="77777777" w:rsidR="004458D8" w:rsidRPr="00B621F0" w:rsidRDefault="004458D8" w:rsidP="005A5854">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1" w:name="_DV_M252"/>
      <w:bookmarkEnd w:id="181"/>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00D6230C"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25183ED8" w14:textId="77777777" w:rsidR="004458D8" w:rsidRPr="00B621F0" w:rsidRDefault="004458D8" w:rsidP="005A5854">
      <w:pPr>
        <w:spacing w:line="360" w:lineRule="auto"/>
        <w:jc w:val="both"/>
        <w:rPr>
          <w:rFonts w:ascii="Trebuchet MS" w:hAnsi="Trebuchet MS" w:cs="Trebuchet MS"/>
          <w:w w:val="0"/>
          <w:sz w:val="22"/>
          <w:szCs w:val="22"/>
        </w:rPr>
      </w:pPr>
    </w:p>
    <w:p w14:paraId="2E2FA55C"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82" w:name="_DV_M254"/>
      <w:bookmarkEnd w:id="182"/>
      <w:r w:rsidRPr="00B621F0">
        <w:rPr>
          <w:rFonts w:ascii="Trebuchet MS" w:hAnsi="Trebuchet MS" w:cs="Trebuchet MS"/>
          <w:w w:val="0"/>
          <w:sz w:val="22"/>
          <w:szCs w:val="22"/>
        </w:rPr>
        <w:t xml:space="preserve"> </w:t>
      </w:r>
      <w:r w:rsidR="00747E2A" w:rsidRPr="00B621F0">
        <w:rPr>
          <w:rFonts w:ascii="Trebuchet MS" w:hAnsi="Trebuchet MS" w:cs="Trebuchet MS"/>
          <w:w w:val="0"/>
          <w:sz w:val="22"/>
          <w:szCs w:val="22"/>
        </w:rPr>
        <w:t xml:space="preserve">à pessoa eleita pelos </w:t>
      </w:r>
      <w:r w:rsidRPr="00B621F0">
        <w:rPr>
          <w:rFonts w:ascii="Trebuchet MS" w:hAnsi="Trebuchet MS" w:cs="Trebuchet MS"/>
          <w:w w:val="0"/>
          <w:sz w:val="22"/>
          <w:szCs w:val="22"/>
        </w:rPr>
        <w:t>Titulares dos CRI presentes, ou seu representante, no caso de haver somente pessoas jurídicas.</w:t>
      </w:r>
      <w:r w:rsidR="00454E86" w:rsidRPr="00B621F0">
        <w:rPr>
          <w:rFonts w:ascii="Trebuchet MS" w:hAnsi="Trebuchet MS" w:cs="Trebuchet MS"/>
          <w:w w:val="0"/>
          <w:sz w:val="22"/>
          <w:szCs w:val="22"/>
        </w:rPr>
        <w:t xml:space="preserve"> Os trabalhos deverão ser secretariados pelo representante do Agente Fiduciário, a quem caberá a redação da ata do conclave e a organização geral dos trabalhos.</w:t>
      </w:r>
    </w:p>
    <w:p w14:paraId="74E7796F" w14:textId="77777777" w:rsidR="00CC0343" w:rsidRPr="00B621F0" w:rsidRDefault="00CC0343" w:rsidP="005A5854">
      <w:pPr>
        <w:spacing w:line="360" w:lineRule="auto"/>
        <w:jc w:val="both"/>
        <w:rPr>
          <w:rFonts w:ascii="Trebuchet MS" w:hAnsi="Trebuchet MS" w:cs="Trebuchet MS"/>
          <w:w w:val="0"/>
          <w:sz w:val="22"/>
          <w:szCs w:val="22"/>
        </w:rPr>
      </w:pPr>
    </w:p>
    <w:p w14:paraId="6F2A8E4F" w14:textId="77777777" w:rsidR="00CC0343" w:rsidRPr="00B621F0" w:rsidRDefault="00CC0343" w:rsidP="005A5854">
      <w:pPr>
        <w:spacing w:line="360" w:lineRule="auto"/>
        <w:jc w:val="both"/>
        <w:rPr>
          <w:rFonts w:ascii="Trebuchet MS" w:hAnsi="Trebuchet MS" w:cs="Trebuchet MS"/>
          <w:w w:val="0"/>
          <w:sz w:val="22"/>
          <w:szCs w:val="22"/>
        </w:rPr>
      </w:pPr>
      <w:bookmarkStart w:id="183" w:name="_DV_M255"/>
      <w:bookmarkEnd w:id="183"/>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w:t>
      </w:r>
      <w:r w:rsidR="00C542BC" w:rsidRPr="00B621F0">
        <w:rPr>
          <w:rFonts w:ascii="Trebuchet MS" w:hAnsi="Trebuchet MS" w:cs="Trebuchet MS"/>
          <w:w w:val="0"/>
          <w:sz w:val="22"/>
          <w:szCs w:val="22"/>
        </w:rPr>
        <w:t>a Cláusula</w:t>
      </w:r>
      <w:r w:rsidRPr="00B621F0">
        <w:rPr>
          <w:rFonts w:ascii="Trebuchet MS" w:hAnsi="Trebuchet MS" w:cs="Trebuchet MS"/>
          <w:w w:val="0"/>
          <w:sz w:val="22"/>
          <w:szCs w:val="22"/>
        </w:rPr>
        <w:t xml:space="preserve"> 12.6 abaixo, a Emissora ou os Titulares dos CRI poderão convocar representantes da Emissora, ou quaisquer terceiros, para participar das Assembleias Gerais, sempre que a presença de qualquer dessas pessoas for relevante para a deliberação da ordem do dia.</w:t>
      </w:r>
    </w:p>
    <w:p w14:paraId="4EA2579F" w14:textId="77777777" w:rsidR="00CC0343" w:rsidRPr="00B621F0" w:rsidRDefault="00CC0343" w:rsidP="005A5854">
      <w:pPr>
        <w:spacing w:line="360" w:lineRule="auto"/>
        <w:jc w:val="both"/>
        <w:rPr>
          <w:rFonts w:ascii="Trebuchet MS" w:hAnsi="Trebuchet MS" w:cs="Trebuchet MS"/>
          <w:w w:val="0"/>
          <w:sz w:val="22"/>
          <w:szCs w:val="22"/>
        </w:rPr>
      </w:pPr>
    </w:p>
    <w:p w14:paraId="45085065" w14:textId="77777777" w:rsidR="00CC0343" w:rsidRPr="00B621F0" w:rsidRDefault="00CC0343" w:rsidP="005A5854">
      <w:pPr>
        <w:spacing w:line="360" w:lineRule="auto"/>
        <w:jc w:val="both"/>
        <w:rPr>
          <w:rFonts w:ascii="Trebuchet MS" w:hAnsi="Trebuchet MS" w:cs="Trebuchet MS"/>
          <w:w w:val="0"/>
          <w:sz w:val="22"/>
          <w:szCs w:val="22"/>
        </w:rPr>
      </w:pPr>
      <w:bookmarkStart w:id="184" w:name="_DV_M256"/>
      <w:bookmarkEnd w:id="184"/>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Sem prejuízo do dis</w:t>
      </w:r>
      <w:r w:rsidR="009A72E6" w:rsidRPr="00B621F0">
        <w:rPr>
          <w:rFonts w:ascii="Trebuchet MS" w:hAnsi="Trebuchet MS" w:cs="Trebuchet MS"/>
          <w:w w:val="0"/>
          <w:sz w:val="22"/>
          <w:szCs w:val="22"/>
        </w:rPr>
        <w:t>posto na Cláusula 12.4 acima, o</w:t>
      </w:r>
      <w:r w:rsidRPr="00B621F0">
        <w:rPr>
          <w:rFonts w:ascii="Trebuchet MS" w:hAnsi="Trebuchet MS" w:cs="Trebuchet MS"/>
          <w:w w:val="0"/>
          <w:sz w:val="22"/>
          <w:szCs w:val="22"/>
        </w:rPr>
        <w:t xml:space="preserve">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6B01002A" w14:textId="77777777" w:rsidR="00CC0343" w:rsidRPr="00B621F0" w:rsidRDefault="00CC0343" w:rsidP="005A5854">
      <w:pPr>
        <w:spacing w:line="360" w:lineRule="auto"/>
        <w:jc w:val="both"/>
        <w:rPr>
          <w:rFonts w:ascii="Trebuchet MS" w:hAnsi="Trebuchet MS" w:cs="Trebuchet MS"/>
          <w:w w:val="0"/>
          <w:sz w:val="22"/>
          <w:szCs w:val="22"/>
        </w:rPr>
      </w:pPr>
    </w:p>
    <w:p w14:paraId="2070446B" w14:textId="77777777" w:rsidR="00CC0343" w:rsidRPr="00B621F0" w:rsidRDefault="00CC0343" w:rsidP="005A5854">
      <w:pPr>
        <w:spacing w:line="360" w:lineRule="auto"/>
        <w:jc w:val="both"/>
        <w:rPr>
          <w:rFonts w:ascii="Trebuchet MS" w:hAnsi="Trebuchet MS" w:cs="Trebuchet MS"/>
          <w:w w:val="0"/>
          <w:sz w:val="22"/>
          <w:szCs w:val="22"/>
        </w:rPr>
      </w:pPr>
      <w:bookmarkStart w:id="185" w:name="_DV_M257"/>
      <w:bookmarkEnd w:id="185"/>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xml:space="preserve">: </w:t>
      </w:r>
      <w:r w:rsidR="00814B22" w:rsidRPr="00B621F0">
        <w:rPr>
          <w:rFonts w:ascii="Trebuchet MS" w:hAnsi="Trebuchet MS" w:cs="Trebuchet MS"/>
          <w:w w:val="0"/>
          <w:sz w:val="22"/>
          <w:szCs w:val="22"/>
        </w:rPr>
        <w:t xml:space="preserve">A </w:t>
      </w:r>
      <w:r w:rsidRPr="00B621F0">
        <w:rPr>
          <w:rFonts w:ascii="Trebuchet MS" w:hAnsi="Trebuchet MS" w:cs="Trebuchet MS"/>
          <w:w w:val="0"/>
          <w:sz w:val="22"/>
          <w:szCs w:val="22"/>
        </w:rPr>
        <w:t>cada CRI corresponderá um voto, sendo admitida a constituição de mandatários, observadas as disposições dos parágrafos primeiro e segundo do Artigo 126 da Lei nº 6.404.</w:t>
      </w:r>
    </w:p>
    <w:p w14:paraId="0DFD8BC6" w14:textId="77777777" w:rsidR="00814B22" w:rsidRPr="00B621F0" w:rsidRDefault="00814B22" w:rsidP="005A5854">
      <w:pPr>
        <w:spacing w:line="360" w:lineRule="auto"/>
        <w:jc w:val="both"/>
        <w:rPr>
          <w:rFonts w:ascii="Trebuchet MS" w:hAnsi="Trebuchet MS" w:cs="Trebuchet MS"/>
          <w:w w:val="0"/>
          <w:sz w:val="22"/>
          <w:szCs w:val="22"/>
        </w:rPr>
      </w:pPr>
    </w:p>
    <w:p w14:paraId="52E7E8AB" w14:textId="77777777" w:rsidR="00814B22" w:rsidRPr="00B621F0" w:rsidRDefault="00814B22"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12.7.1. </w:t>
      </w:r>
      <w:r w:rsidR="003F4ADA" w:rsidRPr="00B621F0">
        <w:rPr>
          <w:rFonts w:ascii="Trebuchet MS" w:hAnsi="Trebuchet MS" w:cs="Trebuchet MS"/>
          <w:w w:val="0"/>
          <w:sz w:val="22"/>
          <w:szCs w:val="22"/>
        </w:rPr>
        <w:t>A Cedente</w:t>
      </w:r>
      <w:r w:rsidR="00106588" w:rsidRPr="00B621F0">
        <w:rPr>
          <w:rFonts w:ascii="Trebuchet MS" w:hAnsi="Trebuchet MS" w:cs="Trebuchet MS"/>
          <w:w w:val="0"/>
          <w:sz w:val="22"/>
          <w:szCs w:val="22"/>
        </w:rPr>
        <w:t>, seus respectivos controladores ou qualquer de suas respectivas controladas ou coligadas, na qualidade de Titulares dos CRI, não poderão votar nas Assembleias Gerais em matérias que tenham como objeto o exercício de algum direito</w:t>
      </w:r>
      <w:r w:rsidR="003F4ADA" w:rsidRPr="00B621F0">
        <w:rPr>
          <w:rFonts w:ascii="Trebuchet MS" w:hAnsi="Trebuchet MS" w:cs="Trebuchet MS"/>
          <w:w w:val="0"/>
          <w:sz w:val="22"/>
          <w:szCs w:val="22"/>
        </w:rPr>
        <w:t>, dever ou obrigação da Cedente</w:t>
      </w:r>
      <w:r w:rsidR="00106588" w:rsidRPr="00B621F0">
        <w:rPr>
          <w:rFonts w:ascii="Trebuchet MS" w:hAnsi="Trebuchet MS" w:cs="Trebuchet MS"/>
          <w:w w:val="0"/>
          <w:sz w:val="22"/>
          <w:szCs w:val="22"/>
        </w:rPr>
        <w:t xml:space="preserve"> previstos </w:t>
      </w:r>
      <w:r w:rsidR="0017479C" w:rsidRPr="00B621F0">
        <w:rPr>
          <w:rFonts w:ascii="Trebuchet MS" w:hAnsi="Trebuchet MS" w:cs="Trebuchet MS"/>
          <w:w w:val="0"/>
          <w:sz w:val="22"/>
          <w:szCs w:val="22"/>
        </w:rPr>
        <w:t>no Contrato de Cessão de Créditos</w:t>
      </w:r>
      <w:r w:rsidR="00106588" w:rsidRPr="00B621F0">
        <w:rPr>
          <w:rFonts w:ascii="Trebuchet MS" w:hAnsi="Trebuchet MS" w:cs="Trebuchet MS"/>
          <w:w w:val="0"/>
          <w:sz w:val="22"/>
          <w:szCs w:val="22"/>
        </w:rPr>
        <w:t xml:space="preserve">, tais como, mas a eles </w:t>
      </w:r>
      <w:r w:rsidR="00566B3D" w:rsidRPr="00B621F0">
        <w:rPr>
          <w:rFonts w:ascii="Trebuchet MS" w:hAnsi="Trebuchet MS" w:cs="Trebuchet MS"/>
          <w:w w:val="0"/>
          <w:sz w:val="22"/>
          <w:szCs w:val="22"/>
        </w:rPr>
        <w:t xml:space="preserve">não </w:t>
      </w:r>
      <w:r w:rsidR="00106588" w:rsidRPr="00B621F0">
        <w:rPr>
          <w:rFonts w:ascii="Trebuchet MS" w:hAnsi="Trebuchet MS" w:cs="Trebuchet MS"/>
          <w:w w:val="0"/>
          <w:sz w:val="22"/>
          <w:szCs w:val="22"/>
        </w:rPr>
        <w:t>se limitando</w:t>
      </w:r>
      <w:r w:rsidR="00C82AFE" w:rsidRPr="00B621F0">
        <w:rPr>
          <w:rFonts w:ascii="Trebuchet MS" w:hAnsi="Trebuchet MS" w:cs="Trebuchet MS"/>
          <w:w w:val="0"/>
          <w:sz w:val="22"/>
          <w:szCs w:val="22"/>
        </w:rPr>
        <w:t xml:space="preserve">, aqueles referentes </w:t>
      </w:r>
      <w:r w:rsidR="000B19B6" w:rsidRPr="00B621F0">
        <w:rPr>
          <w:rFonts w:ascii="Trebuchet MS" w:hAnsi="Trebuchet MS" w:cs="Trebuchet MS"/>
          <w:w w:val="0"/>
          <w:sz w:val="22"/>
          <w:szCs w:val="22"/>
        </w:rPr>
        <w:t>a</w:t>
      </w:r>
      <w:r w:rsidR="00106588" w:rsidRPr="00B621F0">
        <w:rPr>
          <w:rFonts w:ascii="Trebuchet MS" w:hAnsi="Trebuchet MS" w:cs="Trebuchet MS"/>
          <w:w w:val="0"/>
          <w:sz w:val="22"/>
          <w:szCs w:val="22"/>
        </w:rPr>
        <w:t xml:space="preserve"> </w:t>
      </w:r>
      <w:r w:rsidR="00566B3D" w:rsidRPr="00B621F0">
        <w:rPr>
          <w:rFonts w:ascii="Trebuchet MS" w:hAnsi="Trebuchet MS" w:cs="Trebuchet MS"/>
          <w:w w:val="0"/>
          <w:sz w:val="22"/>
          <w:szCs w:val="22"/>
        </w:rPr>
        <w:t>Recompra Compulsória, Recompra Facultativa, indenizações, renúncia de direitos</w:t>
      </w:r>
      <w:r w:rsidR="000B19B6" w:rsidRPr="00B621F0">
        <w:rPr>
          <w:rFonts w:ascii="Trebuchet MS" w:hAnsi="Trebuchet MS" w:cs="Trebuchet MS"/>
          <w:w w:val="0"/>
          <w:sz w:val="22"/>
          <w:szCs w:val="22"/>
        </w:rPr>
        <w:t xml:space="preserve"> ou</w:t>
      </w:r>
      <w:r w:rsidR="00566B3D" w:rsidRPr="00B621F0">
        <w:rPr>
          <w:rFonts w:ascii="Trebuchet MS" w:hAnsi="Trebuchet MS" w:cs="Trebuchet MS"/>
          <w:w w:val="0"/>
          <w:sz w:val="22"/>
          <w:szCs w:val="22"/>
        </w:rPr>
        <w:t xml:space="preserve"> </w:t>
      </w:r>
      <w:r w:rsidR="003F4ADA" w:rsidRPr="00B621F0">
        <w:rPr>
          <w:rFonts w:ascii="Trebuchet MS" w:hAnsi="Trebuchet MS" w:cs="Trebuchet MS"/>
          <w:w w:val="0"/>
          <w:sz w:val="22"/>
          <w:szCs w:val="22"/>
        </w:rPr>
        <w:t>averbações do Contrato</w:t>
      </w:r>
      <w:r w:rsidR="000B19B6" w:rsidRPr="00B621F0">
        <w:rPr>
          <w:rFonts w:ascii="Trebuchet MS" w:hAnsi="Trebuchet MS" w:cs="Trebuchet MS"/>
          <w:w w:val="0"/>
          <w:sz w:val="22"/>
          <w:szCs w:val="22"/>
        </w:rPr>
        <w:t xml:space="preserve"> de Cessão de Créditos nos </w:t>
      </w:r>
      <w:r w:rsidR="00566B3D" w:rsidRPr="00B621F0">
        <w:rPr>
          <w:rFonts w:ascii="Trebuchet MS" w:hAnsi="Trebuchet MS" w:cs="Trebuchet MS"/>
          <w:w w:val="0"/>
          <w:sz w:val="22"/>
          <w:szCs w:val="22"/>
        </w:rPr>
        <w:t>cartórios de registro de imóveis competentes</w:t>
      </w:r>
      <w:r w:rsidRPr="00B621F0">
        <w:rPr>
          <w:rFonts w:ascii="Trebuchet MS" w:hAnsi="Trebuchet MS" w:cs="Trebuchet MS"/>
          <w:w w:val="0"/>
          <w:sz w:val="22"/>
          <w:szCs w:val="22"/>
        </w:rPr>
        <w:t>.</w:t>
      </w:r>
    </w:p>
    <w:p w14:paraId="25D5DBBD" w14:textId="77777777" w:rsidR="00CC0343" w:rsidRPr="00B621F0" w:rsidRDefault="00CC0343" w:rsidP="005A5854">
      <w:pPr>
        <w:spacing w:line="360" w:lineRule="auto"/>
        <w:jc w:val="both"/>
        <w:rPr>
          <w:rFonts w:ascii="Trebuchet MS" w:hAnsi="Trebuchet MS" w:cs="Trebuchet MS"/>
          <w:w w:val="0"/>
          <w:sz w:val="22"/>
          <w:szCs w:val="22"/>
        </w:rPr>
      </w:pPr>
    </w:p>
    <w:p w14:paraId="185B9F8E" w14:textId="77777777" w:rsidR="00CC0343" w:rsidRPr="00B621F0" w:rsidRDefault="00CC0343" w:rsidP="005A5854">
      <w:pPr>
        <w:spacing w:line="360" w:lineRule="auto"/>
        <w:jc w:val="both"/>
        <w:rPr>
          <w:rFonts w:ascii="Trebuchet MS" w:hAnsi="Trebuchet MS" w:cs="Trebuchet MS"/>
          <w:w w:val="0"/>
          <w:sz w:val="22"/>
          <w:szCs w:val="22"/>
        </w:rPr>
      </w:pPr>
      <w:bookmarkStart w:id="186" w:name="_DV_M258"/>
      <w:bookmarkStart w:id="187" w:name="_DV_M261"/>
      <w:bookmarkEnd w:id="186"/>
      <w:bookmarkEnd w:id="187"/>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w:t>
      </w:r>
      <w:r w:rsidR="00106B9A" w:rsidRPr="00B621F0">
        <w:rPr>
          <w:rFonts w:ascii="Trebuchet MS" w:hAnsi="Trebuchet MS" w:cs="Trebuchet MS"/>
          <w:w w:val="0"/>
          <w:sz w:val="22"/>
          <w:szCs w:val="22"/>
        </w:rPr>
        <w:t>Obs</w:t>
      </w:r>
      <w:r w:rsidR="00CA4A3D" w:rsidRPr="00B621F0">
        <w:rPr>
          <w:rFonts w:ascii="Trebuchet MS" w:hAnsi="Trebuchet MS" w:cs="Trebuchet MS"/>
          <w:w w:val="0"/>
          <w:sz w:val="22"/>
          <w:szCs w:val="22"/>
        </w:rPr>
        <w:t>ervado o disposto n</w:t>
      </w:r>
      <w:r w:rsidR="00C542BC" w:rsidRPr="00B621F0">
        <w:rPr>
          <w:rFonts w:ascii="Trebuchet MS" w:hAnsi="Trebuchet MS" w:cs="Trebuchet MS"/>
          <w:w w:val="0"/>
          <w:sz w:val="22"/>
          <w:szCs w:val="22"/>
        </w:rPr>
        <w:t>a Cláusula</w:t>
      </w:r>
      <w:r w:rsidR="00CA4A3D" w:rsidRPr="00B621F0">
        <w:rPr>
          <w:rFonts w:ascii="Trebuchet MS" w:hAnsi="Trebuchet MS" w:cs="Trebuchet MS"/>
          <w:w w:val="0"/>
          <w:sz w:val="22"/>
          <w:szCs w:val="22"/>
        </w:rPr>
        <w:t xml:space="preserve"> 12.8.4</w:t>
      </w:r>
      <w:r w:rsidR="00106B9A" w:rsidRPr="00B621F0">
        <w:rPr>
          <w:rFonts w:ascii="Trebuchet MS" w:hAnsi="Trebuchet MS" w:cs="Trebuchet MS"/>
          <w:w w:val="0"/>
          <w:sz w:val="22"/>
          <w:szCs w:val="22"/>
        </w:rPr>
        <w:t>., abaixo, a</w:t>
      </w:r>
      <w:r w:rsidRPr="00B621F0">
        <w:rPr>
          <w:rFonts w:ascii="Trebuchet MS" w:hAnsi="Trebuchet MS" w:cs="Trebuchet MS"/>
          <w:w w:val="0"/>
          <w:sz w:val="22"/>
          <w:szCs w:val="22"/>
        </w:rPr>
        <w:t xml:space="preserve">s deliberações da Assembleia Geral </w:t>
      </w:r>
      <w:r w:rsidR="00F27922" w:rsidRPr="00B621F0">
        <w:rPr>
          <w:rFonts w:ascii="Trebuchet MS" w:hAnsi="Trebuchet MS" w:cs="Trebuchet MS"/>
          <w:w w:val="0"/>
          <w:sz w:val="22"/>
          <w:szCs w:val="22"/>
        </w:rPr>
        <w:t xml:space="preserve">que </w:t>
      </w:r>
      <w:r w:rsidR="00454E86" w:rsidRPr="00B621F0">
        <w:rPr>
          <w:rFonts w:ascii="Trebuchet MS" w:hAnsi="Trebuchet MS" w:cs="Trebuchet MS"/>
          <w:w w:val="0"/>
          <w:sz w:val="22"/>
          <w:szCs w:val="22"/>
        </w:rPr>
        <w:t xml:space="preserve">não possuírem quórum específico previsto neste instrumento e que </w:t>
      </w:r>
      <w:r w:rsidR="00F27922" w:rsidRPr="00B621F0">
        <w:rPr>
          <w:rFonts w:ascii="Trebuchet MS" w:hAnsi="Trebuchet MS" w:cs="Trebuchet MS"/>
          <w:w w:val="0"/>
          <w:sz w:val="22"/>
          <w:szCs w:val="22"/>
        </w:rPr>
        <w:t>tiverem por objeto deliberar sobre matérias de interesse comum dos Titulares dos CRI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serão </w:t>
      </w:r>
      <w:r w:rsidR="00454E86" w:rsidRPr="00B621F0">
        <w:rPr>
          <w:rFonts w:ascii="Trebuchet MS" w:hAnsi="Trebuchet MS" w:cs="Trebuchet MS"/>
          <w:w w:val="0"/>
          <w:sz w:val="22"/>
          <w:szCs w:val="22"/>
        </w:rPr>
        <w:lastRenderedPageBreak/>
        <w:t>aprovadas</w:t>
      </w:r>
      <w:r w:rsidR="009C0CEB" w:rsidRPr="00B621F0">
        <w:rPr>
          <w:rFonts w:ascii="Trebuchet MS" w:hAnsi="Trebuchet MS" w:cs="Trebuchet MS"/>
          <w:w w:val="0"/>
          <w:sz w:val="22"/>
          <w:szCs w:val="22"/>
        </w:rPr>
        <w:t>: (i)</w:t>
      </w:r>
      <w:r w:rsidR="00454E86" w:rsidRPr="00B621F0">
        <w:rPr>
          <w:rFonts w:ascii="Trebuchet MS" w:hAnsi="Trebuchet MS" w:cs="Trebuchet MS"/>
          <w:w w:val="0"/>
          <w:sz w:val="22"/>
          <w:szCs w:val="22"/>
        </w:rPr>
        <w:t xml:space="preserve"> </w:t>
      </w:r>
      <w:r w:rsidR="00F27922" w:rsidRPr="00B621F0">
        <w:rPr>
          <w:rFonts w:ascii="Trebuchet MS" w:hAnsi="Trebuchet MS" w:cs="Trebuchet MS"/>
          <w:w w:val="0"/>
          <w:sz w:val="22"/>
          <w:szCs w:val="22"/>
        </w:rPr>
        <w:t xml:space="preserve">pelos Titulares dos CRI </w:t>
      </w:r>
      <w:r w:rsidRPr="00B621F0">
        <w:rPr>
          <w:rFonts w:ascii="Trebuchet MS" w:hAnsi="Trebuchet MS" w:cs="Trebuchet MS"/>
          <w:w w:val="0"/>
          <w:sz w:val="22"/>
          <w:szCs w:val="22"/>
        </w:rPr>
        <w:t>que represente</w:t>
      </w:r>
      <w:r w:rsidR="00F27922" w:rsidRPr="00B621F0">
        <w:rPr>
          <w:rFonts w:ascii="Trebuchet MS" w:hAnsi="Trebuchet MS" w:cs="Trebuchet MS"/>
          <w:w w:val="0"/>
          <w:sz w:val="22"/>
          <w:szCs w:val="22"/>
        </w:rPr>
        <w:t>m</w:t>
      </w:r>
      <w:r w:rsidRPr="00B621F0">
        <w:rPr>
          <w:rFonts w:ascii="Trebuchet MS" w:hAnsi="Trebuchet MS" w:cs="Trebuchet MS"/>
          <w:w w:val="0"/>
          <w:sz w:val="22"/>
          <w:szCs w:val="22"/>
        </w:rPr>
        <w:t xml:space="preserve"> no mínimo </w:t>
      </w:r>
      <w:r w:rsidR="00191B16" w:rsidRPr="00B621F0">
        <w:rPr>
          <w:rFonts w:ascii="Trebuchet MS" w:hAnsi="Trebuchet MS" w:cs="Trebuchet MS"/>
          <w:w w:val="0"/>
          <w:sz w:val="22"/>
          <w:szCs w:val="22"/>
        </w:rPr>
        <w:t>75</w:t>
      </w:r>
      <w:r w:rsidR="00CA1AA7" w:rsidRPr="00B621F0">
        <w:rPr>
          <w:rFonts w:ascii="Trebuchet MS" w:hAnsi="Trebuchet MS" w:cs="Trebuchet MS"/>
          <w:w w:val="0"/>
          <w:sz w:val="22"/>
          <w:szCs w:val="22"/>
        </w:rPr>
        <w:t>% (</w:t>
      </w:r>
      <w:r w:rsidR="00191B16" w:rsidRPr="00B621F0">
        <w:rPr>
          <w:rFonts w:ascii="Trebuchet MS" w:hAnsi="Trebuchet MS" w:cs="Trebuchet MS"/>
          <w:w w:val="0"/>
          <w:sz w:val="22"/>
          <w:szCs w:val="22"/>
        </w:rPr>
        <w:t>setenta e cinco</w:t>
      </w:r>
      <w:r w:rsidR="00CA1AA7" w:rsidRPr="00B621F0">
        <w:rPr>
          <w:rFonts w:ascii="Trebuchet MS" w:hAnsi="Trebuchet MS" w:cs="Trebuchet MS"/>
          <w:w w:val="0"/>
          <w:sz w:val="22"/>
          <w:szCs w:val="22"/>
        </w:rPr>
        <w:t xml:space="preserve"> 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63280A" w:rsidRPr="00B621F0">
        <w:rPr>
          <w:rFonts w:ascii="Trebuchet MS" w:hAnsi="Trebuchet MS" w:cs="Trebuchet MS"/>
          <w:w w:val="0"/>
          <w:sz w:val="22"/>
          <w:szCs w:val="22"/>
        </w:rPr>
        <w:t>o</w:t>
      </w:r>
      <w:r w:rsidRPr="00B621F0">
        <w:rPr>
          <w:rFonts w:ascii="Trebuchet MS" w:hAnsi="Trebuchet MS" w:cs="Trebuchet MS"/>
          <w:w w:val="0"/>
          <w:sz w:val="22"/>
          <w:szCs w:val="22"/>
        </w:rPr>
        <w:t>s CRI</w:t>
      </w:r>
      <w:r w:rsidR="005565FE"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 xml:space="preserve">em Circulação </w:t>
      </w:r>
      <w:r w:rsidR="009C0CEB" w:rsidRPr="00B621F0">
        <w:rPr>
          <w:rFonts w:ascii="Trebuchet MS" w:hAnsi="Trebuchet MS" w:cs="Trebuchet MS"/>
          <w:w w:val="0"/>
          <w:sz w:val="22"/>
          <w:szCs w:val="22"/>
        </w:rPr>
        <w:t>em primeira convocação; e (</w:t>
      </w:r>
      <w:proofErr w:type="spellStart"/>
      <w:r w:rsidR="009C0CEB" w:rsidRPr="00B621F0">
        <w:rPr>
          <w:rFonts w:ascii="Trebuchet MS" w:hAnsi="Trebuchet MS" w:cs="Trebuchet MS"/>
          <w:w w:val="0"/>
          <w:sz w:val="22"/>
          <w:szCs w:val="22"/>
        </w:rPr>
        <w:t>ii</w:t>
      </w:r>
      <w:proofErr w:type="spellEnd"/>
      <w:r w:rsidR="009C0CEB" w:rsidRPr="00B621F0">
        <w:rPr>
          <w:rFonts w:ascii="Trebuchet MS" w:hAnsi="Trebuchet MS" w:cs="Trebuchet MS"/>
          <w:w w:val="0"/>
          <w:sz w:val="22"/>
          <w:szCs w:val="22"/>
        </w:rPr>
        <w:t xml:space="preserve">) pelos Titulares dos CRI que representem no mínimo </w:t>
      </w:r>
      <w:r w:rsidR="00C148A2" w:rsidRPr="00B621F0">
        <w:rPr>
          <w:rFonts w:ascii="Trebuchet MS" w:hAnsi="Trebuchet MS" w:cs="Trebuchet MS"/>
          <w:w w:val="0"/>
          <w:sz w:val="22"/>
          <w:szCs w:val="22"/>
        </w:rPr>
        <w:t>2/3</w:t>
      </w:r>
      <w:r w:rsidR="009C0CEB" w:rsidRPr="00B621F0">
        <w:rPr>
          <w:rFonts w:ascii="Trebuchet MS" w:hAnsi="Trebuchet MS" w:cs="Trebuchet MS"/>
          <w:w w:val="0"/>
          <w:sz w:val="22"/>
          <w:szCs w:val="22"/>
        </w:rPr>
        <w:t xml:space="preserve"> (</w:t>
      </w:r>
      <w:r w:rsidR="00C36161" w:rsidRPr="00B621F0">
        <w:rPr>
          <w:rFonts w:ascii="Trebuchet MS" w:hAnsi="Trebuchet MS" w:cs="Trebuchet MS"/>
          <w:w w:val="0"/>
          <w:sz w:val="22"/>
          <w:szCs w:val="22"/>
        </w:rPr>
        <w:t>dois terços</w:t>
      </w:r>
      <w:r w:rsidR="009C0CEB" w:rsidRPr="00B621F0">
        <w:rPr>
          <w:rFonts w:ascii="Trebuchet MS" w:hAnsi="Trebuchet MS" w:cs="Trebuchet MS"/>
          <w:w w:val="0"/>
          <w:sz w:val="22"/>
          <w:szCs w:val="22"/>
        </w:rPr>
        <w:t xml:space="preserve"> por cento) da totalidade dos CRI presentes na Assembleia</w:t>
      </w:r>
      <w:r w:rsidR="00C148A2" w:rsidRPr="00B621F0">
        <w:rPr>
          <w:rFonts w:ascii="Trebuchet MS" w:hAnsi="Trebuchet MS" w:cs="Trebuchet MS"/>
          <w:w w:val="0"/>
          <w:sz w:val="22"/>
          <w:szCs w:val="22"/>
        </w:rPr>
        <w:t>, desde que representem, no mínimo, 50% dos CRI em Circulação</w:t>
      </w:r>
      <w:r w:rsidR="009C0CEB" w:rsidRPr="00B621F0">
        <w:rPr>
          <w:rFonts w:ascii="Trebuchet MS" w:hAnsi="Trebuchet MS" w:cs="Trebuchet MS"/>
          <w:w w:val="0"/>
          <w:sz w:val="22"/>
          <w:szCs w:val="22"/>
        </w:rPr>
        <w:t>, em segunda convocação</w:t>
      </w:r>
      <w:r w:rsidR="00015AB3" w:rsidRPr="00B621F0">
        <w:rPr>
          <w:rFonts w:ascii="Trebuchet MS" w:hAnsi="Trebuchet MS" w:cs="Trebuchet MS"/>
          <w:w w:val="0"/>
          <w:sz w:val="22"/>
          <w:szCs w:val="22"/>
        </w:rPr>
        <w:t>. Todas as deliberações tomadas nos termos deste item</w:t>
      </w:r>
      <w:r w:rsidRPr="00B621F0">
        <w:rPr>
          <w:rFonts w:ascii="Trebuchet MS" w:hAnsi="Trebuchet MS" w:cs="Trebuchet MS"/>
          <w:w w:val="0"/>
          <w:sz w:val="22"/>
          <w:szCs w:val="22"/>
        </w:rPr>
        <w:t xml:space="preserve"> serão consideradas existentes, válidas e eficazes perante a Emissora, bem como obrigarão a Emissora e todos os Titulares dos CRI. </w:t>
      </w:r>
    </w:p>
    <w:p w14:paraId="0E04BF6A" w14:textId="77777777" w:rsidR="00CC0343" w:rsidRPr="00B621F0" w:rsidRDefault="00CC0343" w:rsidP="005A5854">
      <w:pPr>
        <w:spacing w:line="360" w:lineRule="auto"/>
        <w:jc w:val="both"/>
        <w:rPr>
          <w:rFonts w:ascii="Trebuchet MS" w:hAnsi="Trebuchet MS" w:cs="Trebuchet MS"/>
          <w:w w:val="0"/>
          <w:sz w:val="22"/>
          <w:szCs w:val="22"/>
        </w:rPr>
      </w:pPr>
    </w:p>
    <w:p w14:paraId="672FFB28" w14:textId="77777777" w:rsidR="000C5B4A" w:rsidRPr="00B621F0" w:rsidRDefault="00CC0343"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12.8.1. As </w:t>
      </w:r>
      <w:r w:rsidR="00454E86" w:rsidRPr="00B621F0">
        <w:rPr>
          <w:rFonts w:ascii="Trebuchet MS" w:hAnsi="Trebuchet MS" w:cs="Trebuchet MS"/>
          <w:w w:val="0"/>
          <w:sz w:val="22"/>
          <w:szCs w:val="22"/>
        </w:rPr>
        <w:t xml:space="preserve">deliberações </w:t>
      </w:r>
      <w:r w:rsidRPr="00B621F0">
        <w:rPr>
          <w:rFonts w:ascii="Trebuchet MS" w:hAnsi="Trebuchet MS" w:cs="Trebuchet MS"/>
          <w:w w:val="0"/>
          <w:sz w:val="22"/>
          <w:szCs w:val="22"/>
        </w:rPr>
        <w:t xml:space="preserve">relativas </w:t>
      </w:r>
      <w:r w:rsidR="00454E86" w:rsidRPr="00B621F0">
        <w:rPr>
          <w:rFonts w:ascii="Trebuchet MS" w:hAnsi="Trebuchet MS" w:cs="Trebuchet MS"/>
          <w:w w:val="0"/>
          <w:sz w:val="22"/>
          <w:szCs w:val="22"/>
        </w:rPr>
        <w:t>a</w:t>
      </w:r>
      <w:r w:rsidR="00201F6B" w:rsidRPr="00B621F0">
        <w:rPr>
          <w:rFonts w:ascii="Trebuchet MS" w:hAnsi="Trebuchet MS" w:cs="Trebuchet MS"/>
          <w:w w:val="0"/>
          <w:sz w:val="22"/>
          <w:szCs w:val="22"/>
        </w:rPr>
        <w:t>:</w:t>
      </w:r>
      <w:r w:rsidR="00454E86" w:rsidRPr="00B621F0">
        <w:rPr>
          <w:rFonts w:ascii="Trebuchet MS" w:hAnsi="Trebuchet MS" w:cs="Trebuchet MS"/>
          <w:w w:val="0"/>
          <w:sz w:val="22"/>
          <w:szCs w:val="22"/>
        </w:rPr>
        <w:t xml:space="preserve"> </w:t>
      </w:r>
      <w:r w:rsidR="00D865F2" w:rsidRPr="00B621F0">
        <w:rPr>
          <w:rFonts w:ascii="Trebuchet MS" w:hAnsi="Trebuchet MS" w:cs="Trebuchet MS"/>
          <w:w w:val="0"/>
          <w:sz w:val="22"/>
          <w:szCs w:val="22"/>
        </w:rPr>
        <w:t>(i) R</w:t>
      </w:r>
      <w:r w:rsidR="00803087" w:rsidRPr="00B621F0">
        <w:rPr>
          <w:rFonts w:ascii="Trebuchet MS" w:hAnsi="Trebuchet MS" w:cs="Trebuchet MS"/>
          <w:w w:val="0"/>
          <w:sz w:val="22"/>
          <w:szCs w:val="22"/>
        </w:rPr>
        <w:t>emuneração 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00DD674B" w:rsidRPr="00B621F0">
        <w:rPr>
          <w:rFonts w:ascii="Trebuchet MS" w:hAnsi="Trebuchet MS" w:cs="Trebuchet MS"/>
          <w:w w:val="0"/>
          <w:sz w:val="22"/>
          <w:szCs w:val="22"/>
        </w:rPr>
        <w:t>;</w:t>
      </w:r>
      <w:r w:rsidR="00803087" w:rsidRPr="00B621F0">
        <w:rPr>
          <w:rFonts w:ascii="Trebuchet MS" w:hAnsi="Trebuchet MS" w:cs="Trebuchet MS"/>
          <w:w w:val="0"/>
          <w:sz w:val="22"/>
          <w:szCs w:val="22"/>
        </w:rPr>
        <w:t xml:space="preserve"> (</w:t>
      </w:r>
      <w:proofErr w:type="spellStart"/>
      <w:r w:rsidR="00803087" w:rsidRPr="00B621F0">
        <w:rPr>
          <w:rFonts w:ascii="Trebuchet MS" w:hAnsi="Trebuchet MS" w:cs="Trebuchet MS"/>
          <w:w w:val="0"/>
          <w:sz w:val="22"/>
          <w:szCs w:val="22"/>
        </w:rPr>
        <w:t>ii</w:t>
      </w:r>
      <w:proofErr w:type="spellEnd"/>
      <w:r w:rsidR="00803087" w:rsidRPr="00B621F0">
        <w:rPr>
          <w:rFonts w:ascii="Trebuchet MS" w:hAnsi="Trebuchet MS" w:cs="Trebuchet MS"/>
          <w:w w:val="0"/>
          <w:sz w:val="22"/>
          <w:szCs w:val="22"/>
        </w:rPr>
        <w:t>) direito de voto dos titulares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dos CR Mezaninos</w:t>
      </w:r>
      <w:r w:rsidR="00803087" w:rsidRPr="00B621F0">
        <w:rPr>
          <w:rFonts w:ascii="Trebuchet MS" w:hAnsi="Trebuchet MS" w:cs="Trebuchet MS"/>
          <w:w w:val="0"/>
          <w:sz w:val="22"/>
          <w:szCs w:val="22"/>
        </w:rPr>
        <w:t xml:space="preserve"> e alterações de quóruns da Assembleia Geral dos Titulares dos CRI; </w:t>
      </w:r>
      <w:r w:rsidRPr="00B621F0">
        <w:rPr>
          <w:rFonts w:ascii="Trebuchet MS" w:hAnsi="Trebuchet MS" w:cs="Trebuchet MS"/>
          <w:w w:val="0"/>
          <w:sz w:val="22"/>
          <w:szCs w:val="22"/>
        </w:rPr>
        <w:t>(</w:t>
      </w:r>
      <w:proofErr w:type="spellStart"/>
      <w:r w:rsidRPr="00B621F0">
        <w:rPr>
          <w:rFonts w:ascii="Trebuchet MS" w:hAnsi="Trebuchet MS" w:cs="Trebuchet MS"/>
          <w:w w:val="0"/>
          <w:sz w:val="22"/>
          <w:szCs w:val="22"/>
        </w:rPr>
        <w:t>i</w:t>
      </w:r>
      <w:r w:rsidR="00803087"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datas de amortização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proofErr w:type="spellStart"/>
      <w:r w:rsidR="00803087"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prazo de vencimento dos CRI</w:t>
      </w:r>
      <w:r w:rsidR="00142552" w:rsidRPr="00B621F0">
        <w:rPr>
          <w:rFonts w:ascii="Trebuchet MS" w:hAnsi="Trebuchet MS" w:cs="Trebuchet MS"/>
          <w:w w:val="0"/>
          <w:sz w:val="22"/>
          <w:szCs w:val="22"/>
        </w:rPr>
        <w:t xml:space="preserve"> Seniores</w:t>
      </w:r>
      <w:r w:rsidR="00693772" w:rsidRPr="00B621F0">
        <w:rPr>
          <w:rFonts w:ascii="Trebuchet MS" w:hAnsi="Trebuchet MS" w:cs="Trebuchet MS"/>
          <w:w w:val="0"/>
          <w:sz w:val="22"/>
          <w:szCs w:val="22"/>
        </w:rPr>
        <w:t xml:space="preserve"> e/ou dos CRI Mezaninos</w:t>
      </w:r>
      <w:r w:rsidRPr="00B621F0">
        <w:rPr>
          <w:rFonts w:ascii="Trebuchet MS" w:hAnsi="Trebuchet MS" w:cs="Trebuchet MS"/>
          <w:w w:val="0"/>
          <w:sz w:val="22"/>
          <w:szCs w:val="22"/>
        </w:rPr>
        <w:t>; (</w:t>
      </w:r>
      <w:r w:rsidR="00803087" w:rsidRPr="00B621F0">
        <w:rPr>
          <w:rFonts w:ascii="Trebuchet MS" w:hAnsi="Trebuchet MS" w:cs="Trebuchet MS"/>
          <w:w w:val="0"/>
          <w:sz w:val="22"/>
          <w:szCs w:val="22"/>
        </w:rPr>
        <w:t>v</w:t>
      </w:r>
      <w:r w:rsidRPr="00B621F0">
        <w:rPr>
          <w:rFonts w:ascii="Trebuchet MS" w:hAnsi="Trebuchet MS" w:cs="Trebuchet MS"/>
          <w:w w:val="0"/>
          <w:sz w:val="22"/>
          <w:szCs w:val="22"/>
        </w:rPr>
        <w:t xml:space="preserve">) </w:t>
      </w:r>
      <w:r w:rsidR="00AC5660" w:rsidRPr="00B621F0">
        <w:rPr>
          <w:rFonts w:ascii="Trebuchet MS" w:hAnsi="Trebuchet MS" w:cs="Trebuchet MS"/>
          <w:w w:val="0"/>
          <w:sz w:val="22"/>
          <w:szCs w:val="22"/>
        </w:rPr>
        <w:t>e</w:t>
      </w:r>
      <w:r w:rsidR="0063280A" w:rsidRPr="00B621F0">
        <w:rPr>
          <w:rFonts w:ascii="Trebuchet MS" w:hAnsi="Trebuchet MS" w:cs="Trebuchet MS"/>
          <w:w w:val="0"/>
          <w:sz w:val="22"/>
          <w:szCs w:val="22"/>
        </w:rPr>
        <w:t xml:space="preserve">ventos de </w:t>
      </w:r>
      <w:r w:rsidR="00AC5660" w:rsidRPr="00B621F0">
        <w:rPr>
          <w:rFonts w:ascii="Trebuchet MS" w:hAnsi="Trebuchet MS" w:cs="Trebuchet MS"/>
          <w:w w:val="0"/>
          <w:sz w:val="22"/>
          <w:szCs w:val="22"/>
        </w:rPr>
        <w:t>p</w:t>
      </w:r>
      <w:r w:rsidR="00F31830" w:rsidRPr="00B621F0">
        <w:rPr>
          <w:rFonts w:ascii="Trebuchet MS" w:hAnsi="Trebuchet MS" w:cs="Trebuchet MS"/>
          <w:w w:val="0"/>
          <w:sz w:val="22"/>
          <w:szCs w:val="22"/>
        </w:rPr>
        <w:t xml:space="preserve">agamento </w:t>
      </w:r>
      <w:r w:rsidR="0063280A" w:rsidRPr="00B621F0">
        <w:rPr>
          <w:rFonts w:ascii="Trebuchet MS" w:hAnsi="Trebuchet MS" w:cs="Trebuchet MS"/>
          <w:w w:val="0"/>
          <w:sz w:val="22"/>
          <w:szCs w:val="22"/>
        </w:rPr>
        <w:t>dos CRI</w:t>
      </w:r>
      <w:r w:rsidR="00AC5660" w:rsidRPr="00B621F0">
        <w:rPr>
          <w:rFonts w:ascii="Trebuchet MS" w:hAnsi="Trebuchet MS" w:cs="Trebuchet MS"/>
          <w:w w:val="0"/>
          <w:sz w:val="22"/>
          <w:szCs w:val="22"/>
        </w:rPr>
        <w:t xml:space="preserve"> </w:t>
      </w:r>
      <w:r w:rsidR="00142552" w:rsidRPr="00B621F0">
        <w:rPr>
          <w:rFonts w:ascii="Trebuchet MS" w:hAnsi="Trebuchet MS" w:cs="Trebuchet MS"/>
          <w:w w:val="0"/>
          <w:sz w:val="22"/>
          <w:szCs w:val="22"/>
        </w:rPr>
        <w:t xml:space="preserve">Seniores </w:t>
      </w:r>
      <w:r w:rsidR="00693772" w:rsidRPr="00B621F0">
        <w:rPr>
          <w:rFonts w:ascii="Trebuchet MS" w:hAnsi="Trebuchet MS" w:cs="Trebuchet MS"/>
          <w:w w:val="0"/>
          <w:sz w:val="22"/>
          <w:szCs w:val="22"/>
        </w:rPr>
        <w:t xml:space="preserve">e/ou dos CRI Mezaninos </w:t>
      </w:r>
      <w:r w:rsidR="00AC5660" w:rsidRPr="00B621F0">
        <w:rPr>
          <w:rFonts w:ascii="Trebuchet MS" w:hAnsi="Trebuchet MS" w:cs="Trebuchet MS"/>
          <w:w w:val="0"/>
          <w:sz w:val="22"/>
          <w:szCs w:val="22"/>
        </w:rPr>
        <w:t>conforme previsto na Tabela Vigente</w:t>
      </w:r>
      <w:r w:rsidR="00803087" w:rsidRPr="00B621F0">
        <w:rPr>
          <w:rFonts w:ascii="Trebuchet MS" w:hAnsi="Trebuchet MS" w:cs="Trebuchet MS"/>
          <w:w w:val="0"/>
          <w:sz w:val="22"/>
          <w:szCs w:val="22"/>
        </w:rPr>
        <w:t xml:space="preserve">; </w:t>
      </w:r>
      <w:r w:rsidR="00454E86" w:rsidRPr="00B621F0">
        <w:rPr>
          <w:rFonts w:ascii="Trebuchet MS" w:hAnsi="Trebuchet MS" w:cs="Trebuchet MS"/>
          <w:w w:val="0"/>
          <w:sz w:val="22"/>
          <w:szCs w:val="22"/>
        </w:rPr>
        <w:t>(vi)</w:t>
      </w:r>
      <w:r w:rsidR="00B24A16" w:rsidRPr="00B621F0">
        <w:rPr>
          <w:rFonts w:ascii="Trebuchet MS" w:hAnsi="Trebuchet MS" w:cs="Trebuchet MS"/>
          <w:w w:val="0"/>
          <w:sz w:val="22"/>
          <w:szCs w:val="22"/>
        </w:rPr>
        <w:t xml:space="preserve"> alteração da redação dos</w:t>
      </w:r>
      <w:r w:rsidR="00454E86" w:rsidRPr="00B621F0">
        <w:rPr>
          <w:rFonts w:ascii="Trebuchet MS" w:hAnsi="Trebuchet MS" w:cs="Trebuchet MS"/>
          <w:w w:val="0"/>
          <w:sz w:val="22"/>
          <w:szCs w:val="22"/>
        </w:rPr>
        <w:t xml:space="preserve"> Eventos de Recompra Compulsória</w:t>
      </w:r>
      <w:r w:rsidR="00B24A16" w:rsidRPr="00B621F0">
        <w:rPr>
          <w:rFonts w:ascii="Trebuchet MS" w:hAnsi="Trebuchet MS" w:cs="Trebuchet MS"/>
          <w:w w:val="0"/>
          <w:sz w:val="22"/>
          <w:szCs w:val="22"/>
        </w:rPr>
        <w:t xml:space="preserve"> e </w:t>
      </w:r>
      <w:r w:rsidR="00454E86" w:rsidRPr="00B621F0">
        <w:rPr>
          <w:rFonts w:ascii="Trebuchet MS" w:hAnsi="Trebuchet MS" w:cs="Trebuchet MS"/>
          <w:w w:val="0"/>
          <w:sz w:val="22"/>
          <w:szCs w:val="22"/>
        </w:rPr>
        <w:t>deliberação relativa ao saneamento ou anuência prévia para sua ocorrência (</w:t>
      </w:r>
      <w:proofErr w:type="spellStart"/>
      <w:r w:rsidR="00454E86" w:rsidRPr="00B621F0">
        <w:rPr>
          <w:rFonts w:ascii="Trebuchet MS" w:hAnsi="Trebuchet MS" w:cs="Trebuchet MS"/>
          <w:i/>
          <w:w w:val="0"/>
          <w:sz w:val="22"/>
          <w:szCs w:val="22"/>
        </w:rPr>
        <w:t>waiver</w:t>
      </w:r>
      <w:proofErr w:type="spellEnd"/>
      <w:r w:rsidR="00454E86"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w:t>
      </w:r>
      <w:proofErr w:type="spellStart"/>
      <w:r w:rsidR="004D683F" w:rsidRPr="00B621F0">
        <w:rPr>
          <w:rFonts w:ascii="Trebuchet MS" w:hAnsi="Trebuchet MS" w:cs="Trebuchet MS"/>
          <w:w w:val="0"/>
          <w:sz w:val="22"/>
          <w:szCs w:val="22"/>
        </w:rPr>
        <w:t>vii</w:t>
      </w:r>
      <w:proofErr w:type="spellEnd"/>
      <w:r w:rsidR="004D683F" w:rsidRPr="00B621F0">
        <w:rPr>
          <w:rFonts w:ascii="Trebuchet MS" w:hAnsi="Trebuchet MS" w:cs="Trebuchet MS"/>
          <w:w w:val="0"/>
          <w:sz w:val="22"/>
          <w:szCs w:val="22"/>
        </w:rPr>
        <w:t xml:space="preserve">) alteração do Índice de Senioridade; </w:t>
      </w:r>
      <w:r w:rsidR="008A1ABD" w:rsidRPr="00B621F0">
        <w:rPr>
          <w:rFonts w:ascii="Trebuchet MS" w:hAnsi="Trebuchet MS" w:cs="Trebuchet MS"/>
          <w:w w:val="0"/>
          <w:sz w:val="22"/>
          <w:szCs w:val="22"/>
        </w:rPr>
        <w:t>(</w:t>
      </w:r>
      <w:proofErr w:type="spellStart"/>
      <w:r w:rsidR="008A1ABD" w:rsidRPr="00B621F0">
        <w:rPr>
          <w:rFonts w:ascii="Trebuchet MS" w:hAnsi="Trebuchet MS" w:cs="Trebuchet MS"/>
          <w:w w:val="0"/>
          <w:sz w:val="22"/>
          <w:szCs w:val="22"/>
        </w:rPr>
        <w:t>viii</w:t>
      </w:r>
      <w:proofErr w:type="spellEnd"/>
      <w:r w:rsidR="008A1ABD" w:rsidRPr="00B621F0">
        <w:rPr>
          <w:rFonts w:ascii="Trebuchet MS" w:hAnsi="Trebuchet MS" w:cs="Trebuchet MS"/>
          <w:w w:val="0"/>
          <w:sz w:val="22"/>
          <w:szCs w:val="22"/>
        </w:rPr>
        <w:t>) substituição do Agente Fiduciário, salvo nas hipóteses expressamente previstas no presente instrumento; e (</w:t>
      </w:r>
      <w:proofErr w:type="spellStart"/>
      <w:r w:rsidR="008A1ABD" w:rsidRPr="00B621F0">
        <w:rPr>
          <w:rFonts w:ascii="Trebuchet MS" w:hAnsi="Trebuchet MS" w:cs="Trebuchet MS"/>
          <w:w w:val="0"/>
          <w:sz w:val="22"/>
          <w:szCs w:val="22"/>
        </w:rPr>
        <w:t>ix</w:t>
      </w:r>
      <w:proofErr w:type="spellEnd"/>
      <w:r w:rsidR="008A1ABD" w:rsidRPr="00B621F0">
        <w:rPr>
          <w:rFonts w:ascii="Trebuchet MS" w:hAnsi="Trebuchet MS" w:cs="Trebuchet MS"/>
          <w:w w:val="0"/>
          <w:sz w:val="22"/>
          <w:szCs w:val="22"/>
        </w:rPr>
        <w:t>) escolha da entidade que substituirá a Emissora, nas hipóteses expressamente previstas no presente instrumento</w:t>
      </w:r>
      <w:r w:rsidRPr="00B621F0">
        <w:rPr>
          <w:rFonts w:ascii="Trebuchet MS" w:hAnsi="Trebuchet MS" w:cs="Trebuchet MS"/>
          <w:w w:val="0"/>
          <w:sz w:val="22"/>
          <w:szCs w:val="22"/>
        </w:rPr>
        <w:t>, por Titulares dos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Pr="00B621F0">
        <w:rPr>
          <w:rFonts w:ascii="Trebuchet MS" w:hAnsi="Trebuchet MS" w:cs="Trebuchet MS"/>
          <w:w w:val="0"/>
          <w:sz w:val="22"/>
          <w:szCs w:val="22"/>
        </w:rPr>
        <w:t xml:space="preserve"> que representem no mínimo </w:t>
      </w:r>
      <w:r w:rsidR="00C148A2" w:rsidRPr="007B13AA">
        <w:rPr>
          <w:rFonts w:ascii="Trebuchet MS" w:hAnsi="Trebuchet MS"/>
          <w:w w:val="0"/>
          <w:sz w:val="22"/>
          <w:szCs w:val="22"/>
        </w:rPr>
        <w:t>90</w:t>
      </w:r>
      <w:r w:rsidR="00617579" w:rsidRPr="007B13AA">
        <w:rPr>
          <w:rFonts w:ascii="Trebuchet MS" w:hAnsi="Trebuchet MS"/>
          <w:w w:val="0"/>
          <w:sz w:val="22"/>
          <w:szCs w:val="22"/>
        </w:rPr>
        <w:t>%</w:t>
      </w:r>
      <w:r w:rsidR="00CA1AA7" w:rsidRPr="007B13AA">
        <w:rPr>
          <w:rFonts w:ascii="Trebuchet MS" w:hAnsi="Trebuchet MS"/>
          <w:w w:val="0"/>
          <w:sz w:val="22"/>
          <w:szCs w:val="22"/>
        </w:rPr>
        <w:t xml:space="preserve"> (</w:t>
      </w:r>
      <w:r w:rsidR="004125BC" w:rsidRPr="00B621F0">
        <w:rPr>
          <w:rFonts w:ascii="Trebuchet MS" w:hAnsi="Trebuchet MS" w:cs="Trebuchet MS"/>
          <w:w w:val="0"/>
          <w:sz w:val="22"/>
          <w:szCs w:val="22"/>
        </w:rPr>
        <w:t>noventa</w:t>
      </w:r>
      <w:r w:rsidR="004125BC" w:rsidRPr="007B13AA">
        <w:rPr>
          <w:rFonts w:ascii="Trebuchet MS" w:hAnsi="Trebuchet MS"/>
          <w:w w:val="0"/>
          <w:sz w:val="22"/>
          <w:szCs w:val="22"/>
        </w:rPr>
        <w:t xml:space="preserve"> </w:t>
      </w:r>
      <w:r w:rsidR="00CA1AA7" w:rsidRPr="007B13AA">
        <w:rPr>
          <w:rFonts w:ascii="Trebuchet MS" w:hAnsi="Trebuchet MS"/>
          <w:w w:val="0"/>
          <w:sz w:val="22"/>
          <w:szCs w:val="22"/>
        </w:rPr>
        <w:t>por cento)</w:t>
      </w:r>
      <w:r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Pr="00B621F0">
        <w:rPr>
          <w:rFonts w:ascii="Trebuchet MS" w:hAnsi="Trebuchet MS" w:cs="Trebuchet MS"/>
          <w:w w:val="0"/>
          <w:sz w:val="22"/>
          <w:szCs w:val="22"/>
        </w:rPr>
        <w:t>os CRI</w:t>
      </w:r>
      <w:r w:rsidR="00142552" w:rsidRPr="00B621F0">
        <w:rPr>
          <w:rFonts w:ascii="Trebuchet MS" w:hAnsi="Trebuchet MS" w:cs="Trebuchet MS"/>
          <w:w w:val="0"/>
          <w:sz w:val="22"/>
          <w:szCs w:val="22"/>
        </w:rPr>
        <w:t xml:space="preserve"> Seniores</w:t>
      </w:r>
      <w:r w:rsidR="00211C9E" w:rsidRPr="00B621F0">
        <w:rPr>
          <w:rFonts w:ascii="Trebuchet MS" w:hAnsi="Trebuchet MS" w:cs="Trebuchet MS"/>
          <w:w w:val="0"/>
          <w:sz w:val="22"/>
          <w:szCs w:val="22"/>
        </w:rPr>
        <w:t xml:space="preserve"> e dos CRI Mezaninos</w:t>
      </w:r>
      <w:r w:rsidR="00901072" w:rsidRPr="00B621F0">
        <w:rPr>
          <w:rFonts w:ascii="Trebuchet MS" w:hAnsi="Trebuchet MS" w:cs="Trebuchet MS"/>
          <w:w w:val="0"/>
          <w:sz w:val="22"/>
          <w:szCs w:val="22"/>
        </w:rPr>
        <w:t>, observado sempre o disposto nas Cláusulas 12.8.3. e 12.8.4. abaixo</w:t>
      </w:r>
      <w:r w:rsidRPr="00B621F0">
        <w:rPr>
          <w:rFonts w:ascii="Trebuchet MS" w:hAnsi="Trebuchet MS" w:cs="Trebuchet MS"/>
          <w:w w:val="0"/>
          <w:sz w:val="22"/>
          <w:szCs w:val="22"/>
        </w:rPr>
        <w:t>.</w:t>
      </w:r>
      <w:r w:rsidR="002C6D13" w:rsidRPr="00B621F0">
        <w:rPr>
          <w:rFonts w:ascii="Trebuchet MS" w:hAnsi="Trebuchet MS" w:cs="Trebuchet MS"/>
          <w:w w:val="0"/>
          <w:sz w:val="22"/>
          <w:szCs w:val="22"/>
        </w:rPr>
        <w:t xml:space="preserve"> </w:t>
      </w:r>
    </w:p>
    <w:p w14:paraId="36C30978" w14:textId="77777777" w:rsidR="00CC0343" w:rsidRPr="00B621F0" w:rsidRDefault="00CC0343" w:rsidP="005A5854">
      <w:pPr>
        <w:spacing w:line="360" w:lineRule="auto"/>
        <w:jc w:val="both"/>
        <w:rPr>
          <w:rFonts w:ascii="Trebuchet MS" w:hAnsi="Trebuchet MS" w:cs="Trebuchet MS"/>
          <w:w w:val="0"/>
          <w:sz w:val="22"/>
          <w:szCs w:val="22"/>
        </w:rPr>
      </w:pPr>
    </w:p>
    <w:p w14:paraId="734F158F"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w:t>
      </w:r>
      <w:r w:rsidR="00FF7034" w:rsidRPr="00B621F0">
        <w:rPr>
          <w:rFonts w:ascii="Trebuchet MS" w:hAnsi="Trebuchet MS" w:cs="Trebuchet MS"/>
          <w:w w:val="0"/>
          <w:sz w:val="22"/>
          <w:szCs w:val="22"/>
        </w:rPr>
        <w:t>mencionadas n</w:t>
      </w:r>
      <w:r w:rsidR="00C542BC" w:rsidRPr="00B621F0">
        <w:rPr>
          <w:rFonts w:ascii="Trebuchet MS" w:hAnsi="Trebuchet MS" w:cs="Trebuchet MS"/>
          <w:w w:val="0"/>
          <w:sz w:val="22"/>
          <w:szCs w:val="22"/>
        </w:rPr>
        <w:t>a Cláusula</w:t>
      </w:r>
      <w:r w:rsidR="00FF7034" w:rsidRPr="00B621F0">
        <w:rPr>
          <w:rFonts w:ascii="Trebuchet MS" w:hAnsi="Trebuchet MS" w:cs="Trebuchet MS"/>
          <w:w w:val="0"/>
          <w:sz w:val="22"/>
          <w:szCs w:val="22"/>
        </w:rPr>
        <w:t xml:space="preserve"> 12.8., acima</w:t>
      </w:r>
      <w:r w:rsidRPr="00B621F0">
        <w:rPr>
          <w:rFonts w:ascii="Trebuchet MS" w:hAnsi="Trebuchet MS" w:cs="Trebuchet MS"/>
          <w:w w:val="0"/>
          <w:sz w:val="22"/>
          <w:szCs w:val="22"/>
        </w:rPr>
        <w:t xml:space="preserve">: (i) despesas da Emissora, não previstas neste Termo; </w:t>
      </w:r>
      <w:r w:rsidR="008A1ABD" w:rsidRPr="00B621F0">
        <w:rPr>
          <w:rFonts w:ascii="Trebuchet MS" w:hAnsi="Trebuchet MS" w:cs="Trebuchet MS"/>
          <w:w w:val="0"/>
          <w:sz w:val="22"/>
          <w:szCs w:val="22"/>
        </w:rPr>
        <w:t xml:space="preserve">e </w:t>
      </w:r>
      <w:r w:rsidRPr="00B621F0">
        <w:rPr>
          <w:rFonts w:ascii="Trebuchet MS" w:hAnsi="Trebuchet MS" w:cs="Trebuchet MS"/>
          <w:w w:val="0"/>
          <w:sz w:val="22"/>
          <w:szCs w:val="22"/>
        </w:rPr>
        <w:t>(</w:t>
      </w:r>
      <w:proofErr w:type="spellStart"/>
      <w:r w:rsidR="00803087" w:rsidRPr="00B621F0">
        <w:rPr>
          <w:rFonts w:ascii="Trebuchet MS" w:hAnsi="Trebuchet MS" w:cs="Trebuchet MS"/>
          <w:w w:val="0"/>
          <w:sz w:val="22"/>
          <w:szCs w:val="22"/>
        </w:rPr>
        <w:t>i</w:t>
      </w:r>
      <w:r w:rsidRPr="00B621F0">
        <w:rPr>
          <w:rFonts w:ascii="Trebuchet MS" w:hAnsi="Trebuchet MS" w:cs="Trebuchet MS"/>
          <w:w w:val="0"/>
          <w:sz w:val="22"/>
          <w:szCs w:val="22"/>
        </w:rPr>
        <w:t>i</w:t>
      </w:r>
      <w:proofErr w:type="spellEnd"/>
      <w:r w:rsidRPr="00B621F0">
        <w:rPr>
          <w:rFonts w:ascii="Trebuchet MS" w:hAnsi="Trebuchet MS" w:cs="Trebuchet MS"/>
          <w:w w:val="0"/>
          <w:sz w:val="22"/>
          <w:szCs w:val="22"/>
        </w:rPr>
        <w:t>) novas normas de administração do Patrimônio Separado ou opção pela liquidação deste</w:t>
      </w:r>
      <w:r w:rsidR="00803087" w:rsidRPr="00B621F0">
        <w:rPr>
          <w:rFonts w:ascii="Trebuchet MS" w:hAnsi="Trebuchet MS" w:cs="Trebuchet MS"/>
          <w:w w:val="0"/>
          <w:sz w:val="22"/>
          <w:szCs w:val="22"/>
        </w:rPr>
        <w:t>.</w:t>
      </w:r>
      <w:r w:rsidR="00191B16" w:rsidRPr="00B621F0">
        <w:rPr>
          <w:rFonts w:ascii="Trebuchet MS" w:hAnsi="Trebuchet MS" w:cs="Trebuchet MS"/>
          <w:w w:val="0"/>
          <w:sz w:val="22"/>
          <w:szCs w:val="22"/>
        </w:rPr>
        <w:t xml:space="preserve"> </w:t>
      </w:r>
    </w:p>
    <w:p w14:paraId="3BFB0E67" w14:textId="77777777" w:rsidR="00B556D9" w:rsidRPr="00B621F0" w:rsidRDefault="00B556D9" w:rsidP="005A5854">
      <w:pPr>
        <w:spacing w:line="360" w:lineRule="auto"/>
        <w:jc w:val="both"/>
        <w:rPr>
          <w:rFonts w:ascii="Trebuchet MS" w:hAnsi="Trebuchet MS" w:cs="Trebuchet MS"/>
          <w:w w:val="0"/>
          <w:sz w:val="22"/>
          <w:szCs w:val="22"/>
        </w:rPr>
      </w:pPr>
    </w:p>
    <w:p w14:paraId="29645E36" w14:textId="77777777" w:rsidR="00B556D9" w:rsidRPr="00B621F0" w:rsidRDefault="00B556D9" w:rsidP="005A5854">
      <w:pPr>
        <w:pStyle w:val="PargrafodaLista"/>
        <w:spacing w:line="360" w:lineRule="auto"/>
        <w:ind w:left="709" w:right="-2"/>
        <w:contextualSpacing w:val="0"/>
        <w:jc w:val="both"/>
        <w:rPr>
          <w:rFonts w:ascii="Trebuchet MS" w:hAnsi="Trebuchet MS" w:cs="Trebuchet MS"/>
          <w:w w:val="0"/>
          <w:sz w:val="22"/>
          <w:szCs w:val="22"/>
        </w:rPr>
      </w:pPr>
      <w:bookmarkStart w:id="188" w:name="_DV_M262"/>
      <w:bookmarkEnd w:id="188"/>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F81C92" w:rsidRPr="00B621F0">
        <w:rPr>
          <w:rFonts w:ascii="Trebuchet MS" w:hAnsi="Trebuchet MS" w:cs="Trebuchet MS"/>
          <w:w w:val="0"/>
          <w:sz w:val="22"/>
          <w:szCs w:val="22"/>
        </w:rPr>
        <w:t>3</w:t>
      </w:r>
      <w:r w:rsidRPr="00B621F0">
        <w:rPr>
          <w:rFonts w:ascii="Trebuchet MS" w:hAnsi="Trebuchet MS" w:cs="Trebuchet MS"/>
          <w:w w:val="0"/>
          <w:sz w:val="22"/>
          <w:szCs w:val="22"/>
        </w:rPr>
        <w:t xml:space="preserve">. É vedado às </w:t>
      </w:r>
      <w:r w:rsidR="00155C88" w:rsidRPr="00B621F0">
        <w:rPr>
          <w:rFonts w:ascii="Trebuchet MS" w:hAnsi="Trebuchet MS" w:cs="Trebuchet MS"/>
          <w:w w:val="0"/>
          <w:sz w:val="22"/>
          <w:szCs w:val="22"/>
        </w:rPr>
        <w:t xml:space="preserve">Assembleias Gerais </w:t>
      </w:r>
      <w:r w:rsidR="00C542BC" w:rsidRPr="00B621F0">
        <w:rPr>
          <w:rFonts w:ascii="Trebuchet MS" w:hAnsi="Trebuchet MS" w:cs="Trebuchet MS"/>
          <w:w w:val="0"/>
          <w:sz w:val="22"/>
          <w:szCs w:val="22"/>
        </w:rPr>
        <w:t>referidas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 no entanto, deliberar</w:t>
      </w:r>
      <w:r w:rsidR="00CA4A3D" w:rsidRPr="00B621F0">
        <w:rPr>
          <w:rFonts w:ascii="Trebuchet MS" w:hAnsi="Trebuchet MS" w:cs="Trebuchet MS"/>
          <w:w w:val="0"/>
          <w:sz w:val="22"/>
          <w:szCs w:val="22"/>
        </w:rPr>
        <w:t xml:space="preserve"> por matérias </w:t>
      </w:r>
      <w:r w:rsidRPr="00B621F0">
        <w:rPr>
          <w:rFonts w:ascii="Trebuchet MS" w:hAnsi="Trebuchet MS" w:cs="Trebuchet MS"/>
          <w:w w:val="0"/>
          <w:sz w:val="22"/>
          <w:szCs w:val="22"/>
        </w:rPr>
        <w:t xml:space="preserve">em prejuízo </w:t>
      </w:r>
      <w:r w:rsidR="00CA4A3D" w:rsidRPr="00B621F0">
        <w:rPr>
          <w:rFonts w:ascii="Trebuchet MS" w:hAnsi="Trebuchet MS" w:cs="Trebuchet MS"/>
          <w:w w:val="0"/>
          <w:sz w:val="22"/>
          <w:szCs w:val="22"/>
        </w:rPr>
        <w:t>de uma determinada série</w:t>
      </w:r>
      <w:r w:rsidRPr="00B621F0">
        <w:rPr>
          <w:rFonts w:ascii="Trebuchet MS" w:hAnsi="Trebuchet MS" w:cs="Trebuchet MS"/>
          <w:w w:val="0"/>
          <w:sz w:val="22"/>
          <w:szCs w:val="22"/>
        </w:rPr>
        <w:t xml:space="preserve">. Nesta hipótese,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tal </w:t>
      </w:r>
      <w:proofErr w:type="gramStart"/>
      <w:r w:rsidRPr="00B621F0">
        <w:rPr>
          <w:rFonts w:ascii="Trebuchet MS" w:hAnsi="Trebuchet MS" w:cs="Trebuchet MS"/>
          <w:w w:val="0"/>
          <w:sz w:val="22"/>
          <w:szCs w:val="22"/>
        </w:rPr>
        <w:t xml:space="preserve">matéria somente </w:t>
      </w:r>
      <w:r w:rsidR="00015AB3" w:rsidRPr="00B621F0">
        <w:rPr>
          <w:rFonts w:ascii="Trebuchet MS" w:hAnsi="Trebuchet MS" w:cs="Trebuchet MS"/>
          <w:w w:val="0"/>
          <w:sz w:val="22"/>
          <w:szCs w:val="22"/>
        </w:rPr>
        <w:t>poderão</w:t>
      </w:r>
      <w:proofErr w:type="gramEnd"/>
      <w:r w:rsidR="00015AB3" w:rsidRPr="00B621F0">
        <w:rPr>
          <w:rFonts w:ascii="Trebuchet MS" w:hAnsi="Trebuchet MS" w:cs="Trebuchet MS"/>
          <w:w w:val="0"/>
          <w:sz w:val="22"/>
          <w:szCs w:val="22"/>
        </w:rPr>
        <w:t xml:space="preserve"> ser </w:t>
      </w:r>
      <w:r w:rsidRPr="00B621F0">
        <w:rPr>
          <w:rFonts w:ascii="Trebuchet MS" w:hAnsi="Trebuchet MS" w:cs="Trebuchet MS"/>
          <w:w w:val="0"/>
          <w:sz w:val="22"/>
          <w:szCs w:val="22"/>
        </w:rPr>
        <w:t xml:space="preserve">convocadas e essa matéria somente </w:t>
      </w:r>
      <w:r w:rsidR="00015AB3" w:rsidRPr="00B621F0">
        <w:rPr>
          <w:rFonts w:ascii="Trebuchet MS" w:hAnsi="Trebuchet MS" w:cs="Trebuchet MS"/>
          <w:w w:val="0"/>
          <w:sz w:val="22"/>
          <w:szCs w:val="22"/>
        </w:rPr>
        <w:t xml:space="preserve">poderá ser </w:t>
      </w:r>
      <w:r w:rsidRPr="00B621F0">
        <w:rPr>
          <w:rFonts w:ascii="Trebuchet MS" w:hAnsi="Trebuchet MS" w:cs="Trebuchet MS"/>
          <w:w w:val="0"/>
          <w:sz w:val="22"/>
          <w:szCs w:val="22"/>
        </w:rPr>
        <w:t xml:space="preserve">deliberada pelos titulares </w:t>
      </w:r>
      <w:r w:rsidR="00CA4A3D" w:rsidRPr="00B621F0">
        <w:rPr>
          <w:rFonts w:ascii="Trebuchet MS" w:hAnsi="Trebuchet MS" w:cs="Trebuchet MS"/>
          <w:w w:val="0"/>
          <w:sz w:val="22"/>
          <w:szCs w:val="22"/>
        </w:rPr>
        <w:t>da respectiva série afetada</w:t>
      </w:r>
      <w:r w:rsidRPr="00B621F0">
        <w:rPr>
          <w:rFonts w:ascii="Trebuchet MS" w:hAnsi="Trebuchet MS" w:cs="Trebuchet MS"/>
          <w:w w:val="0"/>
          <w:sz w:val="22"/>
          <w:szCs w:val="22"/>
        </w:rPr>
        <w:t>, conforme os quóruns e demais disposições previstos nesta cláusula décima segunda.</w:t>
      </w:r>
      <w:r w:rsidR="004E66F7" w:rsidRPr="00B621F0">
        <w:rPr>
          <w:rFonts w:ascii="Trebuchet MS" w:hAnsi="Trebuchet MS" w:cs="Trebuchet MS"/>
          <w:w w:val="0"/>
          <w:sz w:val="22"/>
          <w:szCs w:val="22"/>
        </w:rPr>
        <w:t xml:space="preserve"> </w:t>
      </w:r>
    </w:p>
    <w:p w14:paraId="0A7EFA76" w14:textId="77777777" w:rsidR="00B556D9" w:rsidRPr="00B621F0" w:rsidRDefault="00B556D9" w:rsidP="005A5854">
      <w:pPr>
        <w:spacing w:line="360" w:lineRule="auto"/>
        <w:jc w:val="both"/>
        <w:rPr>
          <w:rFonts w:ascii="Trebuchet MS" w:hAnsi="Trebuchet MS" w:cs="Trebuchet MS"/>
          <w:w w:val="0"/>
          <w:sz w:val="22"/>
          <w:szCs w:val="22"/>
        </w:rPr>
      </w:pPr>
    </w:p>
    <w:p w14:paraId="445B473A" w14:textId="77777777" w:rsidR="00B556D9" w:rsidRPr="00B621F0" w:rsidRDefault="00B556D9"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w:t>
      </w:r>
      <w:r w:rsidR="00CA4A3D" w:rsidRPr="00B621F0">
        <w:rPr>
          <w:rFonts w:ascii="Trebuchet MS" w:hAnsi="Trebuchet MS" w:cs="Trebuchet MS"/>
          <w:w w:val="0"/>
          <w:sz w:val="22"/>
          <w:szCs w:val="22"/>
        </w:rPr>
        <w:t>4</w:t>
      </w:r>
      <w:r w:rsidRPr="00B621F0">
        <w:rPr>
          <w:rFonts w:ascii="Trebuchet MS" w:hAnsi="Trebuchet MS" w:cs="Trebuchet MS"/>
          <w:w w:val="0"/>
          <w:sz w:val="22"/>
          <w:szCs w:val="22"/>
        </w:rPr>
        <w:t xml:space="preserve">. As </w:t>
      </w:r>
      <w:r w:rsidR="00155C88" w:rsidRPr="00B621F0">
        <w:rPr>
          <w:rFonts w:ascii="Trebuchet MS" w:hAnsi="Trebuchet MS" w:cs="Trebuchet MS"/>
          <w:w w:val="0"/>
          <w:sz w:val="22"/>
          <w:szCs w:val="22"/>
        </w:rPr>
        <w:t xml:space="preserve">Assembleias Gerais </w:t>
      </w:r>
      <w:r w:rsidRPr="00B621F0">
        <w:rPr>
          <w:rFonts w:ascii="Trebuchet MS" w:hAnsi="Trebuchet MS" w:cs="Trebuchet MS"/>
          <w:w w:val="0"/>
          <w:sz w:val="22"/>
          <w:szCs w:val="22"/>
        </w:rPr>
        <w:t xml:space="preserve">que tiverem por objeto deliberar sobre matérias de interesse exclusivo de cada série, assim entendidas aquelas que não afetam ou prejudicam os direitos da outra série, somente serão convocadas e tais matérias somente serão deliberadas pelos </w:t>
      </w:r>
      <w:r w:rsidR="00155C88" w:rsidRPr="00B621F0">
        <w:rPr>
          <w:rFonts w:ascii="Trebuchet MS" w:hAnsi="Trebuchet MS" w:cs="Trebuchet MS"/>
          <w:w w:val="0"/>
          <w:sz w:val="22"/>
          <w:szCs w:val="22"/>
        </w:rPr>
        <w:lastRenderedPageBreak/>
        <w:t xml:space="preserve">Titulares </w:t>
      </w:r>
      <w:r w:rsidRPr="00B621F0">
        <w:rPr>
          <w:rFonts w:ascii="Trebuchet MS" w:hAnsi="Trebuchet MS" w:cs="Trebuchet MS"/>
          <w:w w:val="0"/>
          <w:sz w:val="22"/>
          <w:szCs w:val="22"/>
        </w:rPr>
        <w:t xml:space="preserve">dos CRI da respectiva série, </w:t>
      </w:r>
      <w:r w:rsidR="00236662" w:rsidRPr="00B621F0">
        <w:rPr>
          <w:rFonts w:ascii="Trebuchet MS" w:hAnsi="Trebuchet MS" w:cs="Trebuchet MS"/>
          <w:w w:val="0"/>
          <w:sz w:val="22"/>
          <w:szCs w:val="22"/>
        </w:rPr>
        <w:t xml:space="preserve">mediante aprovação de, no mínimo, </w:t>
      </w:r>
      <w:r w:rsidR="00236662" w:rsidRPr="00B621F0">
        <w:rPr>
          <w:rFonts w:ascii="Trebuchet MS" w:hAnsi="Trebuchet MS"/>
          <w:w w:val="0"/>
          <w:sz w:val="22"/>
          <w:szCs w:val="22"/>
        </w:rPr>
        <w:t>5</w:t>
      </w:r>
      <w:r w:rsidR="00DD674B" w:rsidRPr="00B621F0">
        <w:rPr>
          <w:rFonts w:ascii="Trebuchet MS" w:hAnsi="Trebuchet MS"/>
          <w:w w:val="0"/>
          <w:sz w:val="22"/>
          <w:szCs w:val="22"/>
        </w:rPr>
        <w:t>0</w:t>
      </w:r>
      <w:r w:rsidR="00236662" w:rsidRPr="00B621F0">
        <w:rPr>
          <w:rFonts w:ascii="Trebuchet MS" w:hAnsi="Trebuchet MS"/>
          <w:w w:val="0"/>
          <w:sz w:val="22"/>
          <w:szCs w:val="22"/>
        </w:rPr>
        <w:t>% (cinquenta por cento</w:t>
      </w:r>
      <w:r w:rsidR="00236662" w:rsidRPr="00B621F0">
        <w:rPr>
          <w:rFonts w:ascii="Trebuchet MS" w:hAnsi="Trebuchet MS" w:cs="Trebuchet MS"/>
          <w:w w:val="0"/>
          <w:sz w:val="22"/>
          <w:szCs w:val="22"/>
        </w:rPr>
        <w:t>)</w:t>
      </w:r>
      <w:r w:rsidR="00DD674B" w:rsidRPr="00B621F0">
        <w:rPr>
          <w:rFonts w:ascii="Trebuchet MS" w:hAnsi="Trebuchet MS" w:cs="Trebuchet MS"/>
          <w:w w:val="0"/>
          <w:sz w:val="22"/>
          <w:szCs w:val="22"/>
        </w:rPr>
        <w:t xml:space="preserve"> mais 1</w:t>
      </w:r>
      <w:r w:rsidR="00236662" w:rsidRPr="00B621F0">
        <w:rPr>
          <w:rFonts w:ascii="Trebuchet MS" w:hAnsi="Trebuchet MS" w:cs="Trebuchet MS"/>
          <w:w w:val="0"/>
          <w:sz w:val="22"/>
          <w:szCs w:val="22"/>
        </w:rPr>
        <w:t xml:space="preserve"> d</w:t>
      </w:r>
      <w:r w:rsidR="00FF7034" w:rsidRPr="00B621F0">
        <w:rPr>
          <w:rFonts w:ascii="Trebuchet MS" w:hAnsi="Trebuchet MS" w:cs="Trebuchet MS"/>
          <w:w w:val="0"/>
          <w:sz w:val="22"/>
          <w:szCs w:val="22"/>
        </w:rPr>
        <w:t>a totalidade d</w:t>
      </w:r>
      <w:r w:rsidR="00236662" w:rsidRPr="00B621F0">
        <w:rPr>
          <w:rFonts w:ascii="Trebuchet MS" w:hAnsi="Trebuchet MS" w:cs="Trebuchet MS"/>
          <w:w w:val="0"/>
          <w:sz w:val="22"/>
          <w:szCs w:val="22"/>
        </w:rPr>
        <w:t>os CRI da respectiva série</w:t>
      </w:r>
      <w:r w:rsidR="00C36161" w:rsidRPr="00B621F0">
        <w:rPr>
          <w:rFonts w:ascii="Trebuchet MS" w:hAnsi="Trebuchet MS" w:cs="Trebuchet MS"/>
          <w:w w:val="0"/>
          <w:sz w:val="22"/>
          <w:szCs w:val="22"/>
        </w:rPr>
        <w:t xml:space="preserve"> </w:t>
      </w:r>
      <w:r w:rsidR="00425397" w:rsidRPr="00B621F0">
        <w:rPr>
          <w:rFonts w:ascii="Trebuchet MS" w:hAnsi="Trebuchet MS" w:cs="Trebuchet MS"/>
          <w:w w:val="0"/>
          <w:sz w:val="22"/>
          <w:szCs w:val="22"/>
        </w:rPr>
        <w:t>E</w:t>
      </w:r>
      <w:r w:rsidR="00C36161" w:rsidRPr="00B621F0">
        <w:rPr>
          <w:rFonts w:ascii="Trebuchet MS" w:hAnsi="Trebuchet MS" w:cs="Trebuchet MS"/>
          <w:w w:val="0"/>
          <w:sz w:val="22"/>
          <w:szCs w:val="22"/>
        </w:rPr>
        <w:t>m Circulação</w:t>
      </w:r>
      <w:r w:rsidRPr="00B621F0">
        <w:rPr>
          <w:rFonts w:ascii="Trebuchet MS" w:hAnsi="Trebuchet MS" w:cs="Trebuchet MS"/>
          <w:w w:val="0"/>
          <w:sz w:val="22"/>
          <w:szCs w:val="22"/>
        </w:rPr>
        <w:t xml:space="preserve">. Em caso de dúvida sobre a competência exclusiva da </w:t>
      </w:r>
      <w:r w:rsidR="00155C88" w:rsidRPr="00B621F0">
        <w:rPr>
          <w:rFonts w:ascii="Trebuchet MS" w:hAnsi="Trebuchet MS" w:cs="Trebuchet MS"/>
          <w:w w:val="0"/>
          <w:sz w:val="22"/>
          <w:szCs w:val="22"/>
        </w:rPr>
        <w:t xml:space="preserve">Assembleia Geral </w:t>
      </w:r>
      <w:r w:rsidRPr="00B621F0">
        <w:rPr>
          <w:rFonts w:ascii="Trebuchet MS" w:hAnsi="Trebuchet MS" w:cs="Trebuchet MS"/>
          <w:w w:val="0"/>
          <w:sz w:val="22"/>
          <w:szCs w:val="22"/>
        </w:rPr>
        <w:t xml:space="preserve">dos </w:t>
      </w:r>
      <w:r w:rsidR="00155C88" w:rsidRPr="00B621F0">
        <w:rPr>
          <w:rFonts w:ascii="Trebuchet MS" w:hAnsi="Trebuchet MS" w:cs="Trebuchet MS"/>
          <w:w w:val="0"/>
          <w:sz w:val="22"/>
          <w:szCs w:val="22"/>
        </w:rPr>
        <w:t xml:space="preserve">Titulares </w:t>
      </w:r>
      <w:r w:rsidRPr="00B621F0">
        <w:rPr>
          <w:rFonts w:ascii="Trebuchet MS" w:hAnsi="Trebuchet MS" w:cs="Trebuchet MS"/>
          <w:w w:val="0"/>
          <w:sz w:val="22"/>
          <w:szCs w:val="22"/>
        </w:rPr>
        <w:t>de CRI de cad</w:t>
      </w:r>
      <w:r w:rsidR="00C542BC" w:rsidRPr="00B621F0">
        <w:rPr>
          <w:rFonts w:ascii="Trebuchet MS" w:hAnsi="Trebuchet MS" w:cs="Trebuchet MS"/>
          <w:w w:val="0"/>
          <w:sz w:val="22"/>
          <w:szCs w:val="22"/>
        </w:rPr>
        <w:t>a série, prevalece o disposto na Cláusula</w:t>
      </w:r>
      <w:r w:rsidRPr="00B621F0">
        <w:rPr>
          <w:rFonts w:ascii="Trebuchet MS" w:hAnsi="Trebuchet MS" w:cs="Trebuchet MS"/>
          <w:w w:val="0"/>
          <w:sz w:val="22"/>
          <w:szCs w:val="22"/>
        </w:rPr>
        <w:t xml:space="preserve"> 12.</w:t>
      </w:r>
      <w:r w:rsidR="00F81C92" w:rsidRPr="00B621F0">
        <w:rPr>
          <w:rFonts w:ascii="Trebuchet MS" w:hAnsi="Trebuchet MS" w:cs="Trebuchet MS"/>
          <w:w w:val="0"/>
          <w:sz w:val="22"/>
          <w:szCs w:val="22"/>
        </w:rPr>
        <w:t>8</w:t>
      </w:r>
      <w:r w:rsidRPr="00B621F0">
        <w:rPr>
          <w:rFonts w:ascii="Trebuchet MS" w:hAnsi="Trebuchet MS" w:cs="Trebuchet MS"/>
          <w:w w:val="0"/>
          <w:sz w:val="22"/>
          <w:szCs w:val="22"/>
        </w:rPr>
        <w:t>., acima.</w:t>
      </w:r>
      <w:r w:rsidR="0001162B" w:rsidRPr="00B621F0">
        <w:rPr>
          <w:rFonts w:ascii="Trebuchet MS" w:hAnsi="Trebuchet MS" w:cs="Trebuchet MS"/>
          <w:w w:val="0"/>
          <w:sz w:val="22"/>
          <w:szCs w:val="22"/>
        </w:rPr>
        <w:t xml:space="preserve"> </w:t>
      </w:r>
    </w:p>
    <w:p w14:paraId="7CC8450C" w14:textId="77777777" w:rsidR="00B24A16" w:rsidRPr="00B621F0" w:rsidRDefault="00B24A16" w:rsidP="005A5854">
      <w:pPr>
        <w:spacing w:line="360" w:lineRule="auto"/>
        <w:ind w:left="709"/>
        <w:jc w:val="both"/>
        <w:rPr>
          <w:rFonts w:ascii="Trebuchet MS" w:hAnsi="Trebuchet MS" w:cs="Trebuchet MS"/>
          <w:w w:val="0"/>
          <w:sz w:val="22"/>
          <w:szCs w:val="22"/>
        </w:rPr>
      </w:pPr>
    </w:p>
    <w:p w14:paraId="2A0DDA6B" w14:textId="77777777" w:rsidR="00B24A16" w:rsidRPr="00B621F0" w:rsidRDefault="00B24A16" w:rsidP="005A5854">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w:t>
      </w:r>
      <w:r w:rsidR="0001162B" w:rsidRPr="00B621F0">
        <w:rPr>
          <w:rFonts w:ascii="Trebuchet MS" w:hAnsi="Trebuchet MS" w:cs="Trebuchet MS"/>
          <w:color w:val="000000" w:themeColor="text1"/>
          <w:w w:val="0"/>
          <w:sz w:val="22"/>
          <w:szCs w:val="22"/>
        </w:rPr>
        <w:t>E</w:t>
      </w:r>
      <w:r w:rsidRPr="00B621F0">
        <w:rPr>
          <w:rFonts w:ascii="Trebuchet MS" w:hAnsi="Trebuchet MS" w:cs="Trebuchet MS"/>
          <w:color w:val="000000" w:themeColor="text1"/>
          <w:w w:val="0"/>
          <w:sz w:val="22"/>
          <w:szCs w:val="22"/>
        </w:rPr>
        <w:t xml:space="preserve">vento de Recompra Compulsória previsto no </w:t>
      </w:r>
      <w:r w:rsidR="0001162B" w:rsidRPr="00B621F0">
        <w:rPr>
          <w:rFonts w:ascii="Trebuchet MS" w:hAnsi="Trebuchet MS" w:cs="Trebuchet MS"/>
          <w:color w:val="000000" w:themeColor="text1"/>
          <w:w w:val="0"/>
          <w:sz w:val="22"/>
          <w:szCs w:val="22"/>
        </w:rPr>
        <w:t xml:space="preserve">Contrato de Cessão, a Emissora deverá convocar Assembleia Geral de Titulares dos CRI de ambas as séries </w:t>
      </w:r>
      <w:bookmarkStart w:id="189" w:name="_Hlk37789915"/>
      <w:r w:rsidR="0001162B" w:rsidRPr="00B621F0">
        <w:rPr>
          <w:rFonts w:ascii="Trebuchet MS" w:hAnsi="Trebuchet MS" w:cs="Trebuchet MS"/>
          <w:color w:val="000000" w:themeColor="text1"/>
          <w:w w:val="0"/>
          <w:sz w:val="22"/>
          <w:szCs w:val="22"/>
        </w:rPr>
        <w:t xml:space="preserve">para deliberarem sobre a </w:t>
      </w:r>
      <w:bookmarkStart w:id="190" w:name="_Hlk37789922"/>
      <w:bookmarkEnd w:id="189"/>
      <w:r w:rsidR="0001162B" w:rsidRPr="00B621F0">
        <w:rPr>
          <w:rFonts w:ascii="Trebuchet MS" w:hAnsi="Trebuchet MS" w:cs="Trebuchet MS"/>
          <w:color w:val="000000" w:themeColor="text1"/>
          <w:w w:val="0"/>
          <w:sz w:val="22"/>
          <w:szCs w:val="22"/>
        </w:rPr>
        <w:t xml:space="preserve">não </w:t>
      </w:r>
      <w:r w:rsidR="00F91D6D" w:rsidRPr="00B621F0">
        <w:rPr>
          <w:rFonts w:ascii="Trebuchet MS" w:hAnsi="Trebuchet MS" w:cs="Trebuchet MS"/>
          <w:color w:val="000000" w:themeColor="text1"/>
          <w:w w:val="0"/>
          <w:sz w:val="22"/>
          <w:szCs w:val="22"/>
        </w:rPr>
        <w:t xml:space="preserve">realização </w:t>
      </w:r>
      <w:r w:rsidR="0001162B" w:rsidRPr="00B621F0">
        <w:rPr>
          <w:rFonts w:ascii="Trebuchet MS" w:hAnsi="Trebuchet MS" w:cs="Trebuchet MS"/>
          <w:color w:val="000000" w:themeColor="text1"/>
          <w:w w:val="0"/>
          <w:sz w:val="22"/>
          <w:szCs w:val="22"/>
        </w:rPr>
        <w:t>da referida Recompra Compulsória</w:t>
      </w:r>
      <w:bookmarkEnd w:id="190"/>
      <w:r w:rsidR="00430414" w:rsidRPr="00B621F0">
        <w:rPr>
          <w:rFonts w:ascii="Trebuchet MS" w:hAnsi="Trebuchet MS" w:cs="Trebuchet MS"/>
          <w:color w:val="000000" w:themeColor="text1"/>
          <w:w w:val="0"/>
          <w:sz w:val="22"/>
          <w:szCs w:val="22"/>
        </w:rPr>
        <w:t>, em deliberações separadas por série</w:t>
      </w:r>
      <w:r w:rsidR="0001162B" w:rsidRPr="00B621F0">
        <w:rPr>
          <w:rFonts w:ascii="Trebuchet MS" w:hAnsi="Trebuchet MS" w:cs="Trebuchet MS"/>
          <w:color w:val="000000" w:themeColor="text1"/>
          <w:w w:val="0"/>
          <w:sz w:val="22"/>
          <w:szCs w:val="22"/>
        </w:rPr>
        <w:t xml:space="preserve">. </w:t>
      </w:r>
      <w:bookmarkStart w:id="191" w:name="_Hlk37789954"/>
      <w:r w:rsidR="0001162B" w:rsidRPr="00B621F0">
        <w:rPr>
          <w:rFonts w:ascii="Trebuchet MS" w:hAnsi="Trebuchet MS" w:cs="Trebuchet MS"/>
          <w:color w:val="000000" w:themeColor="text1"/>
          <w:w w:val="0"/>
          <w:sz w:val="22"/>
          <w:szCs w:val="22"/>
        </w:rPr>
        <w:t xml:space="preserve">A Recompra Compulsória </w:t>
      </w:r>
      <w:r w:rsidR="00F91D6D" w:rsidRPr="00B621F0">
        <w:rPr>
          <w:rFonts w:ascii="Trebuchet MS" w:hAnsi="Trebuchet MS" w:cs="Trebuchet MS"/>
          <w:color w:val="000000" w:themeColor="text1"/>
          <w:w w:val="0"/>
          <w:sz w:val="22"/>
          <w:szCs w:val="22"/>
        </w:rPr>
        <w:t xml:space="preserve">somente não </w:t>
      </w:r>
      <w:bookmarkEnd w:id="191"/>
      <w:r w:rsidR="0001162B" w:rsidRPr="00B621F0">
        <w:rPr>
          <w:rFonts w:ascii="Trebuchet MS" w:hAnsi="Trebuchet MS" w:cs="Trebuchet MS"/>
          <w:color w:val="000000" w:themeColor="text1"/>
          <w:w w:val="0"/>
          <w:sz w:val="22"/>
          <w:szCs w:val="22"/>
        </w:rPr>
        <w:t>ser</w:t>
      </w:r>
      <w:r w:rsidR="00F91D6D" w:rsidRPr="00B621F0">
        <w:rPr>
          <w:rFonts w:ascii="Trebuchet MS" w:hAnsi="Trebuchet MS" w:cs="Trebuchet MS"/>
          <w:color w:val="000000" w:themeColor="text1"/>
          <w:w w:val="0"/>
          <w:sz w:val="22"/>
          <w:szCs w:val="22"/>
        </w:rPr>
        <w:t>á</w:t>
      </w:r>
      <w:r w:rsidR="0001162B" w:rsidRPr="00B621F0">
        <w:rPr>
          <w:rFonts w:ascii="Trebuchet MS" w:hAnsi="Trebuchet MS" w:cs="Trebuchet MS"/>
          <w:color w:val="000000" w:themeColor="text1"/>
          <w:w w:val="0"/>
          <w:sz w:val="22"/>
          <w:szCs w:val="22"/>
        </w:rPr>
        <w:t xml:space="preserve"> </w:t>
      </w:r>
      <w:bookmarkStart w:id="192" w:name="_Hlk37789980"/>
      <w:r w:rsidR="0001162B" w:rsidRPr="00B621F0">
        <w:rPr>
          <w:rFonts w:ascii="Trebuchet MS" w:hAnsi="Trebuchet MS" w:cs="Trebuchet MS"/>
          <w:color w:val="000000" w:themeColor="text1"/>
          <w:w w:val="0"/>
          <w:sz w:val="22"/>
          <w:szCs w:val="22"/>
        </w:rPr>
        <w:t>realizada</w:t>
      </w:r>
      <w:bookmarkEnd w:id="192"/>
      <w:r w:rsidR="0001162B" w:rsidRPr="00B621F0">
        <w:rPr>
          <w:rFonts w:ascii="Trebuchet MS" w:hAnsi="Trebuchet MS" w:cs="Trebuchet MS"/>
          <w:color w:val="000000" w:themeColor="text1"/>
          <w:w w:val="0"/>
          <w:sz w:val="22"/>
          <w:szCs w:val="22"/>
        </w:rPr>
        <w:t>, na forma</w:t>
      </w:r>
      <w:r w:rsidR="00E959A2" w:rsidRPr="00B621F0">
        <w:rPr>
          <w:rFonts w:ascii="Trebuchet MS" w:hAnsi="Trebuchet MS" w:cs="Trebuchet MS"/>
          <w:color w:val="000000" w:themeColor="text1"/>
          <w:w w:val="0"/>
          <w:sz w:val="22"/>
          <w:szCs w:val="22"/>
        </w:rPr>
        <w:t xml:space="preserve"> do Contrato de Cessão, caso</w:t>
      </w:r>
      <w:r w:rsidR="0001162B" w:rsidRPr="00B621F0">
        <w:rPr>
          <w:rFonts w:ascii="Trebuchet MS" w:hAnsi="Trebuchet MS" w:cs="Trebuchet MS"/>
          <w:color w:val="000000" w:themeColor="text1"/>
          <w:w w:val="0"/>
          <w:sz w:val="22"/>
          <w:szCs w:val="22"/>
        </w:rPr>
        <w:t xml:space="preserve"> </w:t>
      </w:r>
      <w:bookmarkStart w:id="193" w:name="_Hlk37790026"/>
      <w:r w:rsidR="0001162B" w:rsidRPr="00B621F0">
        <w:rPr>
          <w:rFonts w:ascii="Trebuchet MS" w:hAnsi="Trebuchet MS" w:cs="Trebuchet MS"/>
          <w:color w:val="000000" w:themeColor="text1"/>
          <w:w w:val="0"/>
          <w:sz w:val="22"/>
          <w:szCs w:val="22"/>
        </w:rPr>
        <w:t xml:space="preserve">sua </w:t>
      </w:r>
      <w:r w:rsidR="00F91D6D" w:rsidRPr="00B621F0">
        <w:rPr>
          <w:rFonts w:ascii="Trebuchet MS" w:hAnsi="Trebuchet MS" w:cs="Trebuchet MS"/>
          <w:color w:val="000000" w:themeColor="text1"/>
          <w:w w:val="0"/>
          <w:sz w:val="22"/>
          <w:szCs w:val="22"/>
        </w:rPr>
        <w:t xml:space="preserve">não </w:t>
      </w:r>
      <w:r w:rsidR="0001162B" w:rsidRPr="00B621F0">
        <w:rPr>
          <w:rFonts w:ascii="Trebuchet MS" w:hAnsi="Trebuchet MS" w:cs="Trebuchet MS"/>
          <w:color w:val="000000" w:themeColor="text1"/>
          <w:w w:val="0"/>
          <w:sz w:val="22"/>
          <w:szCs w:val="22"/>
        </w:rPr>
        <w:t>realização seja aprovada mediante voto favorável de Titulares dos CRI</w:t>
      </w:r>
      <w:bookmarkEnd w:id="193"/>
      <w:r w:rsidR="0001162B" w:rsidRPr="00B621F0">
        <w:rPr>
          <w:rFonts w:ascii="Trebuchet MS" w:hAnsi="Trebuchet MS" w:cs="Trebuchet MS"/>
          <w:color w:val="000000" w:themeColor="text1"/>
          <w:w w:val="0"/>
          <w:sz w:val="22"/>
          <w:szCs w:val="22"/>
        </w:rPr>
        <w:t xml:space="preserve"> que representem no mínimo </w:t>
      </w:r>
      <w:r w:rsidR="001B6FA7" w:rsidRPr="00B621F0">
        <w:rPr>
          <w:rFonts w:ascii="Trebuchet MS" w:hAnsi="Trebuchet MS" w:cs="Trebuchet MS"/>
          <w:color w:val="000000" w:themeColor="text1"/>
          <w:w w:val="0"/>
          <w:sz w:val="22"/>
          <w:szCs w:val="22"/>
        </w:rPr>
        <w:t>75</w:t>
      </w:r>
      <w:r w:rsidR="0001162B" w:rsidRPr="00B621F0">
        <w:rPr>
          <w:rFonts w:ascii="Trebuchet MS" w:hAnsi="Trebuchet MS" w:cs="Trebuchet MS"/>
          <w:color w:val="000000" w:themeColor="text1"/>
          <w:w w:val="0"/>
          <w:sz w:val="22"/>
          <w:szCs w:val="22"/>
        </w:rPr>
        <w:t>% (</w:t>
      </w:r>
      <w:r w:rsidR="001B6FA7" w:rsidRPr="00B621F0">
        <w:rPr>
          <w:rFonts w:ascii="Trebuchet MS" w:hAnsi="Trebuchet MS" w:cs="Trebuchet MS"/>
          <w:color w:val="000000" w:themeColor="text1"/>
          <w:w w:val="0"/>
          <w:sz w:val="22"/>
          <w:szCs w:val="22"/>
        </w:rPr>
        <w:t>setenta</w:t>
      </w:r>
      <w:r w:rsidR="0001162B" w:rsidRPr="00B621F0">
        <w:rPr>
          <w:rFonts w:ascii="Trebuchet MS" w:hAnsi="Trebuchet MS" w:cs="Trebuchet MS"/>
          <w:color w:val="000000" w:themeColor="text1"/>
          <w:w w:val="0"/>
          <w:sz w:val="22"/>
          <w:szCs w:val="22"/>
        </w:rPr>
        <w:t xml:space="preserve"> e </w:t>
      </w:r>
      <w:r w:rsidR="001B6FA7" w:rsidRPr="00B621F0">
        <w:rPr>
          <w:rFonts w:ascii="Trebuchet MS" w:hAnsi="Trebuchet MS" w:cs="Trebuchet MS"/>
          <w:color w:val="000000" w:themeColor="text1"/>
          <w:w w:val="0"/>
          <w:sz w:val="22"/>
          <w:szCs w:val="22"/>
        </w:rPr>
        <w:t>cinco</w:t>
      </w:r>
      <w:r w:rsidR="0001162B" w:rsidRPr="00B621F0">
        <w:rPr>
          <w:rFonts w:ascii="Trebuchet MS" w:hAnsi="Trebuchet MS" w:cs="Trebuchet MS"/>
          <w:color w:val="000000" w:themeColor="text1"/>
          <w:w w:val="0"/>
          <w:sz w:val="22"/>
          <w:szCs w:val="22"/>
        </w:rPr>
        <w:t xml:space="preserve"> por cento</w:t>
      </w:r>
      <w:r w:rsidR="009A72E6" w:rsidRPr="00B621F0">
        <w:rPr>
          <w:rFonts w:ascii="Trebuchet MS" w:hAnsi="Trebuchet MS" w:cs="Trebuchet MS"/>
          <w:color w:val="000000" w:themeColor="text1"/>
          <w:w w:val="0"/>
          <w:sz w:val="22"/>
          <w:szCs w:val="22"/>
        </w:rPr>
        <w:t>) da totalidade dos CRI em C</w:t>
      </w:r>
      <w:r w:rsidR="0001162B" w:rsidRPr="00B621F0">
        <w:rPr>
          <w:rFonts w:ascii="Trebuchet MS" w:hAnsi="Trebuchet MS" w:cs="Trebuchet MS"/>
          <w:color w:val="000000" w:themeColor="text1"/>
          <w:w w:val="0"/>
          <w:sz w:val="22"/>
          <w:szCs w:val="22"/>
        </w:rPr>
        <w:t xml:space="preserve">irculação, computadas </w:t>
      </w:r>
      <w:r w:rsidR="00D16555" w:rsidRPr="00B621F0">
        <w:rPr>
          <w:rFonts w:ascii="Trebuchet MS" w:hAnsi="Trebuchet MS" w:cs="Trebuchet MS"/>
          <w:color w:val="000000" w:themeColor="text1"/>
          <w:w w:val="0"/>
          <w:sz w:val="22"/>
          <w:szCs w:val="22"/>
        </w:rPr>
        <w:t xml:space="preserve">em </w:t>
      </w:r>
      <w:r w:rsidR="00F91D6D" w:rsidRPr="00B621F0">
        <w:rPr>
          <w:rFonts w:ascii="Trebuchet MS" w:hAnsi="Trebuchet MS" w:cs="Trebuchet MS"/>
          <w:color w:val="000000" w:themeColor="text1"/>
          <w:w w:val="0"/>
          <w:sz w:val="22"/>
          <w:szCs w:val="22"/>
        </w:rPr>
        <w:t>cada uma d</w:t>
      </w:r>
      <w:r w:rsidR="0001162B" w:rsidRPr="00B621F0">
        <w:rPr>
          <w:rFonts w:ascii="Trebuchet MS" w:hAnsi="Trebuchet MS" w:cs="Trebuchet MS"/>
          <w:color w:val="000000" w:themeColor="text1"/>
          <w:w w:val="0"/>
          <w:sz w:val="22"/>
          <w:szCs w:val="22"/>
        </w:rPr>
        <w:t>as séries</w:t>
      </w:r>
      <w:r w:rsidR="00430414" w:rsidRPr="00B621F0">
        <w:rPr>
          <w:rFonts w:ascii="Trebuchet MS" w:hAnsi="Trebuchet MS" w:cs="Trebuchet MS"/>
          <w:color w:val="000000" w:themeColor="text1"/>
          <w:w w:val="0"/>
          <w:sz w:val="22"/>
          <w:szCs w:val="22"/>
        </w:rPr>
        <w:t xml:space="preserve"> separadamente</w:t>
      </w:r>
      <w:r w:rsidR="00F91D6D" w:rsidRPr="00B621F0">
        <w:rPr>
          <w:rFonts w:ascii="Trebuchet MS" w:hAnsi="Trebuchet MS" w:cs="Trebuchet MS"/>
          <w:color w:val="000000" w:themeColor="text1"/>
          <w:w w:val="0"/>
          <w:sz w:val="22"/>
          <w:szCs w:val="22"/>
        </w:rPr>
        <w:t xml:space="preserve">. </w:t>
      </w:r>
      <w:bookmarkStart w:id="194" w:name="_Hlk37790100"/>
      <w:r w:rsidR="00F91D6D" w:rsidRPr="00B621F0">
        <w:rPr>
          <w:rFonts w:ascii="Trebuchet MS" w:hAnsi="Trebuchet MS" w:cs="Trebuchet MS"/>
          <w:color w:val="000000" w:themeColor="text1"/>
          <w:w w:val="0"/>
          <w:sz w:val="22"/>
          <w:szCs w:val="22"/>
        </w:rPr>
        <w:t>Em qualquer outra hipótese a Recompra Compulsória deverá ser realizada, incluindo</w:t>
      </w:r>
      <w:bookmarkEnd w:id="194"/>
      <w:r w:rsidR="0001162B" w:rsidRPr="00B621F0">
        <w:rPr>
          <w:rFonts w:ascii="Trebuchet MS" w:hAnsi="Trebuchet MS" w:cs="Trebuchet MS"/>
          <w:color w:val="000000" w:themeColor="text1"/>
          <w:w w:val="0"/>
          <w:sz w:val="22"/>
          <w:szCs w:val="22"/>
        </w:rPr>
        <w:t xml:space="preserve"> </w:t>
      </w:r>
      <w:r w:rsidR="0001162B" w:rsidRPr="00B621F0">
        <w:rPr>
          <w:rStyle w:val="DeltaViewDeletion"/>
          <w:rFonts w:ascii="Trebuchet MS" w:hAnsi="Trebuchet MS" w:cs="Trebuchet MS"/>
          <w:strike w:val="0"/>
          <w:color w:val="000000" w:themeColor="text1"/>
          <w:sz w:val="22"/>
          <w:szCs w:val="22"/>
        </w:rPr>
        <w:t>em caso de não instalação, por qualquer razão, em segunda convocação, da respectiva Assembleia Geral de Titulares dos CRI</w:t>
      </w:r>
      <w:r w:rsidR="0001162B" w:rsidRPr="00B621F0">
        <w:rPr>
          <w:rFonts w:ascii="Trebuchet MS" w:hAnsi="Trebuchet MS" w:cs="Trebuchet MS"/>
          <w:color w:val="000000" w:themeColor="text1"/>
          <w:w w:val="0"/>
          <w:sz w:val="22"/>
          <w:szCs w:val="22"/>
        </w:rPr>
        <w:t>.</w:t>
      </w:r>
      <w:r w:rsidR="002C6D13" w:rsidRPr="00B621F0">
        <w:rPr>
          <w:rFonts w:ascii="Trebuchet MS" w:hAnsi="Trebuchet MS" w:cs="Trebuchet MS"/>
          <w:color w:val="000000" w:themeColor="text1"/>
          <w:w w:val="0"/>
          <w:sz w:val="22"/>
          <w:szCs w:val="22"/>
        </w:rPr>
        <w:t xml:space="preserve"> </w:t>
      </w:r>
    </w:p>
    <w:p w14:paraId="7080F47D" w14:textId="77777777" w:rsidR="00901072" w:rsidRPr="00B621F0" w:rsidRDefault="00901072" w:rsidP="005A5854">
      <w:pPr>
        <w:spacing w:line="360" w:lineRule="auto"/>
        <w:ind w:left="709"/>
        <w:jc w:val="both"/>
        <w:rPr>
          <w:rFonts w:ascii="Trebuchet MS" w:hAnsi="Trebuchet MS" w:cs="Trebuchet MS"/>
          <w:w w:val="0"/>
          <w:sz w:val="22"/>
          <w:szCs w:val="22"/>
        </w:rPr>
      </w:pPr>
    </w:p>
    <w:p w14:paraId="1E305367" w14:textId="77777777" w:rsidR="00CC0343" w:rsidRPr="00B621F0" w:rsidRDefault="00CC03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xml:space="preserve">: Independentemente das formalidades previstas na lei e neste Termo de Securitização, será considerada regularmente instalada a Assembleia Geral a que comparecem todos os Titulares dos CRI, </w:t>
      </w:r>
      <w:r w:rsidR="00747E2A" w:rsidRPr="00B621F0">
        <w:rPr>
          <w:rFonts w:ascii="Trebuchet MS" w:hAnsi="Trebuchet MS" w:cs="Trebuchet MS"/>
          <w:w w:val="0"/>
          <w:sz w:val="22"/>
          <w:szCs w:val="22"/>
        </w:rPr>
        <w:t xml:space="preserve">representando 100% (cem por cento) dos CRI, </w:t>
      </w:r>
      <w:r w:rsidRPr="00B621F0">
        <w:rPr>
          <w:rFonts w:ascii="Trebuchet MS" w:hAnsi="Trebuchet MS" w:cs="Trebuchet MS"/>
          <w:w w:val="0"/>
          <w:sz w:val="22"/>
          <w:szCs w:val="22"/>
        </w:rPr>
        <w:t>sem prejuízo das disposições relacionadas com os quóruns de deliberação estabelecidos neste Termo de Securitização.</w:t>
      </w:r>
    </w:p>
    <w:p w14:paraId="3EFC50CA" w14:textId="77777777" w:rsidR="007A0FA1" w:rsidRPr="00B621F0" w:rsidRDefault="007A0FA1" w:rsidP="005A5854">
      <w:pPr>
        <w:tabs>
          <w:tab w:val="left" w:pos="1134"/>
        </w:tabs>
        <w:spacing w:line="360" w:lineRule="auto"/>
        <w:ind w:right="-2"/>
        <w:jc w:val="both"/>
        <w:rPr>
          <w:rFonts w:ascii="Trebuchet MS" w:hAnsi="Trebuchet MS" w:cs="Tahoma"/>
          <w:sz w:val="22"/>
          <w:szCs w:val="22"/>
        </w:rPr>
      </w:pPr>
    </w:p>
    <w:p w14:paraId="70B41BF6" w14:textId="77777777" w:rsidR="00080A5C" w:rsidRPr="00B621F0" w:rsidRDefault="00080A5C" w:rsidP="005A5854">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12.9.1. As deliberações tomadas pelos Titulares de CRI em Assembleias Gerais de Titulares de CRI no âmbito de sua competência legal, observados os quóruns </w:t>
      </w:r>
      <w:r w:rsidR="00FF7034" w:rsidRPr="00B621F0">
        <w:rPr>
          <w:rFonts w:ascii="Trebuchet MS" w:hAnsi="Trebuchet MS" w:cs="Trebuchet MS"/>
          <w:w w:val="0"/>
          <w:sz w:val="22"/>
          <w:szCs w:val="22"/>
        </w:rPr>
        <w:t>previstos neste Termo de Securitização</w:t>
      </w:r>
      <w:r w:rsidRPr="00B621F0">
        <w:rPr>
          <w:rFonts w:ascii="Trebuchet MS" w:hAnsi="Trebuchet MS" w:cs="Trebuchet MS"/>
          <w:w w:val="0"/>
          <w:sz w:val="22"/>
          <w:szCs w:val="22"/>
        </w:rPr>
        <w:t>, vincularão a Emissora e obrigarão todos os Titulares de CRI, independentemente de terem comparecido à Assembleia Geral de Titulares de CRI ou do voto proferido nas respectivas Assembleias Gerais de Titulares de CRI.</w:t>
      </w:r>
    </w:p>
    <w:p w14:paraId="48A1B09E" w14:textId="77777777" w:rsidR="00080A5C" w:rsidRPr="00B621F0" w:rsidRDefault="00080A5C" w:rsidP="005A5854">
      <w:pPr>
        <w:tabs>
          <w:tab w:val="left" w:pos="1134"/>
        </w:tabs>
        <w:spacing w:line="360" w:lineRule="auto"/>
        <w:ind w:right="-2"/>
        <w:jc w:val="both"/>
        <w:rPr>
          <w:rFonts w:ascii="Trebuchet MS" w:hAnsi="Trebuchet MS" w:cs="Tahoma"/>
          <w:sz w:val="22"/>
          <w:szCs w:val="22"/>
        </w:rPr>
      </w:pPr>
    </w:p>
    <w:p w14:paraId="7E0167CC" w14:textId="77777777" w:rsidR="00015AB3" w:rsidRPr="00B621F0" w:rsidRDefault="00015AB3" w:rsidP="005A5854">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95"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xml:space="preserve">) </w:t>
      </w:r>
      <w:r w:rsidR="00B45B5C" w:rsidRPr="00B621F0">
        <w:rPr>
          <w:rFonts w:ascii="Trebuchet MS" w:hAnsi="Trebuchet MS" w:cs="Trebuchet MS"/>
          <w:w w:val="0"/>
          <w:sz w:val="22"/>
          <w:szCs w:val="22"/>
        </w:rPr>
        <w:t xml:space="preserve">alterações a quaisquer Documentos da Operação </w:t>
      </w:r>
      <w:r w:rsidR="00B45B5C" w:rsidRPr="00B621F0">
        <w:rPr>
          <w:rFonts w:ascii="Trebuchet MS" w:hAnsi="Trebuchet MS" w:cs="Trebuchet MS"/>
          <w:w w:val="0"/>
          <w:sz w:val="22"/>
          <w:szCs w:val="22"/>
        </w:rPr>
        <w:lastRenderedPageBreak/>
        <w:t>já expressamente permitidas nos termos do(s) respect</w:t>
      </w:r>
      <w:r w:rsidR="00651B43" w:rsidRPr="00B621F0">
        <w:rPr>
          <w:rFonts w:ascii="Trebuchet MS" w:hAnsi="Trebuchet MS" w:cs="Trebuchet MS"/>
          <w:w w:val="0"/>
          <w:sz w:val="22"/>
          <w:szCs w:val="22"/>
        </w:rPr>
        <w:t>ivo(s) Documento(s) da Operação</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atendimento de exigências da </w:t>
      </w:r>
      <w:r w:rsidR="00C32C1C" w:rsidRPr="00B621F0">
        <w:rPr>
          <w:rFonts w:ascii="Trebuchet MS" w:hAnsi="Trebuchet MS" w:cs="Trebuchet MS"/>
          <w:w w:val="0"/>
          <w:sz w:val="22"/>
          <w:szCs w:val="22"/>
        </w:rPr>
        <w:t>B3</w:t>
      </w:r>
      <w:r w:rsidRPr="00B621F0">
        <w:rPr>
          <w:rFonts w:ascii="Trebuchet MS" w:hAnsi="Trebuchet MS" w:cs="Trebuchet MS"/>
          <w:w w:val="0"/>
          <w:sz w:val="22"/>
          <w:szCs w:val="22"/>
        </w:rPr>
        <w:t xml:space="preserve">, da CVM, da </w:t>
      </w:r>
      <w:r w:rsidR="00901912"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w:t>
      </w:r>
      <w:proofErr w:type="spellStart"/>
      <w:r w:rsidRPr="00B621F0">
        <w:rPr>
          <w:rFonts w:ascii="Trebuchet MS" w:hAnsi="Trebuchet MS" w:cs="Trebuchet MS"/>
          <w:w w:val="0"/>
          <w:sz w:val="22"/>
          <w:szCs w:val="22"/>
        </w:rPr>
        <w:t>iv</w:t>
      </w:r>
      <w:proofErr w:type="spellEnd"/>
      <w:r w:rsidRPr="00B621F0">
        <w:rPr>
          <w:rFonts w:ascii="Trebuchet MS" w:hAnsi="Trebuchet MS" w:cs="Trebuchet MS"/>
          <w:w w:val="0"/>
          <w:sz w:val="22"/>
          <w:szCs w:val="22"/>
        </w:rPr>
        <w:t xml:space="preserve">) para correção de erros grosseiros, tais como, de digitação ou aritméticos; </w:t>
      </w:r>
      <w:r w:rsidR="00454E86" w:rsidRPr="00B621F0">
        <w:rPr>
          <w:rFonts w:ascii="Trebuchet MS" w:hAnsi="Trebuchet MS" w:cs="Trebuchet MS"/>
          <w:w w:val="0"/>
          <w:sz w:val="22"/>
          <w:szCs w:val="22"/>
        </w:rPr>
        <w:t xml:space="preserve">(v) para atualização da Tabela Vigente; </w:t>
      </w:r>
      <w:r w:rsidRPr="00B621F0">
        <w:rPr>
          <w:rFonts w:ascii="Trebuchet MS" w:hAnsi="Trebuchet MS" w:cs="Trebuchet MS"/>
          <w:w w:val="0"/>
          <w:sz w:val="22"/>
          <w:szCs w:val="22"/>
        </w:rPr>
        <w:t>e/ou (v</w:t>
      </w:r>
      <w:r w:rsidR="00454E86" w:rsidRPr="00B621F0">
        <w:rPr>
          <w:rFonts w:ascii="Trebuchet MS" w:hAnsi="Trebuchet MS" w:cs="Trebuchet MS"/>
          <w:w w:val="0"/>
          <w:sz w:val="22"/>
          <w:szCs w:val="22"/>
        </w:rPr>
        <w:t>i</w:t>
      </w:r>
      <w:r w:rsidRPr="00B621F0">
        <w:rPr>
          <w:rFonts w:ascii="Trebuchet MS" w:hAnsi="Trebuchet MS" w:cs="Trebuchet MS"/>
          <w:w w:val="0"/>
          <w:sz w:val="22"/>
          <w:szCs w:val="22"/>
        </w:rPr>
        <w:t>) para atualização dos dados cadastrais das partes, tais como alteração na razão social, endereço e telefone, entre outros, se necessário</w:t>
      </w:r>
      <w:r w:rsidR="00B45B5C" w:rsidRPr="00B621F0">
        <w:rPr>
          <w:rFonts w:ascii="Trebuchet MS" w:hAnsi="Trebuchet MS" w:cs="Trebuchet MS"/>
          <w:w w:val="0"/>
          <w:sz w:val="22"/>
          <w:szCs w:val="22"/>
        </w:rPr>
        <w:t>, desde que as alterações ou correções referidas nos itens acima, não possam acarretar qualquer prejuízo aos Titulares dos CRI ou qualquer alteração no fluxo dos CRI, e desde que não haja qualquer custo ou despesa adicional para os Titulares dos CRI</w:t>
      </w:r>
      <w:r w:rsidRPr="00B621F0">
        <w:rPr>
          <w:rFonts w:ascii="Trebuchet MS" w:hAnsi="Trebuchet MS" w:cs="Trebuchet MS"/>
          <w:w w:val="0"/>
          <w:sz w:val="22"/>
          <w:szCs w:val="22"/>
        </w:rPr>
        <w:t>.</w:t>
      </w:r>
      <w:bookmarkEnd w:id="195"/>
      <w:r w:rsidRPr="00B621F0">
        <w:rPr>
          <w:rFonts w:ascii="Trebuchet MS" w:hAnsi="Trebuchet MS" w:cs="Trebuchet MS"/>
          <w:w w:val="0"/>
          <w:sz w:val="22"/>
          <w:szCs w:val="22"/>
        </w:rPr>
        <w:t xml:space="preserve"> </w:t>
      </w:r>
    </w:p>
    <w:p w14:paraId="16F80B7A" w14:textId="77777777" w:rsidR="00015AB3" w:rsidRPr="00B621F0" w:rsidRDefault="00015AB3" w:rsidP="005A5854">
      <w:pPr>
        <w:tabs>
          <w:tab w:val="left" w:pos="1134"/>
        </w:tabs>
        <w:spacing w:line="360" w:lineRule="auto"/>
        <w:ind w:right="-2"/>
        <w:jc w:val="both"/>
        <w:rPr>
          <w:rFonts w:ascii="Trebuchet MS" w:hAnsi="Trebuchet MS" w:cs="Tahoma"/>
          <w:sz w:val="22"/>
          <w:szCs w:val="22"/>
        </w:rPr>
      </w:pPr>
    </w:p>
    <w:p w14:paraId="44DCFF4B" w14:textId="77777777" w:rsidR="0042661E" w:rsidRPr="00B621F0" w:rsidRDefault="0042661E" w:rsidP="005A5854">
      <w:pPr>
        <w:pStyle w:val="Ttulo1"/>
        <w:spacing w:before="0" w:after="0" w:line="360" w:lineRule="auto"/>
        <w:rPr>
          <w:rFonts w:ascii="Trebuchet MS" w:hAnsi="Trebuchet MS" w:cs="Tahoma"/>
          <w:sz w:val="22"/>
          <w:szCs w:val="22"/>
        </w:rPr>
      </w:pPr>
      <w:bookmarkStart w:id="196" w:name="_Toc420958715"/>
      <w:bookmarkStart w:id="197" w:name="_Toc20804322"/>
      <w:r w:rsidRPr="00B621F0">
        <w:rPr>
          <w:rFonts w:ascii="Trebuchet MS" w:hAnsi="Trebuchet MS" w:cs="Tahoma"/>
          <w:sz w:val="22"/>
          <w:szCs w:val="22"/>
        </w:rPr>
        <w:t>CLÁUSULA XIII – LIQUIDAÇÃO DO PATRIMÔNIO SEPARADO</w:t>
      </w:r>
      <w:bookmarkEnd w:id="196"/>
      <w:bookmarkEnd w:id="197"/>
    </w:p>
    <w:p w14:paraId="6D3AAE05" w14:textId="77777777" w:rsidR="00577ECF" w:rsidRPr="00B621F0" w:rsidRDefault="00577ECF" w:rsidP="005A5854">
      <w:pPr>
        <w:tabs>
          <w:tab w:val="left" w:pos="1134"/>
        </w:tabs>
        <w:spacing w:line="360" w:lineRule="auto"/>
        <w:ind w:right="-2"/>
        <w:jc w:val="both"/>
        <w:rPr>
          <w:rFonts w:ascii="Trebuchet MS" w:hAnsi="Trebuchet MS" w:cs="Tahoma"/>
          <w:b/>
          <w:sz w:val="22"/>
          <w:szCs w:val="22"/>
        </w:rPr>
      </w:pPr>
    </w:p>
    <w:p w14:paraId="7F32E47B"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A ocorrência de qualquer um dos seguintes </w:t>
      </w:r>
      <w:r w:rsidR="00155C88" w:rsidRPr="00B621F0">
        <w:rPr>
          <w:rFonts w:ascii="Trebuchet MS" w:hAnsi="Trebuchet MS" w:cs="Tahoma"/>
          <w:sz w:val="22"/>
          <w:szCs w:val="22"/>
        </w:rPr>
        <w:t xml:space="preserve">eventos de liquidação </w:t>
      </w:r>
      <w:r w:rsidR="007A0FA1" w:rsidRPr="00B621F0">
        <w:rPr>
          <w:rFonts w:ascii="Trebuchet MS" w:hAnsi="Trebuchet MS" w:cs="Tahoma"/>
          <w:sz w:val="22"/>
          <w:szCs w:val="22"/>
        </w:rPr>
        <w:t xml:space="preserve">do Patrimônio Separado </w:t>
      </w:r>
      <w:r w:rsidR="0089409D" w:rsidRPr="00B621F0">
        <w:rPr>
          <w:rFonts w:ascii="Trebuchet MS" w:hAnsi="Trebuchet MS" w:cs="Tahoma"/>
          <w:sz w:val="22"/>
          <w:szCs w:val="22"/>
        </w:rPr>
        <w:t>ensejar</w:t>
      </w:r>
      <w:r w:rsidR="00C04FA9" w:rsidRPr="00B621F0">
        <w:rPr>
          <w:rFonts w:ascii="Trebuchet MS" w:hAnsi="Trebuchet MS" w:cs="Tahoma"/>
          <w:sz w:val="22"/>
          <w:szCs w:val="22"/>
        </w:rPr>
        <w:t>á</w:t>
      </w:r>
      <w:r w:rsidR="0089409D" w:rsidRPr="00B621F0">
        <w:rPr>
          <w:rFonts w:ascii="Trebuchet MS" w:hAnsi="Trebuchet MS" w:cs="Tahoma"/>
          <w:sz w:val="22"/>
          <w:szCs w:val="22"/>
        </w:rPr>
        <w:t xml:space="preserve"> a assunção imediata </w:t>
      </w:r>
      <w:r w:rsidR="00753B29" w:rsidRPr="00B621F0">
        <w:rPr>
          <w:rFonts w:ascii="Trebuchet MS" w:hAnsi="Trebuchet MS" w:cs="Tahoma"/>
          <w:sz w:val="22"/>
          <w:szCs w:val="22"/>
        </w:rPr>
        <w:t xml:space="preserve">e transitória </w:t>
      </w:r>
      <w:r w:rsidR="0089409D" w:rsidRPr="00B621F0">
        <w:rPr>
          <w:rFonts w:ascii="Trebuchet MS" w:hAnsi="Trebuchet MS" w:cs="Tahoma"/>
          <w:sz w:val="22"/>
          <w:szCs w:val="22"/>
        </w:rPr>
        <w:t xml:space="preserve">da administração do Patrimônio Separado pelo Agente Fiduciário, sendo certo que, nesta hipótese, </w:t>
      </w:r>
      <w:r w:rsidR="003163E5" w:rsidRPr="00B621F0">
        <w:rPr>
          <w:rFonts w:ascii="Trebuchet MS" w:hAnsi="Trebuchet MS" w:cs="Tahoma"/>
          <w:sz w:val="22"/>
          <w:szCs w:val="22"/>
        </w:rPr>
        <w:t xml:space="preserve">o Agente Fiduciário deverá convocar </w:t>
      </w:r>
      <w:r w:rsidR="0072415A" w:rsidRPr="00B621F0">
        <w:rPr>
          <w:rFonts w:ascii="Trebuchet MS" w:hAnsi="Trebuchet MS" w:cs="Tahoma"/>
          <w:sz w:val="22"/>
          <w:szCs w:val="22"/>
        </w:rPr>
        <w:t xml:space="preserve">em até 2 (dois) Dias Úteis </w:t>
      </w:r>
      <w:r w:rsidR="00753B29" w:rsidRPr="00B621F0">
        <w:rPr>
          <w:rFonts w:ascii="Trebuchet MS" w:hAnsi="Trebuchet MS" w:cs="Tahoma"/>
          <w:sz w:val="22"/>
          <w:szCs w:val="22"/>
        </w:rPr>
        <w:t>a contar de sua ciência</w:t>
      </w:r>
      <w:r w:rsidR="004C199F" w:rsidRPr="00B621F0">
        <w:rPr>
          <w:rFonts w:ascii="Trebuchet MS" w:hAnsi="Trebuchet MS" w:cs="Tahoma"/>
          <w:sz w:val="22"/>
          <w:szCs w:val="22"/>
        </w:rPr>
        <w:t xml:space="preserve"> da ocorrência de um dos seguintes eventos</w:t>
      </w:r>
      <w:r w:rsidR="00753B29" w:rsidRPr="00B621F0">
        <w:rPr>
          <w:rFonts w:ascii="Trebuchet MS" w:hAnsi="Trebuchet MS" w:cs="Tahoma"/>
          <w:sz w:val="22"/>
          <w:szCs w:val="22"/>
        </w:rPr>
        <w:t xml:space="preserve">, </w:t>
      </w:r>
      <w:r w:rsidR="003163E5" w:rsidRPr="00B621F0">
        <w:rPr>
          <w:rFonts w:ascii="Trebuchet MS" w:hAnsi="Trebuchet MS" w:cs="Tahoma"/>
          <w:sz w:val="22"/>
          <w:szCs w:val="22"/>
        </w:rPr>
        <w:t xml:space="preserve">uma </w:t>
      </w:r>
      <w:r w:rsidR="0089409D" w:rsidRPr="00B621F0">
        <w:rPr>
          <w:rFonts w:ascii="Trebuchet MS" w:hAnsi="Trebuchet MS" w:cs="Tahoma"/>
          <w:sz w:val="22"/>
          <w:szCs w:val="22"/>
        </w:rPr>
        <w:t>Assembleia Geral para deliberar sobre a forma de administração ou eventual liquidação, total ou parcial, do Patrimônio Separado:</w:t>
      </w:r>
    </w:p>
    <w:p w14:paraId="5E744DD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EDA7D55" w14:textId="77777777" w:rsidR="0089409D" w:rsidRPr="00B621F0" w:rsidRDefault="0089409D" w:rsidP="005A5854">
      <w:pPr>
        <w:numPr>
          <w:ilvl w:val="0"/>
          <w:numId w:val="7"/>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pedido ou requerimento de recuperação judicial ou extrajudicial </w:t>
      </w:r>
      <w:r w:rsidR="00D850B0" w:rsidRPr="00B621F0">
        <w:rPr>
          <w:rFonts w:ascii="Trebuchet MS" w:hAnsi="Trebuchet MS" w:cs="Tahoma"/>
          <w:sz w:val="22"/>
          <w:szCs w:val="22"/>
        </w:rPr>
        <w:t>pela</w:t>
      </w:r>
      <w:r w:rsidRPr="00B621F0">
        <w:rPr>
          <w:rFonts w:ascii="Trebuchet MS" w:hAnsi="Trebuchet MS" w:cs="Tahoma"/>
          <w:sz w:val="22"/>
          <w:szCs w:val="22"/>
        </w:rPr>
        <w:t xml:space="preserve"> Emissora, independentemente de aprovação do plano de recuperação por seus credores ou deferimento do processamento da recuperação ou de sua concessão pelo juiz competente;</w:t>
      </w:r>
    </w:p>
    <w:p w14:paraId="0F06EC0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7990988" w14:textId="77777777" w:rsidR="0089409D" w:rsidRPr="00B621F0"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650F6319" w14:textId="77777777" w:rsidR="00425397" w:rsidRPr="00B621F0" w:rsidRDefault="00425397" w:rsidP="005A5854">
      <w:pPr>
        <w:pStyle w:val="PargrafodaLista"/>
        <w:spacing w:line="360" w:lineRule="auto"/>
        <w:rPr>
          <w:rFonts w:ascii="Trebuchet MS" w:hAnsi="Trebuchet MS" w:cs="Tahoma"/>
          <w:sz w:val="22"/>
          <w:szCs w:val="22"/>
        </w:rPr>
      </w:pPr>
    </w:p>
    <w:p w14:paraId="1A5994DE"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79B0D9DE" w14:textId="77777777" w:rsidR="00425397" w:rsidRPr="004616E8" w:rsidRDefault="0089409D"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10A315F5" w14:textId="77777777" w:rsidR="00425397" w:rsidRPr="00BF5F39" w:rsidRDefault="00425397" w:rsidP="005A5854">
      <w:pPr>
        <w:pStyle w:val="PargrafodaLista"/>
        <w:spacing w:line="360" w:lineRule="auto"/>
        <w:rPr>
          <w:rFonts w:ascii="Trebuchet MS" w:hAnsi="Trebuchet MS"/>
          <w:sz w:val="22"/>
        </w:rPr>
      </w:pPr>
    </w:p>
    <w:p w14:paraId="5B8E18AA" w14:textId="77777777" w:rsidR="009F273E" w:rsidRPr="00B621F0" w:rsidRDefault="008512D0"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inadimplemento ou mora, pela Emissora, de qualquer das obrigações pecuniárias previstas neste Termo de Securitização que dure por mais de </w:t>
      </w:r>
      <w:r w:rsidR="001B0304" w:rsidRPr="00B621F0">
        <w:rPr>
          <w:rFonts w:ascii="Trebuchet MS" w:hAnsi="Trebuchet MS" w:cs="Tahoma"/>
          <w:sz w:val="22"/>
          <w:szCs w:val="22"/>
        </w:rPr>
        <w:t>2</w:t>
      </w:r>
      <w:r w:rsidRPr="00B621F0">
        <w:rPr>
          <w:rFonts w:ascii="Trebuchet MS" w:hAnsi="Trebuchet MS"/>
          <w:sz w:val="22"/>
          <w:szCs w:val="22"/>
        </w:rPr>
        <w:t xml:space="preserve"> (</w:t>
      </w:r>
      <w:r w:rsidR="001B0304" w:rsidRPr="00B621F0">
        <w:rPr>
          <w:rFonts w:ascii="Trebuchet MS" w:hAnsi="Trebuchet MS"/>
          <w:sz w:val="22"/>
          <w:szCs w:val="22"/>
        </w:rPr>
        <w:t>dois</w:t>
      </w:r>
      <w:r w:rsidRPr="00B621F0">
        <w:rPr>
          <w:rFonts w:ascii="Trebuchet MS" w:hAnsi="Trebuchet MS"/>
          <w:sz w:val="22"/>
          <w:szCs w:val="22"/>
        </w:rPr>
        <w:t>) Dias Úteis</w:t>
      </w:r>
      <w:r w:rsidR="00214E59" w:rsidRPr="00B621F0">
        <w:rPr>
          <w:rFonts w:ascii="Trebuchet MS" w:hAnsi="Trebuchet MS" w:cs="Tahoma"/>
          <w:sz w:val="22"/>
          <w:szCs w:val="22"/>
        </w:rPr>
        <w:t xml:space="preserve"> do inadimplemento</w:t>
      </w:r>
      <w:r w:rsidRPr="00B621F0">
        <w:rPr>
          <w:rFonts w:ascii="Trebuchet MS" w:hAnsi="Trebuchet MS" w:cs="Tahoma"/>
          <w:sz w:val="22"/>
          <w:szCs w:val="22"/>
        </w:rPr>
        <w:t>, caso haja recursos suficientes no Patrimônio Separado e desde que exclusivamente a ela imputado</w:t>
      </w:r>
      <w:r w:rsidR="000B4DF8" w:rsidRPr="00B621F0">
        <w:rPr>
          <w:rFonts w:ascii="Trebuchet MS" w:hAnsi="Trebuchet MS" w:cs="Tahoma"/>
          <w:sz w:val="22"/>
          <w:szCs w:val="22"/>
        </w:rPr>
        <w:t>;</w:t>
      </w:r>
      <w:r w:rsidR="005027C4" w:rsidRPr="00B621F0">
        <w:rPr>
          <w:rFonts w:ascii="Trebuchet MS" w:hAnsi="Trebuchet MS" w:cs="Tahoma"/>
          <w:sz w:val="22"/>
          <w:szCs w:val="22"/>
        </w:rPr>
        <w:t xml:space="preserve"> </w:t>
      </w:r>
    </w:p>
    <w:p w14:paraId="75552897" w14:textId="77777777" w:rsidR="00CC25BA" w:rsidRPr="00B621F0" w:rsidRDefault="00CC25BA" w:rsidP="005A5854">
      <w:pPr>
        <w:spacing w:line="360" w:lineRule="auto"/>
        <w:ind w:right="-2"/>
        <w:jc w:val="both"/>
        <w:rPr>
          <w:rFonts w:ascii="Trebuchet MS" w:hAnsi="Trebuchet MS" w:cs="Tahoma"/>
          <w:sz w:val="22"/>
          <w:szCs w:val="22"/>
        </w:rPr>
      </w:pPr>
    </w:p>
    <w:p w14:paraId="5F032C34" w14:textId="77777777" w:rsidR="007A0FA1" w:rsidRPr="00B621F0" w:rsidRDefault="009F273E"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desvio de finalidade do Patrimônio Separado;</w:t>
      </w:r>
    </w:p>
    <w:p w14:paraId="17C3B0C4" w14:textId="77777777" w:rsidR="004C199F" w:rsidRPr="004616E8" w:rsidRDefault="004C199F" w:rsidP="005A5854">
      <w:pPr>
        <w:spacing w:line="360" w:lineRule="auto"/>
        <w:rPr>
          <w:rFonts w:ascii="Trebuchet MS" w:hAnsi="Trebuchet MS" w:cs="Tahoma"/>
          <w:sz w:val="22"/>
          <w:szCs w:val="22"/>
        </w:rPr>
      </w:pPr>
    </w:p>
    <w:p w14:paraId="49611BEE" w14:textId="77777777" w:rsidR="004C199F" w:rsidRPr="00B621F0" w:rsidRDefault="004C199F" w:rsidP="005A5854">
      <w:pPr>
        <w:numPr>
          <w:ilvl w:val="0"/>
          <w:numId w:val="7"/>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w:t>
      </w:r>
      <w:r w:rsidR="00216136" w:rsidRPr="00B621F0">
        <w:rPr>
          <w:rFonts w:ascii="Trebuchet MS" w:hAnsi="Trebuchet MS" w:cs="Tahoma"/>
          <w:sz w:val="22"/>
          <w:szCs w:val="22"/>
        </w:rPr>
        <w:t xml:space="preserve">comprovada </w:t>
      </w:r>
      <w:r w:rsidRPr="00B621F0">
        <w:rPr>
          <w:rFonts w:ascii="Trebuchet MS" w:hAnsi="Trebuchet MS" w:cs="Tahoma"/>
          <w:sz w:val="22"/>
          <w:szCs w:val="22"/>
        </w:rPr>
        <w:t>violação, pela Emissora, de qualquer dispositivo legal ou regulatório, nacional ou estrangeiro, relativo à prática de corrupção ou de atos lesivos à administração pública, incluindo, sem limitação, as Leis Anticorrupção</w:t>
      </w:r>
      <w:r w:rsidR="00C36161" w:rsidRPr="00B621F0">
        <w:rPr>
          <w:rFonts w:ascii="Trebuchet MS" w:hAnsi="Trebuchet MS" w:cs="Tahoma"/>
          <w:sz w:val="22"/>
          <w:szCs w:val="22"/>
        </w:rPr>
        <w:t>;</w:t>
      </w:r>
    </w:p>
    <w:p w14:paraId="2D79534D"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227D82A6" w14:textId="77777777" w:rsidR="000365EF"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Forma de Convocação</w:t>
      </w:r>
      <w:r w:rsidR="00A479B1" w:rsidRPr="00B621F0">
        <w:rPr>
          <w:rFonts w:ascii="Trebuchet MS" w:hAnsi="Trebuchet MS" w:cs="Tahoma"/>
          <w:sz w:val="22"/>
          <w:szCs w:val="22"/>
          <w:u w:val="single"/>
        </w:rPr>
        <w:t xml:space="preserve"> e Instalação</w:t>
      </w:r>
      <w:r w:rsidRPr="00B621F0">
        <w:rPr>
          <w:rFonts w:ascii="Trebuchet MS" w:hAnsi="Trebuchet MS" w:cs="Tahoma"/>
          <w:sz w:val="22"/>
          <w:szCs w:val="22"/>
        </w:rPr>
        <w:t xml:space="preserve">: </w:t>
      </w:r>
      <w:r w:rsidR="00C542BC" w:rsidRPr="00B621F0">
        <w:rPr>
          <w:rFonts w:ascii="Trebuchet MS" w:hAnsi="Trebuchet MS" w:cs="Tahoma"/>
          <w:sz w:val="22"/>
          <w:szCs w:val="22"/>
        </w:rPr>
        <w:t>A Assembleia Geral mencionada na Cláusula</w:t>
      </w:r>
      <w:r w:rsidR="000365EF" w:rsidRPr="00B621F0">
        <w:rPr>
          <w:rFonts w:ascii="Trebuchet MS" w:hAnsi="Trebuchet MS" w:cs="Tahoma"/>
          <w:sz w:val="22"/>
          <w:szCs w:val="22"/>
        </w:rPr>
        <w:t xml:space="preserve"> 13.1., acima, </w:t>
      </w:r>
      <w:r w:rsidR="004C199F" w:rsidRPr="00B621F0">
        <w:rPr>
          <w:rFonts w:ascii="Trebuchet MS" w:hAnsi="Trebuchet MS" w:cs="Tahoma"/>
          <w:sz w:val="22"/>
          <w:szCs w:val="22"/>
        </w:rPr>
        <w:t xml:space="preserve">deverá ser convocada </w:t>
      </w:r>
      <w:r w:rsidR="00A479B1" w:rsidRPr="00B621F0">
        <w:rPr>
          <w:rFonts w:ascii="Trebuchet MS" w:hAnsi="Trebuchet MS" w:cs="Tahoma"/>
          <w:sz w:val="22"/>
          <w:szCs w:val="22"/>
        </w:rPr>
        <w:t xml:space="preserve">e será instalada </w:t>
      </w:r>
      <w:r w:rsidR="00C542BC" w:rsidRPr="00B621F0">
        <w:rPr>
          <w:rFonts w:ascii="Trebuchet MS" w:hAnsi="Trebuchet MS" w:cs="Tahoma"/>
          <w:sz w:val="22"/>
          <w:szCs w:val="22"/>
        </w:rPr>
        <w:t>na forma prevista na Cláusula</w:t>
      </w:r>
      <w:r w:rsidR="004C199F" w:rsidRPr="00B621F0">
        <w:rPr>
          <w:rFonts w:ascii="Trebuchet MS" w:hAnsi="Trebuchet MS" w:cs="Tahoma"/>
          <w:sz w:val="22"/>
          <w:szCs w:val="22"/>
        </w:rPr>
        <w:t xml:space="preserve"> 12.3</w:t>
      </w:r>
      <w:r w:rsidR="00A479B1" w:rsidRPr="00B621F0">
        <w:rPr>
          <w:rFonts w:ascii="Trebuchet MS" w:hAnsi="Trebuchet MS" w:cs="Tahoma"/>
          <w:sz w:val="22"/>
          <w:szCs w:val="22"/>
        </w:rPr>
        <w:t>,</w:t>
      </w:r>
      <w:r w:rsidR="004C199F" w:rsidRPr="00B621F0">
        <w:rPr>
          <w:rFonts w:ascii="Trebuchet MS" w:hAnsi="Trebuchet MS" w:cs="Tahoma"/>
          <w:sz w:val="22"/>
          <w:szCs w:val="22"/>
        </w:rPr>
        <w:t xml:space="preserve"> acima</w:t>
      </w:r>
      <w:r w:rsidR="000365EF" w:rsidRPr="00B621F0">
        <w:rPr>
          <w:rFonts w:ascii="Trebuchet MS" w:hAnsi="Trebuchet MS" w:cs="Tahoma"/>
          <w:sz w:val="22"/>
          <w:szCs w:val="22"/>
        </w:rPr>
        <w:t>.</w:t>
      </w:r>
      <w:r w:rsidR="00F25488" w:rsidRPr="00B621F0">
        <w:rPr>
          <w:rFonts w:ascii="Trebuchet MS" w:hAnsi="Trebuchet MS" w:cs="Tahoma"/>
          <w:sz w:val="22"/>
          <w:szCs w:val="22"/>
        </w:rPr>
        <w:t xml:space="preserve"> </w:t>
      </w:r>
    </w:p>
    <w:p w14:paraId="4409CD55" w14:textId="77777777" w:rsidR="00201F6B" w:rsidRPr="00B621F0" w:rsidRDefault="00201F6B" w:rsidP="005A5854">
      <w:pPr>
        <w:pStyle w:val="PargrafodaLista"/>
        <w:tabs>
          <w:tab w:val="left" w:pos="709"/>
        </w:tabs>
        <w:spacing w:line="360" w:lineRule="auto"/>
        <w:ind w:left="0" w:right="-2"/>
        <w:jc w:val="both"/>
        <w:rPr>
          <w:rFonts w:ascii="Trebuchet MS" w:hAnsi="Trebuchet MS" w:cs="Tahoma"/>
          <w:sz w:val="22"/>
          <w:szCs w:val="22"/>
        </w:rPr>
      </w:pPr>
    </w:p>
    <w:p w14:paraId="4717041B" w14:textId="77777777" w:rsidR="00425397" w:rsidRPr="004616E8"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xml:space="preserve">: </w:t>
      </w:r>
      <w:r w:rsidR="0072415A" w:rsidRPr="00B621F0">
        <w:rPr>
          <w:rFonts w:ascii="Trebuchet MS" w:hAnsi="Trebuchet MS" w:cs="Tahoma"/>
          <w:sz w:val="22"/>
          <w:szCs w:val="22"/>
        </w:rPr>
        <w:t>A</w:t>
      </w:r>
      <w:r w:rsidR="0089409D" w:rsidRPr="00B621F0">
        <w:rPr>
          <w:rFonts w:ascii="Trebuchet MS" w:hAnsi="Trebuchet MS" w:cs="Tahoma"/>
          <w:sz w:val="22"/>
          <w:szCs w:val="22"/>
        </w:rPr>
        <w:t xml:space="preserve"> Assembleia Geral </w:t>
      </w:r>
      <w:r w:rsidR="0072415A" w:rsidRPr="00B621F0">
        <w:rPr>
          <w:rFonts w:ascii="Trebuchet MS" w:hAnsi="Trebuchet MS" w:cs="Tahoma"/>
          <w:sz w:val="22"/>
          <w:szCs w:val="22"/>
        </w:rPr>
        <w:t xml:space="preserve">convocada </w:t>
      </w:r>
      <w:r w:rsidR="0089409D" w:rsidRPr="00B621F0">
        <w:rPr>
          <w:rFonts w:ascii="Trebuchet MS" w:hAnsi="Trebuchet MS" w:cs="Tahoma"/>
          <w:sz w:val="22"/>
          <w:szCs w:val="22"/>
        </w:rPr>
        <w:t>para deliberar</w:t>
      </w:r>
      <w:r w:rsidR="0072415A" w:rsidRPr="00B621F0">
        <w:rPr>
          <w:rFonts w:ascii="Trebuchet MS" w:hAnsi="Trebuchet MS" w:cs="Tahoma"/>
          <w:sz w:val="22"/>
          <w:szCs w:val="22"/>
        </w:rPr>
        <w:t xml:space="preserve"> sobre qualquer </w:t>
      </w:r>
      <w:r w:rsidR="00C628EE" w:rsidRPr="00B621F0">
        <w:rPr>
          <w:rFonts w:ascii="Trebuchet MS" w:hAnsi="Trebuchet MS" w:cs="Tahoma"/>
          <w:sz w:val="22"/>
          <w:szCs w:val="22"/>
        </w:rPr>
        <w:t xml:space="preserve">evento de liquidação </w:t>
      </w:r>
      <w:r w:rsidR="0072415A" w:rsidRPr="00B621F0">
        <w:rPr>
          <w:rFonts w:ascii="Trebuchet MS" w:hAnsi="Trebuchet MS" w:cs="Tahoma"/>
          <w:sz w:val="22"/>
          <w:szCs w:val="22"/>
        </w:rPr>
        <w:t>do Patrimônio Separado decidirá</w:t>
      </w:r>
      <w:r w:rsidR="0089409D" w:rsidRPr="00B621F0">
        <w:rPr>
          <w:rFonts w:ascii="Trebuchet MS" w:hAnsi="Trebuchet MS" w:cs="Tahoma"/>
          <w:sz w:val="22"/>
          <w:szCs w:val="22"/>
        </w:rPr>
        <w:t>, pela maioria</w:t>
      </w:r>
      <w:r w:rsidR="000365EF" w:rsidRPr="00B621F0">
        <w:rPr>
          <w:rFonts w:ascii="Trebuchet MS" w:hAnsi="Trebuchet MS" w:cs="Tahoma"/>
          <w:sz w:val="22"/>
          <w:szCs w:val="22"/>
        </w:rPr>
        <w:t xml:space="preserve"> absoluta</w:t>
      </w:r>
      <w:r w:rsidR="0089409D" w:rsidRPr="00B621F0">
        <w:rPr>
          <w:rFonts w:ascii="Trebuchet MS" w:hAnsi="Trebuchet MS" w:cs="Tahoma"/>
          <w:sz w:val="22"/>
          <w:szCs w:val="22"/>
        </w:rPr>
        <w:t xml:space="preserve"> dos votos dos </w:t>
      </w:r>
      <w:r w:rsidR="00570753" w:rsidRPr="00B621F0">
        <w:rPr>
          <w:rFonts w:ascii="Trebuchet MS" w:hAnsi="Trebuchet MS" w:cs="Tahoma"/>
          <w:sz w:val="22"/>
          <w:szCs w:val="22"/>
        </w:rPr>
        <w:t>T</w:t>
      </w:r>
      <w:r w:rsidR="0089409D" w:rsidRPr="00B621F0">
        <w:rPr>
          <w:rFonts w:ascii="Trebuchet MS" w:hAnsi="Trebuchet MS" w:cs="Tahoma"/>
          <w:sz w:val="22"/>
          <w:szCs w:val="22"/>
        </w:rPr>
        <w:t xml:space="preserve">itulares dos </w:t>
      </w:r>
      <w:r w:rsidR="007D765E" w:rsidRPr="00B621F0">
        <w:rPr>
          <w:rFonts w:ascii="Trebuchet MS" w:hAnsi="Trebuchet MS" w:cs="Tahoma"/>
          <w:sz w:val="22"/>
          <w:szCs w:val="22"/>
        </w:rPr>
        <w:t>CRI</w:t>
      </w:r>
      <w:r w:rsidR="0089409D" w:rsidRPr="00B621F0">
        <w:rPr>
          <w:rFonts w:ascii="Trebuchet MS" w:hAnsi="Trebuchet MS" w:cs="Tahoma"/>
          <w:sz w:val="22"/>
          <w:szCs w:val="22"/>
        </w:rPr>
        <w:t>, sobre a forma de administração e/ou eventual liquidação, total ou parcial, do Patrimônio Separado.</w:t>
      </w:r>
    </w:p>
    <w:p w14:paraId="59054B8F" w14:textId="77777777" w:rsidR="0089409D" w:rsidRPr="00B621F0" w:rsidRDefault="0089409D" w:rsidP="005A5854">
      <w:pPr>
        <w:tabs>
          <w:tab w:val="left" w:pos="1843"/>
        </w:tabs>
        <w:spacing w:line="360" w:lineRule="auto"/>
        <w:ind w:right="-2"/>
        <w:jc w:val="both"/>
        <w:rPr>
          <w:rFonts w:ascii="Trebuchet MS" w:hAnsi="Trebuchet MS" w:cs="Tahoma"/>
          <w:b/>
          <w:sz w:val="22"/>
          <w:szCs w:val="22"/>
        </w:rPr>
      </w:pPr>
    </w:p>
    <w:p w14:paraId="3B309F4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Em referida Assembleia Geral, 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deliberar: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pela não liquidação do Patrimônio Separado, hipótese na qual deverá ser deliberada a administração do Patrimônio Separado p</w:t>
      </w:r>
      <w:r w:rsidR="00753B29" w:rsidRPr="00B621F0">
        <w:rPr>
          <w:rFonts w:ascii="Trebuchet MS" w:hAnsi="Trebuchet MS" w:cs="Tahoma"/>
          <w:sz w:val="22"/>
          <w:szCs w:val="22"/>
        </w:rPr>
        <w:t xml:space="preserve">or nova </w:t>
      </w:r>
      <w:proofErr w:type="spellStart"/>
      <w:r w:rsidR="00753B29" w:rsidRPr="00B621F0">
        <w:rPr>
          <w:rFonts w:ascii="Trebuchet MS" w:hAnsi="Trebuchet MS" w:cs="Tahoma"/>
          <w:sz w:val="22"/>
          <w:szCs w:val="22"/>
        </w:rPr>
        <w:t>securitizadora</w:t>
      </w:r>
      <w:proofErr w:type="spellEnd"/>
      <w:r w:rsidR="0089409D" w:rsidRPr="00B621F0">
        <w:rPr>
          <w:rFonts w:ascii="Trebuchet MS" w:hAnsi="Trebuchet MS" w:cs="Tahoma"/>
          <w:sz w:val="22"/>
          <w:szCs w:val="22"/>
        </w:rPr>
        <w:t>, fixando as condições e termos para sua administração, bem como sua respectiva remuneração. O liquidante será a Emissora caso esta não tenha sido destituída da administração do Patrimônio Separado.</w:t>
      </w:r>
    </w:p>
    <w:p w14:paraId="535BBAC4"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0118C5BA" w14:textId="77777777" w:rsidR="0089409D"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xml:space="preserve">: </w:t>
      </w:r>
      <w:r w:rsidR="009F62B5" w:rsidRPr="00B621F0">
        <w:rPr>
          <w:rFonts w:ascii="Trebuchet MS" w:hAnsi="Trebuchet MS" w:cs="Tahoma"/>
          <w:sz w:val="22"/>
          <w:szCs w:val="22"/>
        </w:rPr>
        <w:t>A</w:t>
      </w:r>
      <w:r w:rsidR="0089409D" w:rsidRPr="00B621F0">
        <w:rPr>
          <w:rFonts w:ascii="Trebuchet MS" w:hAnsi="Trebuchet MS" w:cs="Tahoma"/>
          <w:sz w:val="22"/>
          <w:szCs w:val="22"/>
        </w:rPr>
        <w:t xml:space="preserve"> liquidação do Patrimônio Separado será realizada mediante transferência, em dação em pagamento, dos Créditos </w:t>
      </w:r>
      <w:r w:rsidR="008B680C" w:rsidRPr="00B621F0">
        <w:rPr>
          <w:rFonts w:ascii="Trebuchet MS" w:hAnsi="Trebuchet MS" w:cs="Tahoma"/>
          <w:sz w:val="22"/>
          <w:szCs w:val="22"/>
        </w:rPr>
        <w:t xml:space="preserve">Imobiliários </w:t>
      </w:r>
      <w:r w:rsidR="0089409D" w:rsidRPr="00B621F0">
        <w:rPr>
          <w:rFonts w:ascii="Trebuchet MS" w:hAnsi="Trebuchet MS" w:cs="Tahoma"/>
          <w:sz w:val="22"/>
          <w:szCs w:val="22"/>
        </w:rPr>
        <w:t>do Patrimônio Separado</w:t>
      </w:r>
      <w:r w:rsidR="008B680C" w:rsidRPr="00B621F0">
        <w:rPr>
          <w:rFonts w:ascii="Trebuchet MS" w:hAnsi="Trebuchet MS" w:cs="Tahoma"/>
          <w:sz w:val="22"/>
          <w:szCs w:val="22"/>
        </w:rPr>
        <w:t xml:space="preserve"> a</w:t>
      </w:r>
      <w:r w:rsidR="0089409D" w:rsidRPr="00B621F0">
        <w:rPr>
          <w:rFonts w:ascii="Trebuchet MS" w:hAnsi="Trebuchet MS" w:cs="Tahoma"/>
          <w:sz w:val="22"/>
          <w:szCs w:val="22"/>
        </w:rPr>
        <w:t xml:space="preserve">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para fins de extinção de toda e qualquer obrigação da Emissora decorrente dos </w:t>
      </w:r>
      <w:r w:rsidR="007D765E" w:rsidRPr="00B621F0">
        <w:rPr>
          <w:rFonts w:ascii="Trebuchet MS" w:hAnsi="Trebuchet MS" w:cs="Tahoma"/>
          <w:sz w:val="22"/>
          <w:szCs w:val="22"/>
        </w:rPr>
        <w:t>CRI</w:t>
      </w:r>
      <w:r w:rsidR="0089409D" w:rsidRPr="00B621F0">
        <w:rPr>
          <w:rFonts w:ascii="Trebuchet MS" w:hAnsi="Trebuchet MS" w:cs="Tahoma"/>
          <w:sz w:val="22"/>
          <w:szCs w:val="22"/>
        </w:rPr>
        <w:t>.</w:t>
      </w:r>
    </w:p>
    <w:p w14:paraId="2E661FDA"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EE0B947" w14:textId="77777777" w:rsidR="0089409D" w:rsidRPr="00B621F0" w:rsidRDefault="009927CB" w:rsidP="005A5854">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008B680C" w:rsidRPr="00B621F0">
        <w:rPr>
          <w:rFonts w:ascii="Trebuchet MS" w:hAnsi="Trebuchet MS" w:cs="Tahoma"/>
          <w:sz w:val="22"/>
          <w:szCs w:val="22"/>
        </w:rPr>
        <w:t>Não obstante, n</w:t>
      </w:r>
      <w:r w:rsidR="0089409D" w:rsidRPr="00B621F0">
        <w:rPr>
          <w:rFonts w:ascii="Trebuchet MS" w:hAnsi="Trebuchet MS" w:cs="Tahoma"/>
          <w:sz w:val="22"/>
          <w:szCs w:val="22"/>
        </w:rPr>
        <w:t>a</w:t>
      </w:r>
      <w:r w:rsidR="008B680C" w:rsidRPr="00B621F0">
        <w:rPr>
          <w:rFonts w:ascii="Trebuchet MS" w:hAnsi="Trebuchet MS" w:cs="Tahoma"/>
          <w:sz w:val="22"/>
          <w:szCs w:val="22"/>
        </w:rPr>
        <w:t>s</w:t>
      </w:r>
      <w:r w:rsidR="0089409D" w:rsidRPr="00B621F0">
        <w:rPr>
          <w:rFonts w:ascii="Trebuchet MS" w:hAnsi="Trebuchet MS" w:cs="Tahoma"/>
          <w:sz w:val="22"/>
          <w:szCs w:val="22"/>
        </w:rPr>
        <w:t xml:space="preserve"> hipótese</w:t>
      </w:r>
      <w:r w:rsidR="008B680C" w:rsidRPr="00B621F0">
        <w:rPr>
          <w:rFonts w:ascii="Trebuchet MS" w:hAnsi="Trebuchet MS" w:cs="Tahoma"/>
          <w:sz w:val="22"/>
          <w:szCs w:val="22"/>
        </w:rPr>
        <w:t>s acima de liquidação do Patrimônio Separado, uma vez</w:t>
      </w:r>
      <w:r w:rsidR="0089409D" w:rsidRPr="00B621F0">
        <w:rPr>
          <w:rFonts w:ascii="Trebuchet MS" w:hAnsi="Trebuchet MS" w:cs="Tahoma"/>
          <w:sz w:val="22"/>
          <w:szCs w:val="22"/>
        </w:rPr>
        <w:t xml:space="preserve"> destituída a Emissora, caberá ao Agente Fiduciário ou à referida instituição administradora </w:t>
      </w:r>
      <w:r w:rsidR="0089409D" w:rsidRPr="00B621F0">
        <w:rPr>
          <w:rFonts w:ascii="Trebuchet MS" w:hAnsi="Trebuchet MS" w:cs="Tahoma"/>
          <w:b/>
          <w:sz w:val="22"/>
          <w:szCs w:val="22"/>
        </w:rPr>
        <w:t>(i)</w:t>
      </w:r>
      <w:r w:rsidR="0089409D" w:rsidRPr="00B621F0">
        <w:rPr>
          <w:rFonts w:ascii="Trebuchet MS" w:hAnsi="Trebuchet MS" w:cs="Tahoma"/>
          <w:sz w:val="22"/>
          <w:szCs w:val="22"/>
        </w:rPr>
        <w:t xml:space="preserve"> administrar os Créditos do Patrimônio Separado,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esgotar todos os recursos judiciais e extrajudiciais para a realização dos </w:t>
      </w:r>
      <w:r w:rsidR="007D765E" w:rsidRPr="00B621F0">
        <w:rPr>
          <w:rFonts w:ascii="Trebuchet MS" w:hAnsi="Trebuchet MS" w:cs="Tahoma"/>
          <w:sz w:val="22"/>
          <w:szCs w:val="22"/>
        </w:rPr>
        <w:t>Créditos Imobiliários</w:t>
      </w:r>
      <w:r w:rsidR="0089409D" w:rsidRPr="00B621F0">
        <w:rPr>
          <w:rFonts w:ascii="Trebuchet MS" w:hAnsi="Trebuchet MS" w:cs="Tahoma"/>
          <w:sz w:val="22"/>
          <w:szCs w:val="22"/>
        </w:rPr>
        <w:t xml:space="preserve">, bem como de suas respectivas garantias, caso aplicável,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iii</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ratear os recursos obtidos entre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observado o disposto neste Termo de Securitização, e </w:t>
      </w:r>
      <w:r w:rsidR="0089409D" w:rsidRPr="00B621F0">
        <w:rPr>
          <w:rFonts w:ascii="Trebuchet MS" w:hAnsi="Trebuchet MS" w:cs="Tahoma"/>
          <w:b/>
          <w:sz w:val="22"/>
          <w:szCs w:val="22"/>
        </w:rPr>
        <w:t>(</w:t>
      </w:r>
      <w:proofErr w:type="spellStart"/>
      <w:r w:rsidR="0089409D" w:rsidRPr="00B621F0">
        <w:rPr>
          <w:rFonts w:ascii="Trebuchet MS" w:hAnsi="Trebuchet MS" w:cs="Tahoma"/>
          <w:b/>
          <w:sz w:val="22"/>
          <w:szCs w:val="22"/>
        </w:rPr>
        <w:t>iv</w:t>
      </w:r>
      <w:proofErr w:type="spellEnd"/>
      <w:r w:rsidR="0089409D" w:rsidRPr="00B621F0">
        <w:rPr>
          <w:rFonts w:ascii="Trebuchet MS" w:hAnsi="Trebuchet MS" w:cs="Tahoma"/>
          <w:b/>
          <w:sz w:val="22"/>
          <w:szCs w:val="22"/>
        </w:rPr>
        <w:t>)</w:t>
      </w:r>
      <w:r w:rsidR="0089409D" w:rsidRPr="00B621F0">
        <w:rPr>
          <w:rFonts w:ascii="Trebuchet MS" w:hAnsi="Trebuchet MS" w:cs="Tahoma"/>
          <w:sz w:val="22"/>
          <w:szCs w:val="22"/>
        </w:rPr>
        <w:t xml:space="preserve"> </w:t>
      </w:r>
      <w:r w:rsidR="0089409D" w:rsidRPr="00B621F0">
        <w:rPr>
          <w:rFonts w:ascii="Trebuchet MS" w:hAnsi="Trebuchet MS" w:cs="Tahoma"/>
          <w:sz w:val="22"/>
          <w:szCs w:val="22"/>
        </w:rPr>
        <w:lastRenderedPageBreak/>
        <w:t>transferir os créditos oriundos do</w:t>
      </w:r>
      <w:r w:rsidR="008512D0" w:rsidRPr="00B621F0">
        <w:rPr>
          <w:rFonts w:ascii="Trebuchet MS" w:hAnsi="Trebuchet MS" w:cs="Tahoma"/>
          <w:sz w:val="22"/>
          <w:szCs w:val="22"/>
        </w:rPr>
        <w:t>s</w:t>
      </w:r>
      <w:r w:rsidR="0089409D" w:rsidRPr="00B621F0">
        <w:rPr>
          <w:rFonts w:ascii="Trebuchet MS" w:hAnsi="Trebuchet MS" w:cs="Tahoma"/>
          <w:sz w:val="22"/>
          <w:szCs w:val="22"/>
        </w:rPr>
        <w:t xml:space="preserve"> </w:t>
      </w:r>
      <w:r w:rsidR="007D765E" w:rsidRPr="00B621F0">
        <w:rPr>
          <w:rFonts w:ascii="Trebuchet MS" w:hAnsi="Trebuchet MS" w:cs="Tahoma"/>
          <w:sz w:val="22"/>
          <w:szCs w:val="22"/>
        </w:rPr>
        <w:t>Créditos Imobiliários</w:t>
      </w:r>
      <w:r w:rsidR="008512D0" w:rsidRPr="00B621F0">
        <w:rPr>
          <w:rFonts w:ascii="Trebuchet MS" w:hAnsi="Trebuchet MS" w:cs="Tahoma"/>
          <w:sz w:val="22"/>
          <w:szCs w:val="22"/>
        </w:rPr>
        <w:t xml:space="preserve"> </w:t>
      </w:r>
      <w:r w:rsidR="0089409D" w:rsidRPr="00B621F0">
        <w:rPr>
          <w:rFonts w:ascii="Trebuchet MS" w:hAnsi="Trebuchet MS" w:cs="Tahoma"/>
          <w:sz w:val="22"/>
          <w:szCs w:val="22"/>
        </w:rPr>
        <w:t xml:space="preserve">e </w:t>
      </w:r>
      <w:r w:rsidR="008512D0" w:rsidRPr="00B621F0">
        <w:rPr>
          <w:rFonts w:ascii="Trebuchet MS" w:hAnsi="Trebuchet MS" w:cs="Tahoma"/>
          <w:sz w:val="22"/>
          <w:szCs w:val="22"/>
        </w:rPr>
        <w:t>g</w:t>
      </w:r>
      <w:r w:rsidR="0089409D" w:rsidRPr="00B621F0">
        <w:rPr>
          <w:rFonts w:ascii="Trebuchet MS" w:hAnsi="Trebuchet MS" w:cs="Tahoma"/>
          <w:sz w:val="22"/>
          <w:szCs w:val="22"/>
        </w:rPr>
        <w:t xml:space="preserve">arantias eventualmente não realizados aos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na proporção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detidos. </w:t>
      </w:r>
    </w:p>
    <w:p w14:paraId="2E3097EC"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94100A1" w14:textId="77777777" w:rsidR="00CC5E26" w:rsidRPr="00B621F0" w:rsidRDefault="00B96051" w:rsidP="005A5854">
      <w:pPr>
        <w:pStyle w:val="PargrafodaLista"/>
        <w:numPr>
          <w:ilvl w:val="1"/>
          <w:numId w:val="19"/>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xml:space="preserve">: </w:t>
      </w:r>
      <w:r w:rsidR="0089409D" w:rsidRPr="00B621F0">
        <w:rPr>
          <w:rFonts w:ascii="Trebuchet MS" w:hAnsi="Trebuchet MS" w:cs="Tahoma"/>
          <w:bCs/>
          <w:sz w:val="22"/>
          <w:szCs w:val="22"/>
        </w:rPr>
        <w:t xml:space="preserve">A realização dos direitos dos titulares de </w:t>
      </w:r>
      <w:r w:rsidR="007D765E" w:rsidRPr="00B621F0">
        <w:rPr>
          <w:rFonts w:ascii="Trebuchet MS" w:hAnsi="Trebuchet MS" w:cs="Tahoma"/>
          <w:bCs/>
          <w:sz w:val="22"/>
          <w:szCs w:val="22"/>
        </w:rPr>
        <w:t>CRI</w:t>
      </w:r>
      <w:r w:rsidR="0089409D" w:rsidRPr="00B621F0">
        <w:rPr>
          <w:rFonts w:ascii="Trebuchet MS" w:hAnsi="Trebuchet MS" w:cs="Tahoma"/>
          <w:bCs/>
          <w:sz w:val="22"/>
          <w:szCs w:val="22"/>
        </w:rPr>
        <w:t xml:space="preserve"> estará limitada aos Créditos do Patrimônio Separado, nos termos do parágrafo 3</w:t>
      </w:r>
      <w:r w:rsidR="0089409D" w:rsidRPr="00B621F0">
        <w:rPr>
          <w:rFonts w:ascii="Trebuchet MS" w:hAnsi="Trebuchet MS" w:cs="Tahoma"/>
          <w:bCs/>
          <w:sz w:val="22"/>
          <w:szCs w:val="22"/>
          <w:vertAlign w:val="superscript"/>
        </w:rPr>
        <w:t>o</w:t>
      </w:r>
      <w:r w:rsidR="0089409D" w:rsidRPr="00B621F0">
        <w:rPr>
          <w:rFonts w:ascii="Trebuchet MS" w:hAnsi="Trebuchet MS" w:cs="Tahoma"/>
          <w:bCs/>
          <w:sz w:val="22"/>
          <w:szCs w:val="22"/>
        </w:rPr>
        <w:t xml:space="preserve"> do artigo </w:t>
      </w:r>
      <w:r w:rsidR="003541D9" w:rsidRPr="00B621F0">
        <w:rPr>
          <w:rFonts w:ascii="Trebuchet MS" w:hAnsi="Trebuchet MS" w:cs="Tahoma"/>
          <w:bCs/>
          <w:sz w:val="22"/>
          <w:szCs w:val="22"/>
        </w:rPr>
        <w:t>26</w:t>
      </w:r>
      <w:r w:rsidR="0089409D" w:rsidRPr="00B621F0">
        <w:rPr>
          <w:rFonts w:ascii="Trebuchet MS" w:hAnsi="Trebuchet MS" w:cs="Tahoma"/>
          <w:bCs/>
          <w:sz w:val="22"/>
          <w:szCs w:val="22"/>
        </w:rPr>
        <w:t xml:space="preserve"> da </w:t>
      </w:r>
      <w:r w:rsidR="003541D9" w:rsidRPr="00B621F0">
        <w:rPr>
          <w:rFonts w:ascii="Trebuchet MS" w:hAnsi="Trebuchet MS" w:cs="Tahoma"/>
          <w:sz w:val="22"/>
          <w:szCs w:val="22"/>
        </w:rPr>
        <w:t>MP 1.103</w:t>
      </w:r>
      <w:r w:rsidR="0089409D" w:rsidRPr="00B621F0">
        <w:rPr>
          <w:rFonts w:ascii="Trebuchet MS" w:hAnsi="Trebuchet MS" w:cs="Tahoma"/>
          <w:bCs/>
          <w:sz w:val="22"/>
          <w:szCs w:val="22"/>
        </w:rPr>
        <w:t>, não havendo qualquer outra garantia prestada por terceiros ou pela própria Emissora.</w:t>
      </w:r>
    </w:p>
    <w:p w14:paraId="6DC1F20C" w14:textId="77777777" w:rsidR="0042661E" w:rsidRPr="00B621F0" w:rsidRDefault="0042661E" w:rsidP="005A5854">
      <w:pPr>
        <w:tabs>
          <w:tab w:val="left" w:pos="1134"/>
        </w:tabs>
        <w:spacing w:line="360" w:lineRule="auto"/>
        <w:ind w:right="-2"/>
        <w:jc w:val="both"/>
        <w:rPr>
          <w:rFonts w:ascii="Trebuchet MS" w:hAnsi="Trebuchet MS" w:cs="Tahoma"/>
          <w:sz w:val="22"/>
          <w:szCs w:val="22"/>
        </w:rPr>
      </w:pPr>
    </w:p>
    <w:p w14:paraId="446F987A" w14:textId="77777777" w:rsidR="0042661E" w:rsidRPr="00B621F0" w:rsidRDefault="0042661E" w:rsidP="005A5854">
      <w:pPr>
        <w:pStyle w:val="Ttulo1"/>
        <w:spacing w:before="0" w:after="0" w:line="360" w:lineRule="auto"/>
        <w:rPr>
          <w:rFonts w:ascii="Trebuchet MS" w:hAnsi="Trebuchet MS" w:cs="Tahoma"/>
          <w:b w:val="0"/>
          <w:sz w:val="22"/>
          <w:szCs w:val="22"/>
        </w:rPr>
      </w:pPr>
      <w:bookmarkStart w:id="198" w:name="_Toc20804323"/>
      <w:bookmarkStart w:id="199" w:name="_Toc420958716"/>
      <w:r w:rsidRPr="00B621F0">
        <w:rPr>
          <w:rFonts w:ascii="Trebuchet MS" w:hAnsi="Trebuchet MS" w:cs="Tahoma"/>
          <w:sz w:val="22"/>
          <w:szCs w:val="22"/>
        </w:rPr>
        <w:t>CLÁUSULA XI</w:t>
      </w:r>
      <w:r w:rsidR="00CC5E26" w:rsidRPr="00B621F0">
        <w:rPr>
          <w:rFonts w:ascii="Trebuchet MS" w:hAnsi="Trebuchet MS" w:cs="Tahoma"/>
          <w:sz w:val="22"/>
          <w:szCs w:val="22"/>
        </w:rPr>
        <w:t>V</w:t>
      </w:r>
      <w:r w:rsidRPr="00B621F0">
        <w:rPr>
          <w:rFonts w:ascii="Trebuchet MS" w:hAnsi="Trebuchet MS" w:cs="Tahoma"/>
          <w:sz w:val="22"/>
          <w:szCs w:val="22"/>
        </w:rPr>
        <w:t xml:space="preserve"> – </w:t>
      </w:r>
      <w:r w:rsidR="00CC5E26" w:rsidRPr="00B621F0">
        <w:rPr>
          <w:rFonts w:ascii="Trebuchet MS" w:hAnsi="Trebuchet MS" w:cs="Tahoma"/>
          <w:sz w:val="22"/>
          <w:szCs w:val="22"/>
        </w:rPr>
        <w:t>DESPESAS DO PATRIMÔNIO SEPARADO</w:t>
      </w:r>
      <w:bookmarkEnd w:id="198"/>
      <w:r w:rsidR="00D364C1" w:rsidRPr="00B621F0">
        <w:rPr>
          <w:rFonts w:ascii="Trebuchet MS" w:hAnsi="Trebuchet MS" w:cs="Tahoma"/>
          <w:sz w:val="22"/>
          <w:szCs w:val="22"/>
        </w:rPr>
        <w:t xml:space="preserve"> </w:t>
      </w:r>
      <w:bookmarkEnd w:id="199"/>
    </w:p>
    <w:p w14:paraId="083967F3" w14:textId="77777777" w:rsidR="0089409D" w:rsidRPr="00B621F0" w:rsidRDefault="0089409D" w:rsidP="005A5854">
      <w:pPr>
        <w:tabs>
          <w:tab w:val="left" w:pos="1134"/>
        </w:tabs>
        <w:spacing w:line="360" w:lineRule="auto"/>
        <w:ind w:right="-2"/>
        <w:jc w:val="both"/>
        <w:rPr>
          <w:rFonts w:ascii="Trebuchet MS" w:hAnsi="Trebuchet MS" w:cs="Tahoma"/>
          <w:b/>
          <w:sz w:val="22"/>
          <w:szCs w:val="22"/>
        </w:rPr>
      </w:pPr>
    </w:p>
    <w:p w14:paraId="1D5590C6" w14:textId="77777777" w:rsidR="0089409D" w:rsidRPr="00B621F0" w:rsidRDefault="00B96051"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Serão de responsabilidade da </w:t>
      </w:r>
      <w:r w:rsidRPr="00B621F0">
        <w:rPr>
          <w:rFonts w:ascii="Trebuchet MS" w:hAnsi="Trebuchet MS" w:cs="Tahoma"/>
          <w:sz w:val="22"/>
          <w:szCs w:val="22"/>
        </w:rPr>
        <w:t>Emissora</w:t>
      </w:r>
      <w:r w:rsidR="00460DC2">
        <w:rPr>
          <w:rFonts w:ascii="Trebuchet MS" w:hAnsi="Trebuchet MS" w:cs="Tahoma"/>
          <w:sz w:val="22"/>
          <w:szCs w:val="22"/>
        </w:rPr>
        <w:t xml:space="preserve"> as Despesas </w:t>
      </w:r>
      <w:proofErr w:type="gramStart"/>
      <w:r w:rsidR="00460DC2">
        <w:rPr>
          <w:rFonts w:ascii="Trebuchet MS" w:hAnsi="Trebuchet MS" w:cs="Tahoma"/>
          <w:sz w:val="22"/>
          <w:szCs w:val="22"/>
        </w:rPr>
        <w:t>Inicias</w:t>
      </w:r>
      <w:proofErr w:type="gramEnd"/>
      <w:r w:rsidR="00460DC2">
        <w:rPr>
          <w:rFonts w:ascii="Trebuchet MS" w:hAnsi="Trebuchet MS" w:cs="Tahoma"/>
          <w:sz w:val="22"/>
          <w:szCs w:val="22"/>
        </w:rPr>
        <w:t xml:space="preserve"> e as Despesas Recorrentes, conforme definido abaixo</w:t>
      </w:r>
      <w:r w:rsidR="0089409D" w:rsidRPr="00B621F0">
        <w:rPr>
          <w:rFonts w:ascii="Trebuchet MS" w:hAnsi="Trebuchet MS" w:cs="Tahoma"/>
          <w:sz w:val="22"/>
          <w:szCs w:val="22"/>
        </w:rPr>
        <w:t>, com recursos do Patrimônio Separado, em adição aos pagamentos de Amortização</w:t>
      </w:r>
      <w:r w:rsidR="00F369FE" w:rsidRPr="00B621F0">
        <w:rPr>
          <w:rFonts w:ascii="Trebuchet MS" w:hAnsi="Trebuchet MS" w:cs="Tahoma"/>
          <w:sz w:val="22"/>
          <w:szCs w:val="22"/>
        </w:rPr>
        <w:t xml:space="preserve"> Programada</w:t>
      </w:r>
      <w:r w:rsidR="0089409D" w:rsidRPr="00B621F0">
        <w:rPr>
          <w:rFonts w:ascii="Trebuchet MS" w:hAnsi="Trebuchet MS" w:cs="Tahoma"/>
          <w:sz w:val="22"/>
          <w:szCs w:val="22"/>
        </w:rPr>
        <w:t>, Remuneração e demais</w:t>
      </w:r>
      <w:r w:rsidR="00431C8C" w:rsidRPr="00B621F0">
        <w:rPr>
          <w:rFonts w:ascii="Trebuchet MS" w:hAnsi="Trebuchet MS" w:cs="Tahoma"/>
          <w:sz w:val="22"/>
          <w:szCs w:val="22"/>
        </w:rPr>
        <w:t xml:space="preserve"> pagamentos</w:t>
      </w:r>
      <w:r w:rsidR="0089409D" w:rsidRPr="00B621F0">
        <w:rPr>
          <w:rFonts w:ascii="Trebuchet MS" w:hAnsi="Trebuchet MS" w:cs="Tahoma"/>
          <w:sz w:val="22"/>
          <w:szCs w:val="22"/>
        </w:rPr>
        <w:t xml:space="preserve"> previstos neste Termo:</w:t>
      </w:r>
      <w:r w:rsidR="002C6D13" w:rsidRPr="00B621F0">
        <w:rPr>
          <w:rFonts w:ascii="Trebuchet MS" w:hAnsi="Trebuchet MS" w:cs="Tahoma"/>
          <w:sz w:val="22"/>
          <w:szCs w:val="22"/>
        </w:rPr>
        <w:t xml:space="preserve"> </w:t>
      </w:r>
    </w:p>
    <w:p w14:paraId="769FB7F2" w14:textId="77777777" w:rsidR="0089409D" w:rsidRDefault="0089409D" w:rsidP="005A5854">
      <w:pPr>
        <w:tabs>
          <w:tab w:val="left" w:pos="1134"/>
        </w:tabs>
        <w:spacing w:line="360" w:lineRule="auto"/>
        <w:ind w:right="-2"/>
        <w:jc w:val="both"/>
        <w:rPr>
          <w:rFonts w:ascii="Trebuchet MS" w:hAnsi="Trebuchet MS" w:cs="Tahoma"/>
          <w:sz w:val="22"/>
          <w:szCs w:val="22"/>
        </w:rPr>
      </w:pPr>
    </w:p>
    <w:p w14:paraId="6860ABB5" w14:textId="03AE13F0" w:rsidR="00460DC2" w:rsidRDefault="00460DC2" w:rsidP="005A5854">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sidR="009927CB">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sidR="00D4541F">
        <w:rPr>
          <w:rFonts w:ascii="Trebuchet MS" w:hAnsi="Trebuchet MS" w:cs="Tahoma"/>
          <w:sz w:val="22"/>
          <w:szCs w:val="22"/>
        </w:rPr>
        <w:t>679.825,59</w:t>
      </w:r>
      <w:r w:rsidR="00D4541F" w:rsidRPr="003634B3">
        <w:rPr>
          <w:rFonts w:ascii="Trebuchet MS" w:hAnsi="Trebuchet MS" w:cs="Tahoma"/>
          <w:sz w:val="22"/>
          <w:szCs w:val="22"/>
        </w:rPr>
        <w:t xml:space="preserve"> (</w:t>
      </w:r>
      <w:r w:rsidR="00D4541F">
        <w:rPr>
          <w:rFonts w:ascii="Trebuchet MS" w:hAnsi="Trebuchet MS" w:cs="Tahoma"/>
          <w:sz w:val="22"/>
          <w:szCs w:val="22"/>
        </w:rPr>
        <w:t>seiscentos e setenta e nove mil, oitocentos e vinte e cinco reais e cinquenta e nove centavos</w:t>
      </w:r>
      <w:r w:rsidR="00D4541F" w:rsidRPr="003634B3">
        <w:rPr>
          <w:rFonts w:ascii="Trebuchet MS" w:hAnsi="Trebuchet MS" w:cs="Tahoma"/>
          <w:sz w:val="22"/>
          <w:szCs w:val="22"/>
        </w:rPr>
        <w:t>)</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5FA83510"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3089FBF"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0CE542AC"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523B839F" w14:textId="02B681F2"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da (a) True </w:t>
      </w:r>
      <w:proofErr w:type="spellStart"/>
      <w:r w:rsidRPr="003634B3">
        <w:rPr>
          <w:rFonts w:ascii="Trebuchet MS" w:hAnsi="Trebuchet MS" w:cs="Tahoma"/>
          <w:sz w:val="22"/>
          <w:szCs w:val="22"/>
        </w:rPr>
        <w:t>One</w:t>
      </w:r>
      <w:proofErr w:type="spellEnd"/>
      <w:r w:rsidRPr="003634B3">
        <w:rPr>
          <w:rFonts w:ascii="Trebuchet MS" w:hAnsi="Trebuchet MS" w:cs="Tahoma"/>
          <w:sz w:val="22"/>
          <w:szCs w:val="22"/>
        </w:rPr>
        <w:t xml:space="preserve"> Participações S.A., descrita no CNPJ/ME nº 29.267.914/0001-03 (“</w:t>
      </w:r>
      <w:r w:rsidRPr="000E2975">
        <w:rPr>
          <w:rFonts w:ascii="Trebuchet MS" w:hAnsi="Trebuchet MS" w:cs="Tahoma"/>
          <w:sz w:val="22"/>
          <w:szCs w:val="22"/>
          <w:u w:val="single"/>
        </w:rPr>
        <w:t xml:space="preserve">True </w:t>
      </w:r>
      <w:proofErr w:type="spellStart"/>
      <w:r w:rsidRPr="000E2975">
        <w:rPr>
          <w:rFonts w:ascii="Trebuchet MS" w:hAnsi="Trebuchet MS" w:cs="Tahoma"/>
          <w:sz w:val="22"/>
          <w:szCs w:val="22"/>
          <w:u w:val="single"/>
        </w:rPr>
        <w:t>One</w:t>
      </w:r>
      <w:proofErr w:type="spellEnd"/>
      <w:r w:rsidRPr="003634B3">
        <w:rPr>
          <w:rFonts w:ascii="Trebuchet MS" w:hAnsi="Trebuchet MS" w:cs="Tahoma"/>
          <w:sz w:val="22"/>
          <w:szCs w:val="22"/>
        </w:rPr>
        <w:t>”) (“</w:t>
      </w:r>
      <w:r w:rsidRPr="000E2975">
        <w:rPr>
          <w:rFonts w:ascii="Trebuchet MS" w:hAnsi="Trebuchet MS" w:cs="Tahoma"/>
          <w:b/>
          <w:bCs/>
          <w:sz w:val="22"/>
          <w:szCs w:val="22"/>
          <w:u w:val="single"/>
        </w:rPr>
        <w:t xml:space="preserve">True </w:t>
      </w:r>
      <w:proofErr w:type="spellStart"/>
      <w:r w:rsidRPr="000E2975">
        <w:rPr>
          <w:rFonts w:ascii="Trebuchet MS" w:hAnsi="Trebuchet MS" w:cs="Tahoma"/>
          <w:b/>
          <w:bCs/>
          <w:sz w:val="22"/>
          <w:szCs w:val="22"/>
          <w:u w:val="single"/>
        </w:rPr>
        <w:t>One</w:t>
      </w:r>
      <w:proofErr w:type="spellEnd"/>
      <w:r w:rsidRPr="003634B3">
        <w:rPr>
          <w:rFonts w:ascii="Trebuchet MS" w:hAnsi="Trebuchet MS" w:cs="Tahoma"/>
          <w:sz w:val="22"/>
          <w:szCs w:val="22"/>
        </w:rPr>
        <w:t>”), referente à emissão dos CRI no valor de R$ </w:t>
      </w:r>
      <w:r w:rsidR="00D4541F">
        <w:rPr>
          <w:rFonts w:ascii="Trebuchet MS" w:hAnsi="Trebuchet MS" w:cs="Tahoma"/>
          <w:sz w:val="22"/>
          <w:szCs w:val="22"/>
        </w:rPr>
        <w:t>20.000,00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vinte mil </w:t>
      </w:r>
      <w:r w:rsidR="00D4541F" w:rsidRPr="003634B3">
        <w:rPr>
          <w:rFonts w:ascii="Trebuchet MS" w:hAnsi="Trebuchet MS" w:cs="Tahoma"/>
          <w:sz w:val="22"/>
          <w:szCs w:val="22"/>
        </w:rPr>
        <w:t>reais)</w:t>
      </w:r>
      <w:r w:rsidRPr="003634B3">
        <w:rPr>
          <w:rFonts w:ascii="Trebuchet MS" w:hAnsi="Trebuchet MS" w:cs="Tahoma"/>
          <w:sz w:val="22"/>
          <w:szCs w:val="22"/>
        </w:rPr>
        <w:t>; e (b) a True, referente à gestão da administração do patrimônio separado no valor de R$ </w:t>
      </w:r>
      <w:r w:rsidR="00D4541F">
        <w:rPr>
          <w:rFonts w:ascii="Trebuchet MS" w:hAnsi="Trebuchet MS" w:cs="Tahoma"/>
          <w:sz w:val="22"/>
          <w:szCs w:val="22"/>
        </w:rPr>
        <w:t>3.500,00</w:t>
      </w:r>
      <w:r w:rsidR="00D4541F" w:rsidRPr="003634B3">
        <w:rPr>
          <w:rFonts w:ascii="Trebuchet MS" w:hAnsi="Trebuchet MS" w:cs="Tahoma"/>
          <w:sz w:val="22"/>
          <w:szCs w:val="22"/>
        </w:rPr>
        <w:t xml:space="preserve"> (</w:t>
      </w:r>
      <w:r w:rsidR="00D4541F">
        <w:rPr>
          <w:rFonts w:ascii="Trebuchet MS" w:hAnsi="Trebuchet MS" w:cs="Tahoma"/>
          <w:sz w:val="22"/>
          <w:szCs w:val="22"/>
        </w:rPr>
        <w:t>três mil e quinhentos</w:t>
      </w:r>
      <w:r w:rsidR="00D4541F" w:rsidRPr="003634B3">
        <w:rPr>
          <w:rFonts w:ascii="Trebuchet MS" w:hAnsi="Trebuchet MS" w:cs="Tahoma"/>
          <w:sz w:val="22"/>
          <w:szCs w:val="22"/>
        </w:rPr>
        <w:t xml:space="preserve"> reais)</w:t>
      </w:r>
      <w:r w:rsidRPr="003634B3">
        <w:rPr>
          <w:rFonts w:ascii="Trebuchet MS" w:hAnsi="Trebuchet MS" w:cs="Tahoma"/>
          <w:sz w:val="22"/>
          <w:szCs w:val="22"/>
        </w:rPr>
        <w:t xml:space="preserve">;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50353B02"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2525AA2C" w14:textId="30A12FE6"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sidR="00D4541F">
        <w:rPr>
          <w:rFonts w:ascii="Trebuchet MS" w:hAnsi="Trebuchet MS" w:cs="Tahoma"/>
          <w:sz w:val="22"/>
          <w:szCs w:val="22"/>
        </w:rPr>
        <w:t xml:space="preserve"> inicial</w:t>
      </w:r>
      <w:r w:rsidRPr="003634B3">
        <w:rPr>
          <w:rFonts w:ascii="Trebuchet MS" w:hAnsi="Trebuchet MS" w:cs="Tahoma"/>
          <w:sz w:val="22"/>
          <w:szCs w:val="22"/>
        </w:rPr>
        <w:t xml:space="preserve"> de R$ </w:t>
      </w:r>
      <w:r w:rsidR="00D4541F">
        <w:rPr>
          <w:rFonts w:ascii="Trebuchet MS" w:hAnsi="Trebuchet MS" w:cs="Tahoma"/>
          <w:sz w:val="22"/>
          <w:szCs w:val="22"/>
        </w:rPr>
        <w:t>3.300,00</w:t>
      </w:r>
      <w:r w:rsidR="00D4541F" w:rsidRPr="003634B3">
        <w:rPr>
          <w:rFonts w:ascii="Trebuchet MS" w:hAnsi="Trebuchet MS" w:cs="Tahoma"/>
          <w:sz w:val="22"/>
          <w:szCs w:val="22"/>
        </w:rPr>
        <w:t xml:space="preserve"> (</w:t>
      </w:r>
      <w:r w:rsidR="00D4541F">
        <w:rPr>
          <w:rFonts w:ascii="Trebuchet MS" w:hAnsi="Trebuchet MS" w:cs="Tahoma"/>
          <w:sz w:val="22"/>
          <w:szCs w:val="22"/>
        </w:rPr>
        <w:t xml:space="preserve">três mil e trezentos </w:t>
      </w:r>
      <w:r w:rsidR="00D4541F" w:rsidRPr="003634B3">
        <w:rPr>
          <w:rFonts w:ascii="Trebuchet MS" w:hAnsi="Trebuchet MS" w:cs="Tahoma"/>
          <w:sz w:val="22"/>
          <w:szCs w:val="22"/>
        </w:rPr>
        <w:t>reais)</w:t>
      </w:r>
      <w:r w:rsidRPr="003634B3">
        <w:rPr>
          <w:rFonts w:ascii="Trebuchet MS" w:hAnsi="Trebuchet MS" w:cs="Tahoma"/>
          <w:sz w:val="22"/>
          <w:szCs w:val="22"/>
        </w:rPr>
        <w:t>, a ser paga no 1º (primeiro) Dia Útil contado da primeira Data de Integralização dos CRI, será acrescida dos devidos tributos;</w:t>
      </w:r>
    </w:p>
    <w:p w14:paraId="0A3F9732"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44981B8D" w14:textId="10ED01E4"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Remuneração inicial da Banco </w:t>
      </w:r>
      <w:proofErr w:type="spellStart"/>
      <w:r w:rsidRPr="003634B3">
        <w:rPr>
          <w:rFonts w:ascii="Trebuchet MS" w:hAnsi="Trebuchet MS" w:cs="Tahoma"/>
          <w:sz w:val="22"/>
          <w:szCs w:val="22"/>
        </w:rPr>
        <w:t>Escriturador</w:t>
      </w:r>
      <w:proofErr w:type="spellEnd"/>
      <w:r w:rsidRPr="003634B3">
        <w:rPr>
          <w:rFonts w:ascii="Trebuchet MS" w:hAnsi="Trebuchet MS" w:cs="Tahoma"/>
          <w:sz w:val="22"/>
          <w:szCs w:val="22"/>
        </w:rPr>
        <w:t xml:space="preserve"> e Liquidante </w:t>
      </w:r>
      <w:proofErr w:type="spellStart"/>
      <w:r w:rsidRPr="003634B3">
        <w:rPr>
          <w:rFonts w:ascii="Trebuchet MS" w:hAnsi="Trebuchet MS" w:cs="Tahoma"/>
          <w:sz w:val="22"/>
          <w:szCs w:val="22"/>
        </w:rPr>
        <w:t>dos</w:t>
      </w:r>
      <w:proofErr w:type="spellEnd"/>
      <w:r w:rsidRPr="003634B3">
        <w:rPr>
          <w:rFonts w:ascii="Trebuchet MS" w:hAnsi="Trebuchet MS" w:cs="Tahoma"/>
          <w:sz w:val="22"/>
          <w:szCs w:val="22"/>
        </w:rPr>
        <w:t xml:space="preserve"> CRI, no valor de R$ </w:t>
      </w:r>
      <w:r w:rsidR="00D4541F">
        <w:rPr>
          <w:rFonts w:ascii="Trebuchet MS" w:hAnsi="Trebuchet MS" w:cs="Tahoma"/>
          <w:sz w:val="22"/>
          <w:szCs w:val="22"/>
        </w:rPr>
        <w:t>400,00</w:t>
      </w:r>
      <w:r w:rsidR="00D4541F" w:rsidRPr="003634B3">
        <w:rPr>
          <w:rFonts w:ascii="Trebuchet MS" w:hAnsi="Trebuchet MS" w:cs="Tahoma"/>
          <w:sz w:val="22"/>
          <w:szCs w:val="22"/>
        </w:rPr>
        <w:t xml:space="preserve"> (</w:t>
      </w:r>
      <w:r w:rsidR="00D4541F">
        <w:rPr>
          <w:rFonts w:ascii="Trebuchet MS" w:hAnsi="Trebuchet MS" w:cs="Tahoma"/>
          <w:sz w:val="22"/>
          <w:szCs w:val="22"/>
        </w:rPr>
        <w:t>quatrocentos</w:t>
      </w:r>
      <w:r w:rsidR="00D4541F" w:rsidRPr="003634B3">
        <w:rPr>
          <w:rFonts w:ascii="Trebuchet MS" w:hAnsi="Trebuchet MS" w:cs="Tahoma"/>
          <w:sz w:val="22"/>
          <w:szCs w:val="22"/>
        </w:rPr>
        <w:t xml:space="preserve"> reais)</w:t>
      </w:r>
      <w:r w:rsidR="00D4541F">
        <w:rPr>
          <w:rFonts w:ascii="Trebuchet MS" w:hAnsi="Trebuchet MS" w:cs="Tahoma"/>
          <w:sz w:val="22"/>
          <w:szCs w:val="22"/>
        </w:rPr>
        <w:t xml:space="preserve"> </w:t>
      </w:r>
      <w:proofErr w:type="gramStart"/>
      <w:r w:rsidR="00D4541F">
        <w:rPr>
          <w:rFonts w:ascii="Trebuchet MS" w:hAnsi="Trebuchet MS" w:cs="Tahoma"/>
          <w:sz w:val="22"/>
          <w:szCs w:val="22"/>
        </w:rPr>
        <w:t>mensais acrescido</w:t>
      </w:r>
      <w:proofErr w:type="gramEnd"/>
      <w:r w:rsidR="00D4541F">
        <w:rPr>
          <w:rFonts w:ascii="Trebuchet MS" w:hAnsi="Trebuchet MS" w:cs="Tahoma"/>
          <w:sz w:val="22"/>
          <w:szCs w:val="22"/>
        </w:rPr>
        <w:t xml:space="preserve"> de R$ 280,00 (duzentos e oitenta reais) por série </w:t>
      </w:r>
      <w:r w:rsidR="00D4541F">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1A65C784"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4DA3DDE2"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2283F328" w14:textId="77777777" w:rsidR="00460DC2" w:rsidRPr="003634B3" w:rsidRDefault="00460DC2" w:rsidP="005A5854">
      <w:pPr>
        <w:tabs>
          <w:tab w:val="left" w:pos="709"/>
        </w:tabs>
        <w:spacing w:line="360" w:lineRule="auto"/>
        <w:ind w:right="-2"/>
        <w:jc w:val="both"/>
        <w:rPr>
          <w:rFonts w:ascii="Trebuchet MS" w:hAnsi="Trebuchet MS" w:cs="Tahoma"/>
          <w:sz w:val="22"/>
          <w:szCs w:val="22"/>
        </w:rPr>
      </w:pPr>
    </w:p>
    <w:p w14:paraId="3B140705" w14:textId="77777777"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sidR="009927CB">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sidR="009927CB">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sidR="009927CB">
        <w:rPr>
          <w:rFonts w:ascii="Trebuchet MS" w:hAnsi="Trebuchet MS" w:cs="Tahoma"/>
          <w:sz w:val="22"/>
          <w:szCs w:val="22"/>
        </w:rPr>
        <w:t>A</w:t>
      </w:r>
      <w:r w:rsidRPr="003634B3">
        <w:rPr>
          <w:rFonts w:ascii="Trebuchet MS" w:hAnsi="Trebuchet MS" w:cs="Tahoma"/>
          <w:sz w:val="22"/>
          <w:szCs w:val="22"/>
        </w:rPr>
        <w:t xml:space="preserve"> parcela ser</w:t>
      </w:r>
      <w:r w:rsidR="009927CB">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5DC5D35C" w14:textId="77777777" w:rsidR="00460DC2" w:rsidRPr="001B2B44" w:rsidRDefault="00460DC2" w:rsidP="005A5854">
      <w:pPr>
        <w:tabs>
          <w:tab w:val="left" w:pos="709"/>
        </w:tabs>
        <w:spacing w:line="360" w:lineRule="auto"/>
        <w:ind w:right="-2"/>
        <w:jc w:val="both"/>
        <w:rPr>
          <w:rFonts w:ascii="Trebuchet MS" w:hAnsi="Trebuchet MS" w:cs="Tahoma"/>
          <w:sz w:val="22"/>
          <w:szCs w:val="22"/>
        </w:rPr>
      </w:pPr>
    </w:p>
    <w:p w14:paraId="094A5654" w14:textId="7FDF398A"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sidR="00D4541F">
        <w:rPr>
          <w:rFonts w:ascii="Trebuchet MS" w:hAnsi="Trebuchet MS" w:cs="Tahoma"/>
          <w:sz w:val="22"/>
          <w:szCs w:val="22"/>
        </w:rPr>
        <w:t>ntos relacionados à B3 e ANBIMA;</w:t>
      </w:r>
    </w:p>
    <w:p w14:paraId="03DE8932" w14:textId="77777777" w:rsidR="00460DC2" w:rsidRDefault="00460DC2" w:rsidP="005A5854">
      <w:pPr>
        <w:pStyle w:val="PargrafodaLista"/>
        <w:spacing w:line="360" w:lineRule="auto"/>
        <w:rPr>
          <w:rFonts w:ascii="Trebuchet MS" w:hAnsi="Trebuchet MS" w:cs="Tahoma"/>
          <w:sz w:val="22"/>
          <w:szCs w:val="22"/>
        </w:rPr>
      </w:pPr>
    </w:p>
    <w:p w14:paraId="0B41EAE1" w14:textId="1900FB02" w:rsidR="00460DC2" w:rsidRDefault="00460DC2" w:rsidP="005A5854">
      <w:pPr>
        <w:numPr>
          <w:ilvl w:val="0"/>
          <w:numId w:val="41"/>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Agente Custodiante</w:t>
      </w:r>
      <w:r w:rsidR="00D4541F">
        <w:rPr>
          <w:rFonts w:ascii="Trebuchet MS" w:hAnsi="Trebuchet MS" w:cs="Tahoma"/>
          <w:sz w:val="22"/>
          <w:szCs w:val="22"/>
        </w:rPr>
        <w:t xml:space="preserve"> </w:t>
      </w:r>
      <w:r w:rsidRPr="00FE0A03">
        <w:rPr>
          <w:rFonts w:ascii="Trebuchet MS" w:hAnsi="Trebuchet MS" w:cs="Tahoma"/>
          <w:sz w:val="22"/>
          <w:szCs w:val="22"/>
        </w:rPr>
        <w:t>referente à custódia da CCI, a parcela de R$ </w:t>
      </w:r>
      <w:r w:rsidR="00D4541F">
        <w:rPr>
          <w:rFonts w:ascii="Trebuchet MS" w:hAnsi="Trebuchet MS" w:cs="Tahoma"/>
          <w:sz w:val="22"/>
          <w:szCs w:val="22"/>
        </w:rPr>
        <w:t>25,00</w:t>
      </w:r>
      <w:r w:rsidRPr="00FE0A03">
        <w:rPr>
          <w:rFonts w:ascii="Trebuchet MS" w:hAnsi="Trebuchet MS" w:cs="Tahoma"/>
          <w:sz w:val="22"/>
          <w:szCs w:val="22"/>
        </w:rPr>
        <w:t xml:space="preserve"> (</w:t>
      </w:r>
      <w:r w:rsidR="00D4541F">
        <w:rPr>
          <w:rFonts w:ascii="Trebuchet MS" w:hAnsi="Trebuchet MS" w:cs="Tahoma"/>
          <w:sz w:val="22"/>
          <w:szCs w:val="22"/>
        </w:rPr>
        <w:t>vinte e cinco</w:t>
      </w:r>
      <w:r w:rsidR="00631D24">
        <w:rPr>
          <w:rFonts w:ascii="Trebuchet MS" w:hAnsi="Trebuchet MS" w:cs="Tahoma"/>
          <w:sz w:val="22"/>
          <w:szCs w:val="22"/>
        </w:rPr>
        <w:t xml:space="preserve"> reais</w:t>
      </w:r>
      <w:r>
        <w:rPr>
          <w:rFonts w:ascii="Trebuchet MS" w:hAnsi="Trebuchet MS" w:cs="Tahoma"/>
          <w:sz w:val="22"/>
          <w:szCs w:val="22"/>
        </w:rPr>
        <w:t>)</w:t>
      </w:r>
      <w:r w:rsidRPr="00FE0A03">
        <w:rPr>
          <w:rFonts w:ascii="Trebuchet MS" w:hAnsi="Trebuchet MS" w:cs="Tahoma"/>
          <w:sz w:val="22"/>
          <w:szCs w:val="22"/>
        </w:rPr>
        <w:t xml:space="preserve"> </w:t>
      </w:r>
      <w:r w:rsidR="00D4541F">
        <w:rPr>
          <w:rFonts w:ascii="Trebuchet MS" w:hAnsi="Trebuchet MS" w:cs="Tahoma"/>
          <w:sz w:val="22"/>
          <w:szCs w:val="22"/>
        </w:rPr>
        <w:t>mensais por CCI custodiada</w:t>
      </w:r>
      <w:r>
        <w:rPr>
          <w:rFonts w:ascii="Trebuchet MS" w:hAnsi="Trebuchet MS" w:cs="Tahoma"/>
          <w:sz w:val="22"/>
          <w:szCs w:val="22"/>
        </w:rPr>
        <w:t>;</w:t>
      </w:r>
    </w:p>
    <w:p w14:paraId="0A85FCF9" w14:textId="77777777" w:rsidR="00460DC2" w:rsidRDefault="00460DC2" w:rsidP="005A5854">
      <w:pPr>
        <w:spacing w:line="360" w:lineRule="auto"/>
        <w:ind w:right="-2"/>
        <w:jc w:val="both"/>
        <w:rPr>
          <w:rFonts w:ascii="Trebuchet MS" w:hAnsi="Trebuchet MS" w:cs="Tahoma"/>
          <w:sz w:val="22"/>
          <w:szCs w:val="22"/>
        </w:rPr>
      </w:pPr>
    </w:p>
    <w:p w14:paraId="514691BB" w14:textId="77777777" w:rsidR="00460DC2" w:rsidRDefault="00460DC2" w:rsidP="005A5854">
      <w:pPr>
        <w:spacing w:line="360" w:lineRule="auto"/>
        <w:ind w:left="709"/>
        <w:jc w:val="both"/>
        <w:rPr>
          <w:rFonts w:ascii="Trebuchet MS" w:hAnsi="Trebuchet MS" w:cs="Tahoma"/>
          <w:sz w:val="22"/>
          <w:szCs w:val="22"/>
        </w:rPr>
      </w:pPr>
      <w:r>
        <w:rPr>
          <w:rFonts w:ascii="Trebuchet MS" w:hAnsi="Trebuchet MS" w:cs="Tahoma"/>
          <w:sz w:val="22"/>
          <w:szCs w:val="22"/>
        </w:rPr>
        <w:t>14.1.</w:t>
      </w:r>
      <w:r w:rsidR="009927CB">
        <w:rPr>
          <w:rFonts w:ascii="Trebuchet MS" w:hAnsi="Trebuchet MS" w:cs="Tahoma"/>
          <w:sz w:val="22"/>
          <w:szCs w:val="22"/>
        </w:rPr>
        <w:t xml:space="preserve">2 </w:t>
      </w:r>
      <w:r>
        <w:rPr>
          <w:rFonts w:ascii="Trebuchet MS" w:hAnsi="Trebuchet MS" w:cs="Tahoma"/>
          <w:sz w:val="22"/>
          <w:szCs w:val="22"/>
        </w:rPr>
        <w:t>Sem prejuízo das Despesas Iniciais e das Despesas recorrentes, s</w:t>
      </w:r>
      <w:r w:rsidRPr="00B621F0">
        <w:rPr>
          <w:rFonts w:ascii="Trebuchet MS" w:hAnsi="Trebuchet MS" w:cs="Tahoma"/>
          <w:sz w:val="22"/>
          <w:szCs w:val="22"/>
        </w:rPr>
        <w:t xml:space="preserve">erão de responsabilidade da </w:t>
      </w:r>
      <w:r w:rsidR="00631D24">
        <w:rPr>
          <w:rFonts w:ascii="Trebuchet MS" w:hAnsi="Trebuchet MS" w:cs="Tahoma"/>
          <w:sz w:val="22"/>
          <w:szCs w:val="22"/>
        </w:rPr>
        <w:t xml:space="preserve">Emissora </w:t>
      </w:r>
      <w:r>
        <w:rPr>
          <w:rFonts w:ascii="Trebuchet MS" w:hAnsi="Trebuchet MS" w:cs="Tahoma"/>
          <w:sz w:val="22"/>
          <w:szCs w:val="22"/>
        </w:rPr>
        <w:t xml:space="preserve">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1B519265" w14:textId="77777777" w:rsidR="00460DC2" w:rsidRPr="00B621F0" w:rsidRDefault="00460DC2" w:rsidP="005A5854">
      <w:pPr>
        <w:tabs>
          <w:tab w:val="left" w:pos="1134"/>
        </w:tabs>
        <w:spacing w:line="360" w:lineRule="auto"/>
        <w:ind w:right="-2"/>
        <w:jc w:val="both"/>
        <w:rPr>
          <w:rFonts w:ascii="Trebuchet MS" w:hAnsi="Trebuchet MS" w:cs="Tahoma"/>
          <w:sz w:val="22"/>
          <w:szCs w:val="22"/>
        </w:rPr>
      </w:pPr>
    </w:p>
    <w:p w14:paraId="2369EFE7" w14:textId="77777777" w:rsidR="004125BC" w:rsidRPr="00816B9C" w:rsidRDefault="004125BC"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todos os custos e despesas de estruturação da Emissão e da Oferta, incluindo as comissões de estruturação, coordenação e distribuição devidas ao Coordenador Líder, remuneração da Securitizadora, do Custodiante, do Agente Fiduciário e do </w:t>
      </w:r>
      <w:proofErr w:type="spellStart"/>
      <w:r w:rsidRPr="00B621F0">
        <w:rPr>
          <w:rFonts w:ascii="Trebuchet MS" w:hAnsi="Trebuchet MS" w:cs="Tahoma"/>
          <w:sz w:val="22"/>
          <w:szCs w:val="22"/>
        </w:rPr>
        <w:t>Servicer</w:t>
      </w:r>
      <w:proofErr w:type="spellEnd"/>
      <w:r w:rsidRPr="00B621F0">
        <w:rPr>
          <w:rFonts w:ascii="Trebuchet MS" w:hAnsi="Trebuchet MS" w:cs="Tahoma"/>
          <w:sz w:val="22"/>
          <w:szCs w:val="22"/>
        </w:rPr>
        <w:t>, honorários dos assessores jurídicos, taxa de fiscalização da CVM, custos de registro e distribuição da Emissão e Oferta na B3 e demais custos de implantação Emissão e da Oferta, conforme listados no Anexo X deste Termo de Securitização;</w:t>
      </w:r>
      <w:r w:rsidR="00816B9C">
        <w:rPr>
          <w:rFonts w:ascii="Trebuchet MS" w:hAnsi="Trebuchet MS" w:cs="Tahoma"/>
          <w:sz w:val="22"/>
          <w:szCs w:val="22"/>
        </w:rPr>
        <w:t xml:space="preserve"> </w:t>
      </w:r>
    </w:p>
    <w:p w14:paraId="32254823" w14:textId="77777777" w:rsidR="00816B9C" w:rsidRPr="00816B9C" w:rsidRDefault="00816B9C" w:rsidP="005A5854">
      <w:pPr>
        <w:tabs>
          <w:tab w:val="left" w:pos="1276"/>
        </w:tabs>
        <w:spacing w:line="360" w:lineRule="auto"/>
        <w:ind w:left="1276" w:right="-2"/>
        <w:jc w:val="both"/>
        <w:rPr>
          <w:rFonts w:ascii="Trebuchet MS" w:hAnsi="Trebuchet MS" w:cs="Tahoma"/>
          <w:sz w:val="22"/>
          <w:szCs w:val="22"/>
        </w:rPr>
      </w:pPr>
    </w:p>
    <w:p w14:paraId="5B4D2AA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3A6AFF0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5C64A4B"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w:t>
      </w:r>
      <w:r w:rsidR="00A538AD" w:rsidRPr="00B621F0">
        <w:rPr>
          <w:rFonts w:ascii="Trebuchet MS" w:hAnsi="Trebuchet MS" w:cs="Tahoma"/>
          <w:sz w:val="22"/>
          <w:szCs w:val="22"/>
        </w:rPr>
        <w:t xml:space="preserve">prestadores de serviços contratados para a Emissão, tais como </w:t>
      </w:r>
      <w:r w:rsidR="00327C34" w:rsidRPr="00B621F0">
        <w:rPr>
          <w:rFonts w:ascii="Trebuchet MS" w:hAnsi="Trebuchet MS" w:cs="Tahoma"/>
          <w:sz w:val="22"/>
          <w:szCs w:val="22"/>
        </w:rPr>
        <w:t>I</w:t>
      </w:r>
      <w:r w:rsidRPr="00B621F0">
        <w:rPr>
          <w:rFonts w:ascii="Trebuchet MS" w:hAnsi="Trebuchet MS" w:cs="Tahoma"/>
          <w:sz w:val="22"/>
          <w:szCs w:val="22"/>
        </w:rPr>
        <w:t xml:space="preserve">nstituição </w:t>
      </w:r>
      <w:r w:rsidR="00327C34" w:rsidRPr="00B621F0">
        <w:rPr>
          <w:rFonts w:ascii="Trebuchet MS" w:hAnsi="Trebuchet MS" w:cs="Tahoma"/>
          <w:sz w:val="22"/>
          <w:szCs w:val="22"/>
        </w:rPr>
        <w:t>C</w:t>
      </w:r>
      <w:r w:rsidRPr="00B621F0">
        <w:rPr>
          <w:rFonts w:ascii="Trebuchet MS" w:hAnsi="Trebuchet MS" w:cs="Tahoma"/>
          <w:sz w:val="22"/>
          <w:szCs w:val="22"/>
        </w:rPr>
        <w:t xml:space="preserve">ustodiante </w:t>
      </w:r>
      <w:r w:rsidR="00506E68" w:rsidRPr="00B621F0">
        <w:rPr>
          <w:rFonts w:ascii="Trebuchet MS" w:hAnsi="Trebuchet MS" w:cs="Tahoma"/>
          <w:sz w:val="22"/>
          <w:szCs w:val="22"/>
        </w:rPr>
        <w:t xml:space="preserve">e registrador </w:t>
      </w:r>
      <w:r w:rsidR="00A538AD" w:rsidRPr="00B621F0">
        <w:rPr>
          <w:rFonts w:ascii="Trebuchet MS" w:hAnsi="Trebuchet MS" w:cs="Tahoma"/>
          <w:sz w:val="22"/>
          <w:szCs w:val="22"/>
        </w:rPr>
        <w:t xml:space="preserve">dos documentos que representem </w:t>
      </w:r>
      <w:r w:rsidR="007D765E" w:rsidRPr="00B621F0">
        <w:rPr>
          <w:rFonts w:ascii="Trebuchet MS" w:hAnsi="Trebuchet MS" w:cs="Tahoma"/>
          <w:sz w:val="22"/>
          <w:szCs w:val="22"/>
        </w:rPr>
        <w:t xml:space="preserve">Créditos </w:t>
      </w:r>
      <w:r w:rsidR="007D765E" w:rsidRPr="00B621F0">
        <w:rPr>
          <w:rFonts w:ascii="Trebuchet MS" w:hAnsi="Trebuchet MS" w:cs="Tahoma"/>
          <w:sz w:val="22"/>
          <w:szCs w:val="22"/>
        </w:rPr>
        <w:lastRenderedPageBreak/>
        <w:t>Imobiliários</w:t>
      </w:r>
      <w:r w:rsidR="00A538AD" w:rsidRPr="00B621F0">
        <w:rPr>
          <w:rFonts w:ascii="Trebuchet MS" w:hAnsi="Trebuchet MS" w:cs="Tahoma"/>
          <w:sz w:val="22"/>
          <w:szCs w:val="22"/>
        </w:rPr>
        <w:t>,</w:t>
      </w:r>
      <w:r w:rsidR="00837F34" w:rsidRPr="00B621F0">
        <w:rPr>
          <w:rFonts w:ascii="Trebuchet MS" w:hAnsi="Trebuchet MS" w:cs="Tahoma"/>
          <w:sz w:val="22"/>
          <w:szCs w:val="22"/>
        </w:rPr>
        <w:t xml:space="preserve"> Agente Fiduciário,</w:t>
      </w:r>
      <w:r w:rsidR="00A538AD" w:rsidRPr="00B621F0">
        <w:rPr>
          <w:rFonts w:ascii="Trebuchet MS" w:hAnsi="Trebuchet MS" w:cs="Tahoma"/>
          <w:sz w:val="22"/>
          <w:szCs w:val="22"/>
        </w:rPr>
        <w:t xml:space="preserve"> </w:t>
      </w:r>
      <w:r w:rsidRPr="00B621F0">
        <w:rPr>
          <w:rFonts w:ascii="Trebuchet MS" w:hAnsi="Trebuchet MS" w:cs="Tahoma"/>
          <w:sz w:val="22"/>
          <w:szCs w:val="22"/>
        </w:rPr>
        <w:t xml:space="preserve">empresa de </w:t>
      </w:r>
      <w:r w:rsidR="00A538AD" w:rsidRPr="00B621F0">
        <w:rPr>
          <w:rFonts w:ascii="Trebuchet MS" w:hAnsi="Trebuchet MS" w:cs="Tahoma"/>
          <w:sz w:val="22"/>
          <w:szCs w:val="22"/>
        </w:rPr>
        <w:t>m</w:t>
      </w:r>
      <w:r w:rsidRPr="00B621F0">
        <w:rPr>
          <w:rFonts w:ascii="Trebuchet MS" w:hAnsi="Trebuchet MS" w:cs="Tahoma"/>
          <w:sz w:val="22"/>
          <w:szCs w:val="22"/>
        </w:rPr>
        <w:t xml:space="preserve">onitoramento </w:t>
      </w:r>
      <w:r w:rsidR="00A538AD" w:rsidRPr="00B621F0">
        <w:rPr>
          <w:rFonts w:ascii="Trebuchet MS" w:hAnsi="Trebuchet MS" w:cs="Tahoma"/>
          <w:sz w:val="22"/>
          <w:szCs w:val="22"/>
        </w:rPr>
        <w:t xml:space="preserve">de garantias, </w:t>
      </w:r>
      <w:r w:rsidR="00327C34" w:rsidRPr="00B621F0">
        <w:rPr>
          <w:rFonts w:ascii="Trebuchet MS" w:hAnsi="Trebuchet MS" w:cs="Tahoma"/>
          <w:sz w:val="22"/>
          <w:szCs w:val="22"/>
        </w:rPr>
        <w:t xml:space="preserve">Agente </w:t>
      </w:r>
      <w:proofErr w:type="spellStart"/>
      <w:r w:rsidR="00327C34" w:rsidRPr="00B621F0">
        <w:rPr>
          <w:rFonts w:ascii="Trebuchet MS" w:hAnsi="Trebuchet MS" w:cs="Tahoma"/>
          <w:sz w:val="22"/>
          <w:szCs w:val="22"/>
        </w:rPr>
        <w:t>E</w:t>
      </w:r>
      <w:r w:rsidR="00A538AD" w:rsidRPr="00B621F0">
        <w:rPr>
          <w:rFonts w:ascii="Trebuchet MS" w:hAnsi="Trebuchet MS" w:cs="Tahoma"/>
          <w:sz w:val="22"/>
          <w:szCs w:val="22"/>
        </w:rPr>
        <w:t>scriturador</w:t>
      </w:r>
      <w:proofErr w:type="spellEnd"/>
      <w:r w:rsidR="00A538AD" w:rsidRPr="00B621F0">
        <w:rPr>
          <w:rFonts w:ascii="Trebuchet MS" w:hAnsi="Trebuchet MS" w:cs="Tahoma"/>
          <w:sz w:val="22"/>
          <w:szCs w:val="22"/>
        </w:rPr>
        <w:t xml:space="preserve">, </w:t>
      </w:r>
      <w:r w:rsidR="00327C34" w:rsidRPr="00B621F0">
        <w:rPr>
          <w:rFonts w:ascii="Trebuchet MS" w:hAnsi="Trebuchet MS" w:cs="Tahoma"/>
          <w:sz w:val="22"/>
          <w:szCs w:val="22"/>
        </w:rPr>
        <w:t>B</w:t>
      </w:r>
      <w:r w:rsidR="00A538AD" w:rsidRPr="00B621F0">
        <w:rPr>
          <w:rFonts w:ascii="Trebuchet MS" w:hAnsi="Trebuchet MS" w:cs="Tahoma"/>
          <w:sz w:val="22"/>
          <w:szCs w:val="22"/>
        </w:rPr>
        <w:t xml:space="preserve">anco </w:t>
      </w:r>
      <w:r w:rsidR="00327C34" w:rsidRPr="00B621F0">
        <w:rPr>
          <w:rFonts w:ascii="Trebuchet MS" w:hAnsi="Trebuchet MS" w:cs="Tahoma"/>
          <w:sz w:val="22"/>
          <w:szCs w:val="22"/>
        </w:rPr>
        <w:t>L</w:t>
      </w:r>
      <w:r w:rsidR="00A538AD" w:rsidRPr="00B621F0">
        <w:rPr>
          <w:rFonts w:ascii="Trebuchet MS" w:hAnsi="Trebuchet MS" w:cs="Tahoma"/>
          <w:sz w:val="22"/>
          <w:szCs w:val="22"/>
        </w:rPr>
        <w:t>iquidante</w:t>
      </w:r>
      <w:r w:rsidR="00506E68" w:rsidRPr="00B621F0">
        <w:rPr>
          <w:rFonts w:ascii="Trebuchet MS" w:hAnsi="Trebuchet MS" w:cs="Tahoma"/>
          <w:sz w:val="22"/>
          <w:szCs w:val="22"/>
        </w:rPr>
        <w:t xml:space="preserve">, </w:t>
      </w:r>
      <w:r w:rsidR="009B0DE3">
        <w:rPr>
          <w:rFonts w:ascii="Trebuchet MS" w:hAnsi="Trebuchet MS" w:cs="Tahoma"/>
          <w:sz w:val="22"/>
          <w:szCs w:val="22"/>
        </w:rPr>
        <w:t>Agent</w:t>
      </w:r>
      <w:r w:rsidR="00C733DD">
        <w:rPr>
          <w:rFonts w:ascii="Trebuchet MS" w:hAnsi="Trebuchet MS" w:cs="Tahoma"/>
          <w:sz w:val="22"/>
          <w:szCs w:val="22"/>
        </w:rPr>
        <w:t>e</w:t>
      </w:r>
      <w:r w:rsidR="009B0DE3">
        <w:rPr>
          <w:rFonts w:ascii="Trebuchet MS" w:hAnsi="Trebuchet MS" w:cs="Tahoma"/>
          <w:sz w:val="22"/>
          <w:szCs w:val="22"/>
        </w:rPr>
        <w:t xml:space="preserve"> de Cobrança, Empresas Avaliadoras, </w:t>
      </w:r>
      <w:r w:rsidR="00EE0C40">
        <w:rPr>
          <w:rFonts w:ascii="Trebuchet MS" w:hAnsi="Trebuchet MS" w:cs="Tahoma"/>
          <w:sz w:val="22"/>
          <w:szCs w:val="22"/>
        </w:rPr>
        <w:t>Agência de Classificação de Risco,</w:t>
      </w:r>
      <w:r w:rsidR="00EE0C40" w:rsidRPr="00B621F0">
        <w:rPr>
          <w:rFonts w:ascii="Trebuchet MS" w:hAnsi="Trebuchet MS" w:cs="Tahoma"/>
          <w:sz w:val="22"/>
          <w:szCs w:val="22"/>
        </w:rPr>
        <w:t xml:space="preserve"> </w:t>
      </w:r>
      <w:r w:rsidR="00F30393" w:rsidRPr="00B621F0">
        <w:rPr>
          <w:rFonts w:ascii="Trebuchet MS" w:hAnsi="Trebuchet MS" w:cs="Tahoma"/>
          <w:sz w:val="22"/>
          <w:szCs w:val="22"/>
        </w:rPr>
        <w:t xml:space="preserve">empresa de auditoria do Patrimônio Separado, </w:t>
      </w:r>
      <w:r w:rsidR="00506E68" w:rsidRPr="00B621F0">
        <w:rPr>
          <w:rFonts w:ascii="Trebuchet MS" w:hAnsi="Trebuchet MS" w:cs="Tahoma"/>
          <w:sz w:val="22"/>
          <w:szCs w:val="22"/>
        </w:rPr>
        <w:t xml:space="preserve">câmaras de liquidação onde os </w:t>
      </w:r>
      <w:r w:rsidR="007D765E" w:rsidRPr="00B621F0">
        <w:rPr>
          <w:rFonts w:ascii="Trebuchet MS" w:hAnsi="Trebuchet MS" w:cs="Tahoma"/>
          <w:sz w:val="22"/>
          <w:szCs w:val="22"/>
        </w:rPr>
        <w:t>CRI</w:t>
      </w:r>
      <w:r w:rsidR="00506E68" w:rsidRPr="00B621F0">
        <w:rPr>
          <w:rFonts w:ascii="Trebuchet MS" w:hAnsi="Trebuchet MS" w:cs="Tahoma"/>
          <w:sz w:val="22"/>
          <w:szCs w:val="22"/>
        </w:rPr>
        <w:t xml:space="preserve"> estejam registrados para negociação</w:t>
      </w:r>
      <w:r w:rsidR="0082492E" w:rsidRPr="00B621F0">
        <w:rPr>
          <w:rFonts w:ascii="Trebuchet MS" w:hAnsi="Trebuchet MS" w:cs="Tahoma"/>
          <w:sz w:val="22"/>
          <w:szCs w:val="22"/>
        </w:rPr>
        <w:t>, bem como os custos da empresa que venha a ser contratada pela Cedente para auxiliar na administração dos Créditos Imobiliários, nos termos da Cláusula 6.1.2. do Contrato de Cessão</w:t>
      </w:r>
      <w:r w:rsidRPr="00B621F0">
        <w:rPr>
          <w:rFonts w:ascii="Trebuchet MS" w:hAnsi="Trebuchet MS" w:cs="Tahoma"/>
          <w:sz w:val="22"/>
          <w:szCs w:val="22"/>
        </w:rPr>
        <w:t>;</w:t>
      </w:r>
    </w:p>
    <w:p w14:paraId="131CF32B"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8A97CE1" w14:textId="77777777" w:rsidR="009B0DE3" w:rsidRDefault="009B0DE3" w:rsidP="005A5854">
      <w:pPr>
        <w:numPr>
          <w:ilvl w:val="0"/>
          <w:numId w:val="13"/>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sidR="00C733DD">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xml:space="preserve">) à execução judicial ou extrajudicial das Alienação Fiduciárias, incluindo os custos com as Empresas Avaliadoras, despesas de cobrança e de intimação, valores correspondentes ao imposto sobre transmissão </w:t>
      </w:r>
      <w:proofErr w:type="spellStart"/>
      <w:r w:rsidRPr="00B621F0">
        <w:rPr>
          <w:rFonts w:ascii="Trebuchet MS" w:hAnsi="Trebuchet MS" w:cs="Tahoma"/>
          <w:sz w:val="22"/>
          <w:szCs w:val="22"/>
        </w:rPr>
        <w:t>inter</w:t>
      </w:r>
      <w:proofErr w:type="spellEnd"/>
      <w:r w:rsidRPr="00B621F0">
        <w:rPr>
          <w:rFonts w:ascii="Trebuchet MS" w:hAnsi="Trebuchet MS" w:cs="Tahoma"/>
          <w:sz w:val="22"/>
          <w:szCs w:val="22"/>
        </w:rPr>
        <w:t xml:space="preserve">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7928AFC8" w14:textId="77777777" w:rsidR="009B0DE3" w:rsidRDefault="009B0DE3" w:rsidP="005A5854">
      <w:pPr>
        <w:pStyle w:val="PargrafodaLista"/>
        <w:spacing w:line="360" w:lineRule="auto"/>
        <w:rPr>
          <w:rFonts w:ascii="Trebuchet MS" w:hAnsi="Trebuchet MS" w:cs="Tahoma"/>
          <w:sz w:val="22"/>
          <w:szCs w:val="22"/>
        </w:rPr>
      </w:pPr>
    </w:p>
    <w:p w14:paraId="28EC8903" w14:textId="77777777" w:rsidR="0089409D" w:rsidRPr="00B621F0" w:rsidRDefault="00506E68"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os honorários, despesas e custos de </w:t>
      </w:r>
      <w:r w:rsidR="0089409D" w:rsidRPr="00B621F0">
        <w:rPr>
          <w:rFonts w:ascii="Trebuchet MS" w:hAnsi="Trebuchet MS" w:cs="Tahoma"/>
          <w:sz w:val="22"/>
          <w:szCs w:val="22"/>
        </w:rPr>
        <w:t>terceiros especialistas, advogados, auditores ou fiscais relacionados com procedimentos legais incorrid</w:t>
      </w:r>
      <w:r w:rsidRPr="00B621F0">
        <w:rPr>
          <w:rFonts w:ascii="Trebuchet MS" w:hAnsi="Trebuchet MS" w:cs="Tahoma"/>
          <w:sz w:val="22"/>
          <w:szCs w:val="22"/>
        </w:rPr>
        <w:t>o</w:t>
      </w:r>
      <w:r w:rsidR="0089409D" w:rsidRPr="00B621F0">
        <w:rPr>
          <w:rFonts w:ascii="Trebuchet MS" w:hAnsi="Trebuchet MS" w:cs="Tahoma"/>
          <w:sz w:val="22"/>
          <w:szCs w:val="22"/>
        </w:rPr>
        <w:t xml:space="preserve">s para resguardar os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realização dos Créditos do Patrimônio Separado;</w:t>
      </w:r>
    </w:p>
    <w:p w14:paraId="15510D96"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182F0A2"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eventuais despesas, depósitos e custas judiciais decorrentes da sucumbência em ações judiciais ajuizadas com a finalidade de resguardar os interesses dos titulares de </w:t>
      </w:r>
      <w:r w:rsidR="007D765E" w:rsidRPr="00B621F0">
        <w:rPr>
          <w:rFonts w:ascii="Trebuchet MS" w:hAnsi="Trebuchet MS" w:cs="Tahoma"/>
          <w:sz w:val="22"/>
          <w:szCs w:val="22"/>
        </w:rPr>
        <w:t>CRI</w:t>
      </w:r>
      <w:r w:rsidRPr="00B621F0">
        <w:rPr>
          <w:rFonts w:ascii="Trebuchet MS" w:hAnsi="Trebuchet MS" w:cs="Tahoma"/>
          <w:sz w:val="22"/>
          <w:szCs w:val="22"/>
        </w:rPr>
        <w:t xml:space="preserve"> e a realização dos Créditos do Patrimônio Separado;</w:t>
      </w:r>
    </w:p>
    <w:p w14:paraId="7756591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6A4597D"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honorários e demais verbas e despesas ao Agente Fiduciário, bem como </w:t>
      </w:r>
      <w:r w:rsidR="00506E68" w:rsidRPr="00B621F0">
        <w:rPr>
          <w:rFonts w:ascii="Trebuchet MS" w:hAnsi="Trebuchet MS" w:cs="Tahoma"/>
          <w:sz w:val="22"/>
          <w:szCs w:val="22"/>
        </w:rPr>
        <w:t xml:space="preserve">demais </w:t>
      </w:r>
      <w:r w:rsidRPr="00B621F0">
        <w:rPr>
          <w:rFonts w:ascii="Trebuchet MS" w:hAnsi="Trebuchet MS" w:cs="Tahoma"/>
          <w:sz w:val="22"/>
          <w:szCs w:val="22"/>
        </w:rPr>
        <w:t>prestadores de serviços eventualmente contratados em razão do exercício de suas funções nos termos deste Termo de Securitização;</w:t>
      </w:r>
    </w:p>
    <w:p w14:paraId="2A09E8C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932ED82"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remuneração e todas as verbas devidas às instituições financeiras onde se encontrem abertas as contas correntes </w:t>
      </w:r>
      <w:r w:rsidR="00506E68" w:rsidRPr="00B621F0">
        <w:rPr>
          <w:rFonts w:ascii="Trebuchet MS" w:hAnsi="Trebuchet MS" w:cs="Tahoma"/>
          <w:sz w:val="22"/>
          <w:szCs w:val="22"/>
        </w:rPr>
        <w:t>integrantes do</w:t>
      </w:r>
      <w:r w:rsidRPr="00B621F0">
        <w:rPr>
          <w:rFonts w:ascii="Trebuchet MS" w:hAnsi="Trebuchet MS" w:cs="Tahoma"/>
          <w:sz w:val="22"/>
          <w:szCs w:val="22"/>
        </w:rPr>
        <w:t xml:space="preserve"> Patrimônio Separado;</w:t>
      </w:r>
    </w:p>
    <w:p w14:paraId="11CE7350"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82A8ACC"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registros e movimentação perante a CVM, </w:t>
      </w:r>
      <w:r w:rsidR="00C32C1C" w:rsidRPr="00B621F0">
        <w:rPr>
          <w:rFonts w:ascii="Trebuchet MS" w:hAnsi="Trebuchet MS" w:cs="Tahoma"/>
          <w:sz w:val="22"/>
          <w:szCs w:val="22"/>
        </w:rPr>
        <w:t>B3</w:t>
      </w:r>
      <w:r w:rsidRPr="00B621F0">
        <w:rPr>
          <w:rFonts w:ascii="Trebuchet MS" w:hAnsi="Trebuchet MS" w:cs="Tahoma"/>
          <w:sz w:val="22"/>
          <w:szCs w:val="22"/>
        </w:rPr>
        <w:t xml:space="preserve">, Juntas Comerciais e Cartórios de Registro de Títulos e Documentos, conforme o caso, da documentação societária da Emissora relacionada aos </w:t>
      </w:r>
      <w:r w:rsidR="007D765E" w:rsidRPr="00B621F0">
        <w:rPr>
          <w:rFonts w:ascii="Trebuchet MS" w:hAnsi="Trebuchet MS" w:cs="Tahoma"/>
          <w:sz w:val="22"/>
          <w:szCs w:val="22"/>
        </w:rPr>
        <w:t>CRI</w:t>
      </w:r>
      <w:r w:rsidRPr="00B621F0">
        <w:rPr>
          <w:rFonts w:ascii="Trebuchet MS" w:hAnsi="Trebuchet MS" w:cs="Tahoma"/>
          <w:sz w:val="22"/>
          <w:szCs w:val="22"/>
        </w:rPr>
        <w:t xml:space="preserve">, a este Termo de Securitização e aos demais </w:t>
      </w:r>
      <w:r w:rsidR="00D54875" w:rsidRPr="00B621F0">
        <w:rPr>
          <w:rFonts w:ascii="Trebuchet MS" w:hAnsi="Trebuchet MS" w:cs="Tahoma"/>
          <w:sz w:val="22"/>
          <w:szCs w:val="22"/>
        </w:rPr>
        <w:t>Documentos da Operação</w:t>
      </w:r>
      <w:r w:rsidRPr="00B621F0">
        <w:rPr>
          <w:rFonts w:ascii="Trebuchet MS" w:hAnsi="Trebuchet MS" w:cs="Tahoma"/>
          <w:sz w:val="22"/>
          <w:szCs w:val="22"/>
        </w:rPr>
        <w:t>, bem como de eventuais aditamentos aos mesmos;</w:t>
      </w:r>
    </w:p>
    <w:p w14:paraId="531B7991"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60139820"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despesas com a publicação </w:t>
      </w:r>
      <w:r w:rsidR="00EE1376" w:rsidRPr="00B621F0">
        <w:rPr>
          <w:rFonts w:ascii="Trebuchet MS" w:hAnsi="Trebuchet MS" w:cs="Tahoma"/>
          <w:sz w:val="22"/>
          <w:szCs w:val="22"/>
        </w:rPr>
        <w:t xml:space="preserve">de </w:t>
      </w:r>
      <w:r w:rsidR="00330781" w:rsidRPr="00B621F0">
        <w:rPr>
          <w:rFonts w:ascii="Trebuchet MS" w:hAnsi="Trebuchet MS" w:cs="Tahoma"/>
          <w:sz w:val="22"/>
          <w:szCs w:val="22"/>
        </w:rPr>
        <w:t xml:space="preserve">convocações e atas de </w:t>
      </w:r>
      <w:r w:rsidRPr="00B621F0">
        <w:rPr>
          <w:rFonts w:ascii="Trebuchet MS" w:hAnsi="Trebuchet MS" w:cs="Tahoma"/>
          <w:sz w:val="22"/>
          <w:szCs w:val="22"/>
        </w:rPr>
        <w:t>Assembleias Gerais</w:t>
      </w:r>
      <w:r w:rsidR="00330781" w:rsidRPr="00B621F0">
        <w:rPr>
          <w:rFonts w:ascii="Trebuchet MS" w:hAnsi="Trebuchet MS" w:cs="Tahoma"/>
          <w:sz w:val="22"/>
          <w:szCs w:val="22"/>
        </w:rPr>
        <w:t xml:space="preserve"> de titulares de CRI</w:t>
      </w:r>
      <w:r w:rsidRPr="00B621F0">
        <w:rPr>
          <w:rFonts w:ascii="Trebuchet MS" w:hAnsi="Trebuchet MS" w:cs="Tahoma"/>
          <w:sz w:val="22"/>
          <w:szCs w:val="22"/>
        </w:rPr>
        <w:t>, na forma da regulamentação aplicável;</w:t>
      </w:r>
    </w:p>
    <w:p w14:paraId="6ABFE567"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5ED0A231" w14:textId="77777777" w:rsidR="0089409D"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4EB22B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4B9FBC6B" w14:textId="77777777" w:rsidR="00DB396B" w:rsidRPr="00B621F0" w:rsidRDefault="0089409D"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tributos ou encargos, presentes e futuros, que sejam imputados por lei ao Patrimônio Separado</w:t>
      </w:r>
      <w:r w:rsidR="00A30D20" w:rsidRPr="00B621F0">
        <w:rPr>
          <w:rFonts w:ascii="Trebuchet MS" w:hAnsi="Trebuchet MS" w:cs="Tahoma"/>
          <w:sz w:val="22"/>
          <w:szCs w:val="22"/>
        </w:rPr>
        <w:t xml:space="preserve">; </w:t>
      </w:r>
    </w:p>
    <w:p w14:paraId="4A0C2AF7" w14:textId="77777777" w:rsidR="00DB396B" w:rsidRPr="00B621F0" w:rsidRDefault="00DB396B" w:rsidP="005A5854">
      <w:pPr>
        <w:pStyle w:val="PargrafodaLista"/>
        <w:spacing w:line="360" w:lineRule="auto"/>
        <w:rPr>
          <w:rFonts w:ascii="Trebuchet MS" w:hAnsi="Trebuchet MS" w:cs="Tahoma"/>
          <w:sz w:val="22"/>
          <w:szCs w:val="22"/>
        </w:rPr>
      </w:pPr>
    </w:p>
    <w:p w14:paraId="4FD91441" w14:textId="77777777" w:rsidR="00A30D20" w:rsidRPr="00B621F0" w:rsidRDefault="00DB396B"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contratações de prestadores de serviços, presentes e futuros, que venham a ser obrigados pela CVM; </w:t>
      </w:r>
      <w:r w:rsidR="00A30D20" w:rsidRPr="00B621F0">
        <w:rPr>
          <w:rFonts w:ascii="Trebuchet MS" w:hAnsi="Trebuchet MS" w:cs="Tahoma"/>
          <w:sz w:val="22"/>
          <w:szCs w:val="22"/>
        </w:rPr>
        <w:t>e</w:t>
      </w:r>
    </w:p>
    <w:p w14:paraId="55EAE93D" w14:textId="77777777" w:rsidR="00A30D20" w:rsidRPr="00B621F0" w:rsidRDefault="00A30D20" w:rsidP="005A5854">
      <w:pPr>
        <w:pStyle w:val="PargrafodaLista"/>
        <w:spacing w:line="360" w:lineRule="auto"/>
        <w:rPr>
          <w:rFonts w:ascii="Trebuchet MS" w:hAnsi="Trebuchet MS" w:cs="Tahoma"/>
          <w:sz w:val="22"/>
          <w:szCs w:val="22"/>
        </w:rPr>
      </w:pPr>
    </w:p>
    <w:p w14:paraId="3002AB05" w14:textId="77777777" w:rsidR="0089409D" w:rsidRPr="00B621F0" w:rsidRDefault="00A30D20" w:rsidP="005A5854">
      <w:pPr>
        <w:numPr>
          <w:ilvl w:val="0"/>
          <w:numId w:val="13"/>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w:t>
      </w:r>
      <w:r w:rsidR="00A36D9C" w:rsidRPr="00B621F0">
        <w:rPr>
          <w:rFonts w:ascii="Trebuchet MS" w:hAnsi="Trebuchet MS" w:cs="Tahoma"/>
          <w:sz w:val="22"/>
          <w:szCs w:val="22"/>
        </w:rPr>
        <w:t>no</w:t>
      </w:r>
      <w:r w:rsidRPr="00B621F0">
        <w:rPr>
          <w:rFonts w:ascii="Trebuchet MS" w:hAnsi="Trebuchet MS" w:cs="Tahoma"/>
          <w:sz w:val="22"/>
          <w:szCs w:val="22"/>
        </w:rPr>
        <w:t>rários, custos e despesas previstos neste Termo de Securitização.</w:t>
      </w:r>
    </w:p>
    <w:p w14:paraId="71679AD5"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2EABCA2D" w14:textId="77777777" w:rsidR="0089409D" w:rsidRPr="00B621F0" w:rsidRDefault="00D57B1B" w:rsidP="005A5854">
      <w:pPr>
        <w:pStyle w:val="PargrafodaLista"/>
        <w:numPr>
          <w:ilvl w:val="1"/>
          <w:numId w:val="20"/>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Constituirão despesas </w:t>
      </w:r>
      <w:r w:rsidR="00CA4A3D" w:rsidRPr="00B621F0">
        <w:rPr>
          <w:rFonts w:ascii="Trebuchet MS" w:hAnsi="Trebuchet MS" w:cs="Tahoma"/>
          <w:sz w:val="22"/>
          <w:szCs w:val="22"/>
        </w:rPr>
        <w:t>de responsabilidade dos 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que não incidem no Patrimônio Separado, os tributos previstos na </w:t>
      </w:r>
      <w:r w:rsidR="007A3A8F" w:rsidRPr="00B621F0">
        <w:rPr>
          <w:rFonts w:ascii="Trebuchet MS" w:hAnsi="Trebuchet MS" w:cs="Tahoma"/>
          <w:sz w:val="22"/>
          <w:szCs w:val="22"/>
        </w:rPr>
        <w:t>C</w:t>
      </w:r>
      <w:r w:rsidR="0089409D" w:rsidRPr="00B621F0">
        <w:rPr>
          <w:rFonts w:ascii="Trebuchet MS" w:hAnsi="Trebuchet MS" w:cs="Tahoma"/>
          <w:sz w:val="22"/>
          <w:szCs w:val="22"/>
        </w:rPr>
        <w:t xml:space="preserve">láusula </w:t>
      </w:r>
      <w:r w:rsidR="007A3A8F" w:rsidRPr="00B621F0">
        <w:rPr>
          <w:rFonts w:ascii="Trebuchet MS" w:hAnsi="Trebuchet MS" w:cs="Tahoma"/>
          <w:sz w:val="22"/>
          <w:szCs w:val="22"/>
        </w:rPr>
        <w:t>XVI</w:t>
      </w:r>
      <w:r w:rsidR="0089409D" w:rsidRPr="00B621F0">
        <w:rPr>
          <w:rFonts w:ascii="Trebuchet MS" w:hAnsi="Trebuchet MS" w:cs="Tahoma"/>
          <w:sz w:val="22"/>
          <w:szCs w:val="22"/>
        </w:rPr>
        <w:t>, abaixo.</w:t>
      </w:r>
    </w:p>
    <w:p w14:paraId="0F77F04D"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74A662F" w14:textId="77777777" w:rsidR="00387556" w:rsidRPr="00B621F0" w:rsidRDefault="00387556" w:rsidP="005A5854">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4C3ED2FE"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213143C6"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w:t>
      </w:r>
      <w:r w:rsidR="00454E86" w:rsidRPr="00B621F0">
        <w:rPr>
          <w:rFonts w:ascii="Trebuchet MS" w:hAnsi="Trebuchet MS" w:cs="Tahoma"/>
          <w:sz w:val="22"/>
          <w:szCs w:val="22"/>
        </w:rPr>
        <w:t xml:space="preserve"> do Patrimônio Separado</w:t>
      </w:r>
      <w:r w:rsidRPr="00B621F0">
        <w:rPr>
          <w:rFonts w:ascii="Trebuchet MS" w:hAnsi="Trebuchet MS" w:cs="Tahoma"/>
          <w:sz w:val="22"/>
          <w:szCs w:val="22"/>
        </w:rPr>
        <w:t xml:space="preserve"> em ações judiciais; e</w:t>
      </w:r>
    </w:p>
    <w:p w14:paraId="7A01D32D"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330F53CB" w14:textId="77777777" w:rsidR="005C56E4" w:rsidRPr="00B621F0" w:rsidRDefault="00387556"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pelos tributos incidentes sobre a distribuição de rendimentos dos CRI</w:t>
      </w:r>
      <w:r w:rsidR="006802EC" w:rsidRPr="00B621F0">
        <w:rPr>
          <w:rFonts w:ascii="Trebuchet MS" w:hAnsi="Trebuchet MS" w:cs="Tahoma"/>
          <w:sz w:val="22"/>
          <w:szCs w:val="22"/>
        </w:rPr>
        <w:t xml:space="preserve">, incluindo no que </w:t>
      </w:r>
      <w:r w:rsidR="000A3AC8" w:rsidRPr="00B621F0">
        <w:rPr>
          <w:rFonts w:ascii="Trebuchet MS" w:hAnsi="Trebuchet MS" w:cs="Tahoma"/>
          <w:sz w:val="22"/>
          <w:szCs w:val="22"/>
        </w:rPr>
        <w:t>s</w:t>
      </w:r>
      <w:r w:rsidR="006802EC" w:rsidRPr="00B621F0">
        <w:rPr>
          <w:rFonts w:ascii="Trebuchet MS" w:hAnsi="Trebuchet MS" w:cs="Tahoma"/>
          <w:sz w:val="22"/>
          <w:szCs w:val="22"/>
        </w:rPr>
        <w:t>e refere aos novos tributos que venham a ser criados, bem como no caso da perda da atual isenção existente</w:t>
      </w:r>
      <w:r w:rsidRPr="00B621F0">
        <w:rPr>
          <w:rFonts w:ascii="Trebuchet MS" w:hAnsi="Trebuchet MS" w:cs="Tahoma"/>
          <w:sz w:val="22"/>
          <w:szCs w:val="22"/>
        </w:rPr>
        <w:t>.</w:t>
      </w:r>
      <w:r w:rsidR="0023611B" w:rsidRPr="00B621F0">
        <w:rPr>
          <w:rFonts w:ascii="Trebuchet MS" w:hAnsi="Trebuchet MS" w:cs="Tahoma"/>
          <w:sz w:val="22"/>
          <w:szCs w:val="22"/>
        </w:rPr>
        <w:t xml:space="preserve"> </w:t>
      </w:r>
    </w:p>
    <w:p w14:paraId="6E0E62B1" w14:textId="77777777" w:rsidR="00387556" w:rsidRPr="00B621F0" w:rsidRDefault="00387556" w:rsidP="005A5854">
      <w:pPr>
        <w:tabs>
          <w:tab w:val="left" w:pos="1134"/>
        </w:tabs>
        <w:spacing w:line="360" w:lineRule="auto"/>
        <w:ind w:right="-2"/>
        <w:jc w:val="both"/>
        <w:rPr>
          <w:rFonts w:ascii="Trebuchet MS" w:hAnsi="Trebuchet MS" w:cs="Tahoma"/>
          <w:sz w:val="22"/>
          <w:szCs w:val="22"/>
        </w:rPr>
      </w:pPr>
    </w:p>
    <w:p w14:paraId="38ED193C" w14:textId="77777777" w:rsidR="00C7144A" w:rsidRPr="00B621F0" w:rsidRDefault="00C7144A" w:rsidP="005A5854">
      <w:pPr>
        <w:pStyle w:val="Ttulo1"/>
        <w:spacing w:before="0" w:after="0" w:line="360" w:lineRule="auto"/>
        <w:rPr>
          <w:rFonts w:ascii="Trebuchet MS" w:hAnsi="Trebuchet MS" w:cs="Tahoma"/>
          <w:sz w:val="22"/>
          <w:szCs w:val="22"/>
        </w:rPr>
      </w:pPr>
      <w:bookmarkStart w:id="200" w:name="_Toc420958717"/>
      <w:bookmarkStart w:id="201" w:name="_Toc20804324"/>
      <w:r w:rsidRPr="00B621F0">
        <w:rPr>
          <w:rFonts w:ascii="Trebuchet MS" w:hAnsi="Trebuchet MS" w:cs="Tahoma"/>
          <w:sz w:val="22"/>
          <w:szCs w:val="22"/>
        </w:rPr>
        <w:t xml:space="preserve">CLÁUSULA XV – </w:t>
      </w:r>
      <w:r w:rsidR="006C272B" w:rsidRPr="00B621F0">
        <w:rPr>
          <w:rFonts w:ascii="Trebuchet MS" w:hAnsi="Trebuchet MS" w:cs="Tahoma"/>
          <w:sz w:val="22"/>
          <w:szCs w:val="22"/>
        </w:rPr>
        <w:t>COMUNICAÇÕES E PUBLICIDADE</w:t>
      </w:r>
      <w:bookmarkEnd w:id="200"/>
      <w:bookmarkEnd w:id="201"/>
    </w:p>
    <w:p w14:paraId="7AEDF33A" w14:textId="77777777" w:rsidR="00C7144A" w:rsidRPr="00B621F0" w:rsidRDefault="00C7144A" w:rsidP="005A5854">
      <w:pPr>
        <w:tabs>
          <w:tab w:val="left" w:pos="1134"/>
        </w:tabs>
        <w:spacing w:line="360" w:lineRule="auto"/>
        <w:ind w:right="-2"/>
        <w:jc w:val="both"/>
        <w:rPr>
          <w:rFonts w:ascii="Trebuchet MS" w:hAnsi="Trebuchet MS" w:cs="Tahoma"/>
          <w:sz w:val="22"/>
          <w:szCs w:val="22"/>
        </w:rPr>
      </w:pPr>
    </w:p>
    <w:p w14:paraId="1598EF82"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00C628EE"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00C628EE" w:rsidRPr="00B621F0">
        <w:rPr>
          <w:rFonts w:ascii="Trebuchet MS" w:hAnsi="Trebuchet MS" w:cs="Arial"/>
          <w:i/>
          <w:sz w:val="22"/>
          <w:szCs w:val="22"/>
        </w:rPr>
        <w:t>fax</w:t>
      </w:r>
      <w:r w:rsidR="00C628EE" w:rsidRPr="00B621F0">
        <w:rPr>
          <w:rFonts w:ascii="Trebuchet MS" w:hAnsi="Trebuchet MS" w:cs="Arial"/>
          <w:sz w:val="22"/>
          <w:szCs w:val="22"/>
        </w:rPr>
        <w:t xml:space="preserve"> ou por mensagem eletrônica - </w:t>
      </w:r>
      <w:proofErr w:type="spellStart"/>
      <w:r w:rsidR="00C628EE" w:rsidRPr="00B621F0">
        <w:rPr>
          <w:rFonts w:ascii="Trebuchet MS" w:hAnsi="Trebuchet MS" w:cs="Arial"/>
          <w:i/>
          <w:sz w:val="22"/>
          <w:szCs w:val="22"/>
        </w:rPr>
        <w:t>email</w:t>
      </w:r>
      <w:proofErr w:type="spellEnd"/>
      <w:r w:rsidR="00C628EE"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C628EE" w:rsidRPr="00B621F0">
        <w:rPr>
          <w:rFonts w:ascii="Trebuchet MS" w:hAnsi="Trebuchet MS" w:cs="Arial"/>
          <w:i/>
          <w:sz w:val="22"/>
          <w:szCs w:val="22"/>
        </w:rPr>
        <w:t>e-mail</w:t>
      </w:r>
      <w:r w:rsidR="00C628EE" w:rsidRPr="00B621F0">
        <w:rPr>
          <w:rFonts w:ascii="Trebuchet MS" w:hAnsi="Trebuchet MS" w:cs="Arial"/>
          <w:sz w:val="22"/>
          <w:szCs w:val="22"/>
        </w:rPr>
        <w:t xml:space="preserve">), desde que o remetente receba confirmação do recebimento do </w:t>
      </w:r>
      <w:r w:rsidR="00C628EE" w:rsidRPr="00B621F0">
        <w:rPr>
          <w:rFonts w:ascii="Trebuchet MS" w:hAnsi="Trebuchet MS" w:cs="Arial"/>
          <w:i/>
          <w:sz w:val="22"/>
          <w:szCs w:val="22"/>
        </w:rPr>
        <w:t>e-mail</w:t>
      </w:r>
      <w:r w:rsidR="00C628EE" w:rsidRPr="00B621F0">
        <w:rPr>
          <w:rFonts w:ascii="Trebuchet MS" w:hAnsi="Trebuchet MS" w:cs="Arial"/>
          <w:sz w:val="22"/>
          <w:szCs w:val="22"/>
        </w:rPr>
        <w:t>. Deverão ser endereçados da seguinte forma</w:t>
      </w:r>
      <w:r w:rsidR="0089409D" w:rsidRPr="00B621F0">
        <w:rPr>
          <w:rFonts w:ascii="Trebuchet MS" w:hAnsi="Trebuchet MS" w:cs="Tahoma"/>
          <w:sz w:val="22"/>
          <w:szCs w:val="22"/>
        </w:rPr>
        <w:t>:</w:t>
      </w:r>
    </w:p>
    <w:p w14:paraId="27291662" w14:textId="77777777" w:rsidR="00D57B1B" w:rsidRPr="00B621F0" w:rsidRDefault="00D57B1B" w:rsidP="005A5854">
      <w:pPr>
        <w:tabs>
          <w:tab w:val="left" w:pos="709"/>
        </w:tabs>
        <w:spacing w:line="360" w:lineRule="auto"/>
        <w:rPr>
          <w:rFonts w:ascii="Trebuchet MS" w:hAnsi="Trebuchet MS"/>
          <w:w w:val="0"/>
          <w:sz w:val="22"/>
          <w:szCs w:val="22"/>
        </w:rPr>
      </w:pPr>
    </w:p>
    <w:p w14:paraId="6E4C845E" w14:textId="77777777" w:rsidR="00651B43" w:rsidRPr="00B621F0" w:rsidRDefault="00D57B1B" w:rsidP="005A5854">
      <w:pPr>
        <w:spacing w:line="360" w:lineRule="auto"/>
        <w:rPr>
          <w:rFonts w:ascii="Trebuchet MS" w:hAnsi="Trebuchet MS"/>
          <w:sz w:val="22"/>
          <w:szCs w:val="22"/>
        </w:rPr>
      </w:pPr>
      <w:bookmarkStart w:id="202" w:name="_DV_M319"/>
      <w:bookmarkEnd w:id="202"/>
      <w:r w:rsidRPr="00B621F0">
        <w:rPr>
          <w:rFonts w:ascii="Trebuchet MS" w:hAnsi="Trebuchet MS"/>
          <w:i/>
          <w:w w:val="0"/>
          <w:sz w:val="22"/>
          <w:szCs w:val="22"/>
        </w:rPr>
        <w:t>Para a Emissora</w:t>
      </w:r>
    </w:p>
    <w:p w14:paraId="087EF107" w14:textId="77777777" w:rsidR="00A433EF" w:rsidRPr="00B621F0" w:rsidRDefault="00A433EF" w:rsidP="005A5854">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8F15C28"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2E69305E"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47144B7"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5865EDA8" w14:textId="77777777" w:rsidR="00A433EF" w:rsidRPr="00B621F0" w:rsidRDefault="00A433EF" w:rsidP="005A5854">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595B2351" w14:textId="77777777" w:rsidR="00A433EF" w:rsidRPr="00B621F0" w:rsidRDefault="00A433EF" w:rsidP="005A5854">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1" w:history="1">
        <w:r w:rsidRPr="00B621F0">
          <w:rPr>
            <w:rStyle w:val="Hyperlink"/>
            <w:rFonts w:ascii="Trebuchet MS" w:hAnsi="Trebuchet MS" w:cs="Segoe UI"/>
            <w:bCs/>
            <w:sz w:val="22"/>
            <w:szCs w:val="22"/>
          </w:rPr>
          <w:t>juridico@truesecuritizadora.com.br</w:t>
        </w:r>
      </w:hyperlink>
    </w:p>
    <w:p w14:paraId="1866B9BD" w14:textId="77777777" w:rsidR="00A433EF" w:rsidRPr="00B621F0" w:rsidRDefault="00A433EF" w:rsidP="005A5854">
      <w:pPr>
        <w:spacing w:line="360" w:lineRule="auto"/>
        <w:rPr>
          <w:rFonts w:ascii="Trebuchet MS" w:hAnsi="Trebuchet MS" w:cs="Segoe UI"/>
          <w:bCs/>
          <w:sz w:val="22"/>
          <w:szCs w:val="22"/>
        </w:rPr>
      </w:pPr>
    </w:p>
    <w:p w14:paraId="37F03CEF" w14:textId="77777777" w:rsidR="00D57B1B" w:rsidRPr="00B621F0" w:rsidRDefault="00651B43" w:rsidP="005A5854">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165E7C49" w14:textId="77777777" w:rsidR="00C36161" w:rsidRPr="00B621F0" w:rsidRDefault="00C36161" w:rsidP="005A5854">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41D2BFBB"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4D124026"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5033DC21"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7090AE29" w14:textId="77777777" w:rsidR="00C36161" w:rsidRPr="00B621F0" w:rsidRDefault="00C36161" w:rsidP="005A5854">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7976425E" w14:textId="77777777" w:rsidR="00534937" w:rsidRDefault="00C36161" w:rsidP="005A5854">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48DD0A82" w14:textId="77777777" w:rsidR="009C5EDF" w:rsidRPr="00B621F0" w:rsidRDefault="009C5EDF" w:rsidP="005A5854">
      <w:pPr>
        <w:tabs>
          <w:tab w:val="left" w:pos="1843"/>
        </w:tabs>
        <w:spacing w:line="360" w:lineRule="auto"/>
        <w:ind w:right="-2"/>
        <w:jc w:val="both"/>
        <w:rPr>
          <w:rFonts w:ascii="Trebuchet MS" w:hAnsi="Trebuchet MS" w:cs="Tahoma"/>
          <w:iCs/>
          <w:sz w:val="22"/>
          <w:szCs w:val="22"/>
        </w:rPr>
      </w:pPr>
    </w:p>
    <w:p w14:paraId="62E8E887" w14:textId="77777777" w:rsidR="0089409D" w:rsidRPr="00B621F0" w:rsidRDefault="00D57B1B" w:rsidP="005A5854">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15.1.</w:t>
      </w:r>
      <w:r w:rsidR="00C628EE" w:rsidRPr="00B621F0">
        <w:rPr>
          <w:rFonts w:ascii="Trebuchet MS" w:hAnsi="Trebuchet MS" w:cs="Tahoma"/>
          <w:iCs/>
          <w:sz w:val="22"/>
          <w:szCs w:val="22"/>
        </w:rPr>
        <w:t>1</w:t>
      </w:r>
      <w:r w:rsidRPr="00B621F0">
        <w:rPr>
          <w:rFonts w:ascii="Trebuchet MS" w:hAnsi="Trebuchet MS" w:cs="Tahoma"/>
          <w:iCs/>
          <w:sz w:val="22"/>
          <w:szCs w:val="22"/>
        </w:rPr>
        <w:t xml:space="preserve">. </w:t>
      </w:r>
      <w:r w:rsidR="0089409D" w:rsidRPr="00B621F0">
        <w:rPr>
          <w:rFonts w:ascii="Trebuchet MS" w:hAnsi="Trebuchet MS" w:cs="Tahoma"/>
          <w:iCs/>
          <w:sz w:val="22"/>
          <w:szCs w:val="22"/>
        </w:rPr>
        <w:t xml:space="preserve">A </w:t>
      </w:r>
      <w:r w:rsidR="0089409D" w:rsidRPr="00B621F0">
        <w:rPr>
          <w:rFonts w:ascii="Trebuchet MS" w:hAnsi="Trebuchet MS" w:cs="Tahoma"/>
          <w:sz w:val="22"/>
          <w:szCs w:val="22"/>
        </w:rPr>
        <w:t>mudança</w:t>
      </w:r>
      <w:r w:rsidR="0089409D" w:rsidRPr="00B621F0">
        <w:rPr>
          <w:rFonts w:ascii="Trebuchet MS" w:hAnsi="Trebuchet MS" w:cs="Tahoma"/>
          <w:iCs/>
          <w:sz w:val="22"/>
          <w:szCs w:val="22"/>
        </w:rPr>
        <w:t>, por uma Parte, de seus dados deverá ser por ela comunicada por escrito à outra Parte</w:t>
      </w:r>
      <w:r w:rsidR="0089409D" w:rsidRPr="00B621F0">
        <w:rPr>
          <w:rFonts w:ascii="Trebuchet MS" w:hAnsi="Trebuchet MS" w:cs="Tahoma"/>
          <w:sz w:val="22"/>
          <w:szCs w:val="22"/>
        </w:rPr>
        <w:t>.</w:t>
      </w:r>
    </w:p>
    <w:p w14:paraId="1C2D71F0" w14:textId="77777777" w:rsidR="008B6996" w:rsidRPr="00B621F0" w:rsidRDefault="008B6996" w:rsidP="005A5854">
      <w:pPr>
        <w:pStyle w:val="PargrafodaLista"/>
        <w:tabs>
          <w:tab w:val="left" w:pos="1843"/>
        </w:tabs>
        <w:spacing w:line="360" w:lineRule="auto"/>
        <w:ind w:right="-2"/>
        <w:jc w:val="both"/>
        <w:rPr>
          <w:rFonts w:ascii="Trebuchet MS" w:hAnsi="Trebuchet MS" w:cs="Tahoma"/>
          <w:sz w:val="22"/>
          <w:szCs w:val="22"/>
        </w:rPr>
      </w:pPr>
    </w:p>
    <w:p w14:paraId="1678D770"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w:t>
      </w:r>
      <w:r w:rsidR="0089409D" w:rsidRPr="00B621F0">
        <w:rPr>
          <w:rFonts w:ascii="Trebuchet MS" w:hAnsi="Trebuchet MS" w:cs="Tahoma"/>
          <w:sz w:val="22"/>
          <w:szCs w:val="22"/>
        </w:rPr>
        <w:t xml:space="preserve">Todos os atos e decisões decorrentes desta Emissão que, de qualquer forma, vierem a envolver interesses dos titulares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deverão ser veiculados, na forma de aviso, no </w:t>
      </w:r>
      <w:r w:rsidR="00E66050" w:rsidRPr="00B621F0">
        <w:rPr>
          <w:rFonts w:ascii="Trebuchet MS" w:hAnsi="Trebuchet MS" w:cs="Tahoma"/>
          <w:sz w:val="22"/>
          <w:szCs w:val="22"/>
        </w:rPr>
        <w:t xml:space="preserve">jornal de grande circulação geralmente utilizado pela Emissora para publicação de seus atos </w:t>
      </w:r>
      <w:r w:rsidR="00E66050" w:rsidRPr="00B621F0">
        <w:rPr>
          <w:rFonts w:ascii="Trebuchet MS" w:hAnsi="Trebuchet MS" w:cs="Tahoma"/>
          <w:sz w:val="22"/>
          <w:szCs w:val="22"/>
        </w:rPr>
        <w:lastRenderedPageBreak/>
        <w:t>societários</w:t>
      </w:r>
      <w:r w:rsidR="0089409D" w:rsidRPr="00B621F0">
        <w:rPr>
          <w:rFonts w:ascii="Trebuchet MS" w:hAnsi="Trebuchet MS" w:cs="Tahoma"/>
          <w:sz w:val="22"/>
          <w:szCs w:val="22"/>
        </w:rPr>
        <w:t>, devendo a Emissora avisar o Agente Fiduciário da realização de qualquer publicação em até 5 (cinco) dias antes da sua ocorrência.</w:t>
      </w:r>
    </w:p>
    <w:p w14:paraId="34ED8F99"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18AAA4FF"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w:t>
      </w:r>
      <w:r w:rsidR="0089409D" w:rsidRPr="00B621F0">
        <w:rPr>
          <w:rFonts w:ascii="Trebuchet MS" w:hAnsi="Trebuchet MS" w:cs="Tahoma"/>
          <w:sz w:val="22"/>
          <w:szCs w:val="22"/>
        </w:rPr>
        <w:t xml:space="preserve"> A Emissora poderá deixar de realizar as publicações acima previstas se notificar todos os </w:t>
      </w:r>
      <w:r w:rsidR="00327C34" w:rsidRPr="00B621F0">
        <w:rPr>
          <w:rFonts w:ascii="Trebuchet MS" w:hAnsi="Trebuchet MS" w:cs="Tahoma"/>
          <w:sz w:val="22"/>
          <w:szCs w:val="22"/>
        </w:rPr>
        <w:t>T</w:t>
      </w:r>
      <w:r w:rsidR="0089409D" w:rsidRPr="00B621F0">
        <w:rPr>
          <w:rFonts w:ascii="Trebuchet MS" w:hAnsi="Trebuchet MS" w:cs="Tahoma"/>
          <w:sz w:val="22"/>
          <w:szCs w:val="22"/>
        </w:rPr>
        <w:t xml:space="preserve">itulares de </w:t>
      </w:r>
      <w:r w:rsidR="007D765E" w:rsidRPr="00B621F0">
        <w:rPr>
          <w:rFonts w:ascii="Trebuchet MS" w:hAnsi="Trebuchet MS" w:cs="Tahoma"/>
          <w:sz w:val="22"/>
          <w:szCs w:val="22"/>
        </w:rPr>
        <w:t>CRI</w:t>
      </w:r>
      <w:r w:rsidR="0089409D" w:rsidRPr="00B621F0">
        <w:rPr>
          <w:rFonts w:ascii="Trebuchet MS" w:hAnsi="Trebuchet MS" w:cs="Tahoma"/>
          <w:sz w:val="22"/>
          <w:szCs w:val="22"/>
        </w:rPr>
        <w:t xml:space="preserve"> e o Agente Fiduciário, obtendo deles declaração de ciência dos atos e decisões. O disposto neste item não inclui “atos e fatos relevantes”, que deverão ser divulgados na forma prevista na </w:t>
      </w:r>
      <w:r w:rsidR="002C6D13" w:rsidRPr="00B621F0">
        <w:rPr>
          <w:rFonts w:ascii="Trebuchet MS" w:hAnsi="Trebuchet MS" w:cs="Tahoma"/>
          <w:sz w:val="22"/>
          <w:szCs w:val="22"/>
        </w:rPr>
        <w:t>Resolução CVM 44</w:t>
      </w:r>
      <w:r w:rsidR="0089409D" w:rsidRPr="00B621F0">
        <w:rPr>
          <w:rFonts w:ascii="Trebuchet MS" w:hAnsi="Trebuchet MS" w:cs="Tahoma"/>
          <w:sz w:val="22"/>
          <w:szCs w:val="22"/>
        </w:rPr>
        <w:t>.</w:t>
      </w:r>
      <w:r w:rsidR="00985833" w:rsidRPr="00B621F0">
        <w:rPr>
          <w:rFonts w:ascii="Trebuchet MS" w:hAnsi="Trebuchet MS" w:cs="Tahoma"/>
          <w:sz w:val="22"/>
          <w:szCs w:val="22"/>
        </w:rPr>
        <w:t xml:space="preserve"> </w:t>
      </w:r>
    </w:p>
    <w:p w14:paraId="658877E4" w14:textId="77777777" w:rsidR="0089409D" w:rsidRPr="00B621F0" w:rsidRDefault="0089409D" w:rsidP="005A5854">
      <w:pPr>
        <w:tabs>
          <w:tab w:val="left" w:pos="1134"/>
        </w:tabs>
        <w:spacing w:line="360" w:lineRule="auto"/>
        <w:ind w:right="-2"/>
        <w:jc w:val="both"/>
        <w:rPr>
          <w:rFonts w:ascii="Trebuchet MS" w:hAnsi="Trebuchet MS" w:cs="Tahoma"/>
          <w:sz w:val="22"/>
          <w:szCs w:val="22"/>
        </w:rPr>
      </w:pPr>
    </w:p>
    <w:p w14:paraId="3F6C5AF1" w14:textId="77777777" w:rsidR="0089409D" w:rsidRPr="00B621F0" w:rsidRDefault="00D57B1B"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xml:space="preserve">: </w:t>
      </w:r>
      <w:r w:rsidR="0089409D" w:rsidRPr="00B621F0">
        <w:rPr>
          <w:rFonts w:ascii="Trebuchet MS" w:hAnsi="Trebuchet MS" w:cs="Tahoma"/>
          <w:sz w:val="22"/>
          <w:szCs w:val="22"/>
        </w:rPr>
        <w:t>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3AE9A5B8" w14:textId="77777777" w:rsidR="00734B4F" w:rsidRPr="00B621F0" w:rsidRDefault="00734B4F" w:rsidP="005A5854">
      <w:pPr>
        <w:pStyle w:val="PargrafodaLista"/>
        <w:tabs>
          <w:tab w:val="left" w:pos="709"/>
        </w:tabs>
        <w:spacing w:line="360" w:lineRule="auto"/>
        <w:ind w:left="0" w:right="-2"/>
        <w:jc w:val="both"/>
        <w:rPr>
          <w:rFonts w:ascii="Trebuchet MS" w:hAnsi="Trebuchet MS" w:cs="Tahoma"/>
          <w:sz w:val="22"/>
          <w:szCs w:val="22"/>
        </w:rPr>
      </w:pPr>
    </w:p>
    <w:p w14:paraId="30875957" w14:textId="77777777" w:rsidR="00734B4F" w:rsidRPr="00B621F0" w:rsidRDefault="00734B4F" w:rsidP="005A5854">
      <w:pPr>
        <w:pStyle w:val="PargrafodaLista"/>
        <w:numPr>
          <w:ilvl w:val="1"/>
          <w:numId w:val="21"/>
        </w:numPr>
        <w:tabs>
          <w:tab w:val="left" w:pos="709"/>
        </w:tabs>
        <w:spacing w:line="360" w:lineRule="auto"/>
        <w:ind w:left="0" w:right="-2" w:firstLine="0"/>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p>
    <w:p w14:paraId="537B1BBF" w14:textId="77777777" w:rsidR="00991908" w:rsidRPr="00B621F0" w:rsidRDefault="00991908" w:rsidP="005A5854">
      <w:pPr>
        <w:tabs>
          <w:tab w:val="left" w:pos="1134"/>
        </w:tabs>
        <w:spacing w:line="360" w:lineRule="auto"/>
        <w:ind w:right="-2"/>
        <w:jc w:val="both"/>
        <w:rPr>
          <w:rFonts w:ascii="Trebuchet MS" w:hAnsi="Trebuchet MS" w:cs="Tahoma"/>
          <w:sz w:val="22"/>
          <w:szCs w:val="22"/>
        </w:rPr>
      </w:pPr>
    </w:p>
    <w:p w14:paraId="34E4509E" w14:textId="77777777" w:rsidR="006C272B" w:rsidRPr="00B621F0" w:rsidRDefault="006C272B" w:rsidP="005A5854">
      <w:pPr>
        <w:pStyle w:val="Ttulo1"/>
        <w:spacing w:before="0" w:after="0" w:line="360" w:lineRule="auto"/>
        <w:rPr>
          <w:rFonts w:ascii="Trebuchet MS" w:hAnsi="Trebuchet MS" w:cs="Tahoma"/>
          <w:sz w:val="22"/>
          <w:szCs w:val="22"/>
        </w:rPr>
      </w:pPr>
      <w:bookmarkStart w:id="203" w:name="_Toc420958718"/>
      <w:bookmarkStart w:id="204" w:name="_Toc20804325"/>
      <w:r w:rsidRPr="00B621F0">
        <w:rPr>
          <w:rFonts w:ascii="Trebuchet MS" w:hAnsi="Trebuchet MS" w:cs="Tahoma"/>
          <w:sz w:val="22"/>
          <w:szCs w:val="22"/>
        </w:rPr>
        <w:t>CLÁUSULA XVI – TRATAMENTO TRIBUTÁRIO APLICÁVEL AOS INVESTIDORES</w:t>
      </w:r>
      <w:bookmarkEnd w:id="203"/>
      <w:bookmarkEnd w:id="204"/>
    </w:p>
    <w:p w14:paraId="35F59C42" w14:textId="77777777" w:rsidR="006802EC" w:rsidRPr="00B621F0" w:rsidRDefault="006802EC" w:rsidP="005A5854">
      <w:pPr>
        <w:pStyle w:val="Corpodetexto"/>
        <w:spacing w:after="0" w:line="360" w:lineRule="auto"/>
        <w:jc w:val="both"/>
        <w:rPr>
          <w:rFonts w:ascii="Trebuchet MS" w:hAnsi="Trebuchet MS" w:cs="Trebuchet MS"/>
          <w:bCs/>
          <w:iCs/>
          <w:sz w:val="22"/>
          <w:szCs w:val="22"/>
        </w:rPr>
      </w:pPr>
    </w:p>
    <w:p w14:paraId="2A78682B" w14:textId="77777777" w:rsidR="00376DB4" w:rsidRPr="00B621F0" w:rsidRDefault="00D57B1B" w:rsidP="005A5854">
      <w:pPr>
        <w:pStyle w:val="Corpodetexto"/>
        <w:spacing w:after="0" w:line="360" w:lineRule="auto"/>
        <w:jc w:val="both"/>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68410B71" w14:textId="77777777" w:rsidR="00D57B1B" w:rsidRPr="00B621F0" w:rsidRDefault="00D57B1B" w:rsidP="005A5854">
      <w:pPr>
        <w:spacing w:line="360" w:lineRule="auto"/>
        <w:jc w:val="both"/>
        <w:rPr>
          <w:rFonts w:ascii="Trebuchet MS" w:hAnsi="Trebuchet MS"/>
          <w:sz w:val="22"/>
          <w:szCs w:val="22"/>
        </w:rPr>
      </w:pPr>
    </w:p>
    <w:p w14:paraId="2260D561"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77E6B03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8034735"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B621F0">
        <w:rPr>
          <w:rFonts w:ascii="Trebuchet MS" w:eastAsia="Arial Unicode MS" w:hAnsi="Trebuchet MS"/>
          <w:b/>
          <w:sz w:val="22"/>
          <w:szCs w:val="22"/>
        </w:rPr>
        <w:t>(a)</w:t>
      </w:r>
      <w:r w:rsidRPr="00B621F0">
        <w:rPr>
          <w:rFonts w:ascii="Trebuchet MS" w:eastAsia="Arial Unicode MS" w:hAnsi="Trebuchet MS"/>
          <w:sz w:val="22"/>
          <w:szCs w:val="22"/>
        </w:rPr>
        <w:t xml:space="preserve"> até 180 dias: alíquota de 22,5% (vinte e dois inteiros e cinco décimos por cento); </w:t>
      </w:r>
      <w:r w:rsidRPr="00B621F0">
        <w:rPr>
          <w:rFonts w:ascii="Trebuchet MS" w:eastAsia="Arial Unicode MS" w:hAnsi="Trebuchet MS"/>
          <w:b/>
          <w:sz w:val="22"/>
          <w:szCs w:val="22"/>
        </w:rPr>
        <w:t>(b)</w:t>
      </w:r>
      <w:r w:rsidRPr="00B621F0">
        <w:rPr>
          <w:rFonts w:ascii="Trebuchet MS" w:eastAsia="Arial Unicode MS" w:hAnsi="Trebuchet MS"/>
          <w:sz w:val="22"/>
          <w:szCs w:val="22"/>
        </w:rPr>
        <w:t xml:space="preserve"> de 181 a 360 dias: alíquota de 20% (vinte por cento); </w:t>
      </w:r>
      <w:r w:rsidRPr="00B621F0">
        <w:rPr>
          <w:rFonts w:ascii="Trebuchet MS" w:eastAsia="Arial Unicode MS" w:hAnsi="Trebuchet MS"/>
          <w:b/>
          <w:sz w:val="22"/>
          <w:szCs w:val="22"/>
        </w:rPr>
        <w:t>(c)</w:t>
      </w:r>
      <w:r w:rsidRPr="00B621F0">
        <w:rPr>
          <w:rFonts w:ascii="Trebuchet MS" w:eastAsia="Arial Unicode MS" w:hAnsi="Trebuchet MS"/>
          <w:sz w:val="22"/>
          <w:szCs w:val="22"/>
        </w:rPr>
        <w:t xml:space="preserve"> de 361 a 720 dias: alíquota de 17,5% (dezessete inteiros e cinco décimos por cento) e </w:t>
      </w:r>
      <w:r w:rsidRPr="00B621F0">
        <w:rPr>
          <w:rFonts w:ascii="Trebuchet MS" w:eastAsia="Arial Unicode MS" w:hAnsi="Trebuchet MS"/>
          <w:b/>
          <w:sz w:val="22"/>
          <w:szCs w:val="22"/>
        </w:rPr>
        <w:t>(d)</w:t>
      </w:r>
      <w:r w:rsidRPr="00B621F0">
        <w:rPr>
          <w:rFonts w:ascii="Trebuchet MS" w:eastAsia="Arial Unicode MS" w:hAnsi="Trebuchet MS"/>
          <w:sz w:val="22"/>
          <w:szCs w:val="22"/>
        </w:rPr>
        <w:t xml:space="preserve"> acima de 720 dias: alíquota de 15% (quinze por cento).</w:t>
      </w:r>
    </w:p>
    <w:p w14:paraId="60CFA7A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195E8A2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5AE5E822"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107398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4D365CA3"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98CB155"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57BD4BB"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5A9CF561"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w:t>
      </w:r>
      <w:r w:rsidR="00D6756B" w:rsidRPr="00B621F0">
        <w:rPr>
          <w:rFonts w:ascii="Trebuchet MS" w:eastAsia="Arial Unicode MS" w:hAnsi="Trebuchet MS"/>
          <w:sz w:val="22"/>
          <w:szCs w:val="22"/>
        </w:rPr>
        <w:t>Lei nº 11.033/04</w:t>
      </w:r>
      <w:r w:rsidRPr="00B621F0">
        <w:rPr>
          <w:rFonts w:ascii="Trebuchet MS" w:eastAsia="Arial Unicode MS" w:hAnsi="Trebuchet MS"/>
          <w:sz w:val="22"/>
          <w:szCs w:val="22"/>
        </w:rPr>
        <w:t>.</w:t>
      </w:r>
      <w:r w:rsidR="004D683F" w:rsidRPr="00B621F0">
        <w:rPr>
          <w:rFonts w:ascii="Trebuchet MS" w:eastAsia="Arial Unicode MS" w:hAnsi="Trebuchet MS"/>
          <w:sz w:val="22"/>
          <w:szCs w:val="22"/>
        </w:rPr>
        <w:t xml:space="preserve"> </w:t>
      </w:r>
    </w:p>
    <w:p w14:paraId="527E7636"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5889C5A4"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w:t>
      </w:r>
      <w:r w:rsidR="00D865F2" w:rsidRPr="00B621F0">
        <w:rPr>
          <w:rFonts w:ascii="Trebuchet MS" w:eastAsia="Arial Unicode MS" w:hAnsi="Trebuchet MS"/>
          <w:sz w:val="22"/>
          <w:szCs w:val="22"/>
        </w:rPr>
        <w:t>R</w:t>
      </w:r>
      <w:r w:rsidRPr="00B621F0">
        <w:rPr>
          <w:rFonts w:ascii="Trebuchet MS" w:eastAsia="Arial Unicode MS" w:hAnsi="Trebuchet MS"/>
          <w:sz w:val="22"/>
          <w:szCs w:val="22"/>
        </w:rPr>
        <w:t xml:space="preserve">emuneração dos CRI auferida por pessoas físicas abrange, ainda, o ganho de capital por elas auferido na alienação ou cessão dos CRI. </w:t>
      </w:r>
    </w:p>
    <w:p w14:paraId="386FFE1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3B74A110"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Pessoas jurídicas isentas terão seus ganhos e rendimentos tributados exclusivamente na fonte, ou seja, o imposto não é compensável (art. 76, II, da Lei n.º 8.981, de 20 de janeiro de 1995). As </w:t>
      </w:r>
      <w:r w:rsidRPr="00B621F0">
        <w:rPr>
          <w:rFonts w:ascii="Trebuchet MS" w:eastAsia="Arial Unicode MS" w:hAnsi="Trebuchet MS"/>
          <w:sz w:val="22"/>
          <w:szCs w:val="22"/>
        </w:rPr>
        <w:lastRenderedPageBreak/>
        <w:t xml:space="preserve">entidades imunes estão dispensadas da retenção do imposto na fonte desde que declarem sua condição à fonte pagadora (art. 71 da Lei n.º 8.981, de 20 de janeiro de 1995, com a redação dada pela Lei n.º 9.065, de 20 de junho de 1995). </w:t>
      </w:r>
    </w:p>
    <w:p w14:paraId="0453A6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18208AE2"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337CB39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52020670" w14:textId="77777777" w:rsidR="00D57B1B"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Desde</w:t>
      </w:r>
      <w:r w:rsidR="00D57B1B" w:rsidRPr="00B621F0">
        <w:rPr>
          <w:rFonts w:ascii="Trebuchet MS" w:eastAsia="Arial Unicode MS" w:hAnsi="Trebuchet MS"/>
          <w:sz w:val="22"/>
          <w:szCs w:val="22"/>
        </w:rPr>
        <w:t xml:space="preserv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32BDD01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6E45D7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1E37686"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E46E50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w:t>
      </w:r>
      <w:r w:rsidR="00327C34" w:rsidRPr="00B621F0">
        <w:rPr>
          <w:rFonts w:ascii="Trebuchet MS" w:eastAsia="Arial Unicode MS" w:hAnsi="Trebuchet MS"/>
          <w:sz w:val="22"/>
          <w:szCs w:val="22"/>
        </w:rPr>
        <w:t xml:space="preserve"> (Resolução CMN nº 4.373/2014)</w:t>
      </w:r>
      <w:r w:rsidRPr="00B621F0">
        <w:rPr>
          <w:rFonts w:ascii="Trebuchet MS" w:eastAsia="Arial Unicode MS" w:hAnsi="Trebuchet MS"/>
          <w:sz w:val="22"/>
          <w:szCs w:val="22"/>
        </w:rPr>
        <w:t xml:space="preserve">. Nesta hipótese, os rendimentos auferidos por investidores estrangeiros estão sujeitos à incidência do imposto de renda, à alíquota de 15%, ao passo que os ganhos realizados em ambiente </w:t>
      </w:r>
      <w:proofErr w:type="spellStart"/>
      <w:r w:rsidRPr="00B621F0">
        <w:rPr>
          <w:rFonts w:ascii="Trebuchet MS" w:eastAsia="Arial Unicode MS" w:hAnsi="Trebuchet MS"/>
          <w:sz w:val="22"/>
          <w:szCs w:val="22"/>
        </w:rPr>
        <w:t>bursátil</w:t>
      </w:r>
      <w:proofErr w:type="spellEnd"/>
      <w:r w:rsidRPr="00B621F0">
        <w:rPr>
          <w:rFonts w:ascii="Trebuchet MS" w:eastAsia="Arial Unicode MS" w:hAnsi="Trebuchet MS"/>
          <w:sz w:val="22"/>
          <w:szCs w:val="22"/>
        </w:rPr>
        <w:t>, são isentos de tributação. Em relação aos investimentos oriundos de países que não tributem a renda ou que a tributem por alíquota inferior a 20%, em qualquer situação há incidência do imposto de renda à alíquota de 25%.</w:t>
      </w:r>
    </w:p>
    <w:p w14:paraId="40CCD1D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C9B544B" w14:textId="77777777" w:rsidR="00D57B1B" w:rsidRPr="00B621F0" w:rsidRDefault="00D57B1B" w:rsidP="005A5854">
      <w:pPr>
        <w:pStyle w:val="Corpodetexto"/>
        <w:spacing w:after="0" w:line="360" w:lineRule="auto"/>
        <w:jc w:val="both"/>
        <w:rPr>
          <w:rFonts w:ascii="Trebuchet MS" w:eastAsia="Arial Unicode MS" w:hAnsi="Trebuchet MS"/>
          <w:sz w:val="22"/>
          <w:szCs w:val="22"/>
          <w:u w:val="single"/>
        </w:rPr>
      </w:pPr>
      <w:r w:rsidRPr="00B621F0">
        <w:rPr>
          <w:rFonts w:ascii="Trebuchet MS" w:eastAsia="Arial Unicode MS" w:hAnsi="Trebuchet MS"/>
          <w:sz w:val="22"/>
          <w:szCs w:val="22"/>
          <w:u w:val="single"/>
        </w:rPr>
        <w:t>Imposto sobre Operações Financeiras</w:t>
      </w:r>
      <w:r w:rsidR="00063CD8" w:rsidRPr="00B621F0">
        <w:rPr>
          <w:rFonts w:ascii="Trebuchet MS" w:eastAsia="Arial Unicode MS" w:hAnsi="Trebuchet MS"/>
          <w:sz w:val="22"/>
          <w:szCs w:val="22"/>
          <w:u w:val="single"/>
        </w:rPr>
        <w:t xml:space="preserve"> </w:t>
      </w:r>
      <w:r w:rsidRPr="00B621F0">
        <w:rPr>
          <w:rFonts w:ascii="Trebuchet MS" w:eastAsia="Arial Unicode MS" w:hAnsi="Trebuchet MS"/>
          <w:sz w:val="22"/>
          <w:szCs w:val="22"/>
          <w:u w:val="single"/>
        </w:rPr>
        <w:t>("IOF")</w:t>
      </w:r>
    </w:p>
    <w:p w14:paraId="3DFD684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D968459"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lastRenderedPageBreak/>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52601D47"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p>
    <w:p w14:paraId="4C50098E" w14:textId="77777777" w:rsidR="00327C34" w:rsidRPr="00B621F0" w:rsidRDefault="00327C34"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358B617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3F277DCE"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691224A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815B658"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7401425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6F5A942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w:t>
      </w:r>
      <w:proofErr w:type="gramStart"/>
      <w:r w:rsidRPr="00B621F0">
        <w:rPr>
          <w:rFonts w:ascii="Trebuchet MS" w:eastAsia="Arial Unicode MS" w:hAnsi="Trebuchet MS"/>
          <w:sz w:val="22"/>
          <w:szCs w:val="22"/>
        </w:rPr>
        <w:t>via de regra</w:t>
      </w:r>
      <w:proofErr w:type="gramEnd"/>
      <w:r w:rsidRPr="00B621F0">
        <w:rPr>
          <w:rFonts w:ascii="Trebuchet MS" w:eastAsia="Arial Unicode MS" w:hAnsi="Trebuchet MS"/>
          <w:sz w:val="22"/>
          <w:szCs w:val="22"/>
        </w:rPr>
        <w:t xml:space="preserve"> para empresas do lucro real), a alteração recente promovida pelo </w:t>
      </w:r>
      <w:r w:rsidR="00D6756B" w:rsidRPr="00B621F0">
        <w:rPr>
          <w:rFonts w:ascii="Trebuchet MS" w:eastAsia="Arial Unicode MS" w:hAnsi="Trebuchet MS"/>
          <w:sz w:val="22"/>
          <w:szCs w:val="22"/>
        </w:rPr>
        <w:t>Decreto nº 8.426/2015</w:t>
      </w:r>
      <w:r w:rsidR="006802EC" w:rsidRPr="00B621F0">
        <w:rPr>
          <w:rFonts w:ascii="Trebuchet MS" w:eastAsia="Arial Unicode MS" w:hAnsi="Trebuchet MS"/>
          <w:sz w:val="22"/>
          <w:szCs w:val="22"/>
        </w:rPr>
        <w:t xml:space="preserve"> </w:t>
      </w:r>
      <w:r w:rsidRPr="00B621F0">
        <w:rPr>
          <w:rFonts w:ascii="Trebuchet MS" w:eastAsia="Arial Unicode MS" w:hAnsi="Trebuchet MS"/>
          <w:sz w:val="22"/>
          <w:szCs w:val="22"/>
        </w:rPr>
        <w:t>revogou o regime de alíquota zero anteriormente vigente e elevou as alíquotas para 0,65% (PIS) e 4% (COFINS) sobre receitas financeiras auferidas a partir de 1º de julho de 2015.</w:t>
      </w:r>
    </w:p>
    <w:p w14:paraId="00F2EEA5"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02B9EC43"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 xml:space="preserve">No caso dos investidores pessoas jurídicas tributadas pelo lucro presumido, porém, tais receitas financeiras não estão sujeitas à contribuição ao PIS e à COFINS, em razão da revogação do parágrafo </w:t>
      </w:r>
      <w:r w:rsidRPr="00B621F0">
        <w:rPr>
          <w:rFonts w:ascii="Trebuchet MS" w:eastAsia="Arial Unicode MS" w:hAnsi="Trebuchet MS"/>
          <w:sz w:val="22"/>
          <w:szCs w:val="22"/>
        </w:rPr>
        <w:lastRenderedPageBreak/>
        <w:t xml:space="preserve">1º do artigo 3º da </w:t>
      </w:r>
      <w:r w:rsidR="00D6756B" w:rsidRPr="00B621F0">
        <w:rPr>
          <w:rFonts w:ascii="Trebuchet MS" w:eastAsia="Arial Unicode MS" w:hAnsi="Trebuchet MS"/>
          <w:sz w:val="22"/>
          <w:szCs w:val="22"/>
        </w:rPr>
        <w:t>Lei nº 9.718/98</w:t>
      </w:r>
      <w:r w:rsidRPr="00B621F0">
        <w:rPr>
          <w:rFonts w:ascii="Trebuchet MS" w:eastAsia="Arial Unicode MS" w:hAnsi="Trebuchet MS"/>
          <w:sz w:val="22"/>
          <w:szCs w:val="22"/>
        </w:rPr>
        <w:t xml:space="preserve"> pela </w:t>
      </w:r>
      <w:r w:rsidR="00D6756B" w:rsidRPr="00B621F0">
        <w:rPr>
          <w:rFonts w:ascii="Trebuchet MS" w:eastAsia="Arial Unicode MS" w:hAnsi="Trebuchet MS"/>
          <w:sz w:val="22"/>
          <w:szCs w:val="22"/>
        </w:rPr>
        <w:t>Lei nº 11.941/09</w:t>
      </w:r>
      <w:r w:rsidRPr="00B621F0">
        <w:rPr>
          <w:rFonts w:ascii="Trebuchet MS" w:eastAsia="Arial Unicode MS" w:hAnsi="Trebuchet MS"/>
          <w:sz w:val="22"/>
          <w:szCs w:val="22"/>
        </w:rPr>
        <w:t>, decorrente da anterior declaração de inconstitucionalidade do referido dispositivo pelo plenário do Supremo Tribunal Federal – STF.</w:t>
      </w:r>
      <w:r w:rsidR="004D683F" w:rsidRPr="00B621F0">
        <w:rPr>
          <w:rFonts w:ascii="Trebuchet MS" w:eastAsia="Arial Unicode MS" w:hAnsi="Trebuchet MS"/>
          <w:sz w:val="22"/>
          <w:szCs w:val="22"/>
        </w:rPr>
        <w:t xml:space="preserve"> </w:t>
      </w:r>
    </w:p>
    <w:p w14:paraId="31A98249"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4EF7F57B"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99161C4"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p>
    <w:p w14:paraId="7960518D" w14:textId="77777777" w:rsidR="00D57B1B" w:rsidRPr="00B621F0" w:rsidRDefault="00D57B1B" w:rsidP="005A5854">
      <w:pPr>
        <w:pStyle w:val="Corpodetexto"/>
        <w:spacing w:after="0" w:line="360" w:lineRule="auto"/>
        <w:jc w:val="both"/>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F2574A5" w14:textId="77777777" w:rsidR="00D57B1B" w:rsidRPr="00B621F0" w:rsidRDefault="00D57B1B" w:rsidP="005A5854">
      <w:pPr>
        <w:tabs>
          <w:tab w:val="left" w:pos="1134"/>
        </w:tabs>
        <w:spacing w:line="360" w:lineRule="auto"/>
        <w:ind w:right="-2"/>
        <w:jc w:val="both"/>
        <w:rPr>
          <w:rFonts w:ascii="Trebuchet MS" w:hAnsi="Trebuchet MS" w:cs="Tahoma"/>
          <w:sz w:val="22"/>
          <w:szCs w:val="22"/>
        </w:rPr>
      </w:pPr>
    </w:p>
    <w:p w14:paraId="5AF8E9D5"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1A2F6F04" w14:textId="77777777" w:rsidR="00327C34" w:rsidRPr="00B621F0" w:rsidRDefault="00327C34" w:rsidP="005A5854">
      <w:pPr>
        <w:tabs>
          <w:tab w:val="left" w:pos="1134"/>
        </w:tabs>
        <w:spacing w:line="360" w:lineRule="auto"/>
        <w:ind w:right="-2"/>
        <w:jc w:val="both"/>
        <w:rPr>
          <w:rFonts w:ascii="Trebuchet MS" w:hAnsi="Trebuchet MS" w:cs="Tahoma"/>
          <w:sz w:val="22"/>
          <w:szCs w:val="22"/>
        </w:rPr>
      </w:pPr>
    </w:p>
    <w:p w14:paraId="28C2AFBE" w14:textId="77777777" w:rsidR="006C272B" w:rsidRPr="00B621F0" w:rsidRDefault="006C272B" w:rsidP="005A5854">
      <w:pPr>
        <w:pStyle w:val="Ttulo1"/>
        <w:spacing w:before="0" w:after="0" w:line="360" w:lineRule="auto"/>
        <w:rPr>
          <w:rFonts w:ascii="Trebuchet MS" w:hAnsi="Trebuchet MS" w:cs="Tahoma"/>
          <w:sz w:val="22"/>
          <w:szCs w:val="22"/>
        </w:rPr>
      </w:pPr>
      <w:bookmarkStart w:id="205" w:name="_Toc20804326"/>
      <w:bookmarkStart w:id="206" w:name="_Toc420958719"/>
      <w:r w:rsidRPr="00B621F0">
        <w:rPr>
          <w:rFonts w:ascii="Trebuchet MS" w:hAnsi="Trebuchet MS" w:cs="Tahoma"/>
          <w:sz w:val="22"/>
          <w:szCs w:val="22"/>
        </w:rPr>
        <w:t>CLÁUSULA XVII – FATORES DE RISCO</w:t>
      </w:r>
      <w:bookmarkEnd w:id="205"/>
      <w:r w:rsidR="00A0793F" w:rsidRPr="00B621F0">
        <w:rPr>
          <w:rFonts w:ascii="Trebuchet MS" w:hAnsi="Trebuchet MS" w:cs="Tahoma"/>
          <w:sz w:val="22"/>
          <w:szCs w:val="22"/>
        </w:rPr>
        <w:t xml:space="preserve"> </w:t>
      </w:r>
      <w:bookmarkEnd w:id="206"/>
    </w:p>
    <w:p w14:paraId="4FDCC3D8" w14:textId="77777777" w:rsidR="006861E1" w:rsidRPr="00B621F0" w:rsidRDefault="006861E1" w:rsidP="005A5854">
      <w:pPr>
        <w:pStyle w:val="PargrafodaLista"/>
        <w:tabs>
          <w:tab w:val="left" w:pos="0"/>
        </w:tabs>
        <w:spacing w:line="360" w:lineRule="auto"/>
        <w:ind w:left="0" w:right="-2"/>
        <w:jc w:val="both"/>
        <w:rPr>
          <w:rFonts w:ascii="Trebuchet MS" w:hAnsi="Trebuchet MS" w:cs="Tahoma"/>
          <w:sz w:val="22"/>
          <w:szCs w:val="22"/>
        </w:rPr>
      </w:pPr>
    </w:p>
    <w:p w14:paraId="63521BAB"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w:t>
      </w:r>
      <w:r w:rsidR="006B4455" w:rsidRPr="00B621F0">
        <w:rPr>
          <w:rFonts w:ascii="Trebuchet MS" w:hAnsi="Trebuchet MS" w:cs="Trebuchet MS"/>
          <w:w w:val="0"/>
          <w:sz w:val="22"/>
          <w:szCs w:val="22"/>
        </w:rPr>
        <w:t>i</w:t>
      </w:r>
      <w:r w:rsidR="004D683F" w:rsidRPr="00B621F0">
        <w:rPr>
          <w:rFonts w:ascii="Trebuchet MS" w:hAnsi="Trebuchet MS" w:cs="Trebuchet MS"/>
          <w:w w:val="0"/>
          <w:sz w:val="22"/>
          <w:szCs w:val="22"/>
        </w:rPr>
        <w:t>tização e em outros Documentos da Operação, devidamente assessorados por seus assessores jurídicos e/ou financeiros.</w:t>
      </w:r>
    </w:p>
    <w:p w14:paraId="5FFC6608" w14:textId="77777777" w:rsidR="004D683F" w:rsidRPr="00B621F0" w:rsidRDefault="004D683F" w:rsidP="005A5854">
      <w:pPr>
        <w:spacing w:line="360" w:lineRule="auto"/>
        <w:jc w:val="both"/>
        <w:rPr>
          <w:rFonts w:ascii="Trebuchet MS" w:hAnsi="Trebuchet MS" w:cs="Trebuchet MS"/>
          <w:w w:val="0"/>
          <w:sz w:val="22"/>
          <w:szCs w:val="22"/>
        </w:rPr>
      </w:pPr>
    </w:p>
    <w:p w14:paraId="70E324DC" w14:textId="77777777" w:rsidR="004D683F"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investimento em CRI envolve uma série de riscos que deverão ser observados pelo Investidor. Esses riscos envolvem fatores de liquidez, crédito, mercado, rentabilidade, regulamentação específica, entre outros, que se relacionam tanto à Emissora</w:t>
      </w:r>
      <w:r w:rsidR="00787310" w:rsidRPr="00B621F0">
        <w:rPr>
          <w:rFonts w:ascii="Trebuchet MS" w:hAnsi="Trebuchet MS" w:cs="Trebuchet MS"/>
          <w:w w:val="0"/>
          <w:sz w:val="22"/>
          <w:szCs w:val="22"/>
        </w:rPr>
        <w:t xml:space="preserve"> e</w:t>
      </w:r>
      <w:r w:rsidRPr="00B621F0">
        <w:rPr>
          <w:rFonts w:ascii="Trebuchet MS" w:hAnsi="Trebuchet MS" w:cs="Trebuchet MS"/>
          <w:w w:val="0"/>
          <w:sz w:val="22"/>
          <w:szCs w:val="22"/>
        </w:rPr>
        <w:t xml:space="preserve"> </w:t>
      </w:r>
      <w:r w:rsidR="004D683F" w:rsidRPr="00B621F0">
        <w:rPr>
          <w:rFonts w:ascii="Trebuchet MS" w:hAnsi="Trebuchet MS" w:cs="Trebuchet MS"/>
          <w:w w:val="0"/>
          <w:sz w:val="22"/>
          <w:szCs w:val="22"/>
        </w:rPr>
        <w:t xml:space="preserve">aos Devedores, </w:t>
      </w:r>
      <w:r w:rsidRPr="00B621F0">
        <w:rPr>
          <w:rFonts w:ascii="Trebuchet MS" w:hAnsi="Trebuchet MS" w:cs="Trebuchet MS"/>
          <w:w w:val="0"/>
          <w:sz w:val="22"/>
          <w:szCs w:val="22"/>
        </w:rPr>
        <w:t xml:space="preserve">quanto à </w:t>
      </w:r>
      <w:r w:rsidR="003F4ADA" w:rsidRPr="00B621F0">
        <w:rPr>
          <w:rFonts w:ascii="Trebuchet MS" w:hAnsi="Trebuchet MS" w:cs="Trebuchet MS"/>
          <w:w w:val="0"/>
          <w:sz w:val="22"/>
          <w:szCs w:val="22"/>
        </w:rPr>
        <w:t>Cedente</w:t>
      </w:r>
      <w:r w:rsidRPr="00B621F0">
        <w:rPr>
          <w:rFonts w:ascii="Trebuchet MS" w:hAnsi="Trebuchet MS" w:cs="Trebuchet MS"/>
          <w:w w:val="0"/>
          <w:sz w:val="22"/>
          <w:szCs w:val="22"/>
        </w:rPr>
        <w:t xml:space="preserve"> e aos próprios CRI objeto desta Emissão. O investidor deve ler cuidadosamente todas as informações que estão descritas neste Termo de Securitização, bem como consultar seu consultor de investimentos e outros profissionais que julgar necessário antes de tomar uma decisão de investimento</w:t>
      </w:r>
      <w:r w:rsidR="004D683F" w:rsidRPr="00B621F0">
        <w:rPr>
          <w:rFonts w:ascii="Trebuchet MS" w:hAnsi="Trebuchet MS" w:cs="Trebuchet MS"/>
          <w:w w:val="0"/>
          <w:sz w:val="22"/>
          <w:szCs w:val="22"/>
        </w:rPr>
        <w:t>.</w:t>
      </w:r>
    </w:p>
    <w:p w14:paraId="5509F199" w14:textId="77777777" w:rsidR="004D683F" w:rsidRPr="00B621F0" w:rsidRDefault="004D683F" w:rsidP="005A5854">
      <w:pPr>
        <w:spacing w:line="360" w:lineRule="auto"/>
        <w:jc w:val="both"/>
        <w:rPr>
          <w:rFonts w:ascii="Trebuchet MS" w:hAnsi="Trebuchet MS" w:cs="Trebuchet MS"/>
          <w:sz w:val="22"/>
          <w:szCs w:val="22"/>
        </w:rPr>
      </w:pPr>
    </w:p>
    <w:p w14:paraId="79866726" w14:textId="77777777" w:rsidR="004D683F"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34302493" w14:textId="77777777" w:rsidR="004D683F" w:rsidRPr="00B621F0" w:rsidRDefault="004D683F" w:rsidP="005A5854">
      <w:pPr>
        <w:spacing w:line="360" w:lineRule="auto"/>
        <w:jc w:val="both"/>
        <w:rPr>
          <w:rFonts w:ascii="Trebuchet MS" w:hAnsi="Trebuchet MS" w:cs="Trebuchet MS"/>
          <w:w w:val="0"/>
          <w:sz w:val="22"/>
          <w:szCs w:val="22"/>
        </w:rPr>
      </w:pPr>
    </w:p>
    <w:p w14:paraId="35F7FA56" w14:textId="77777777" w:rsidR="006861E1" w:rsidRPr="00B621F0" w:rsidRDefault="004D683F"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00EB0F77" w:rsidRPr="00B621F0">
        <w:rPr>
          <w:rFonts w:ascii="Trebuchet MS" w:hAnsi="Trebuchet MS" w:cs="Trebuchet MS"/>
          <w:sz w:val="22"/>
          <w:szCs w:val="22"/>
        </w:rPr>
        <w:t xml:space="preserve"> </w:t>
      </w:r>
    </w:p>
    <w:p w14:paraId="054B9468" w14:textId="77777777" w:rsidR="006861E1" w:rsidRPr="00B621F0" w:rsidRDefault="006861E1" w:rsidP="005A5854">
      <w:pPr>
        <w:spacing w:line="360" w:lineRule="auto"/>
        <w:jc w:val="both"/>
        <w:rPr>
          <w:rFonts w:ascii="Trebuchet MS" w:hAnsi="Trebuchet MS" w:cs="Trebuchet MS"/>
          <w:w w:val="0"/>
          <w:sz w:val="22"/>
          <w:szCs w:val="22"/>
        </w:rPr>
      </w:pPr>
    </w:p>
    <w:p w14:paraId="3F89011E"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05FCC39A" w14:textId="77777777" w:rsidR="006861E1" w:rsidRPr="00B621F0" w:rsidRDefault="006861E1" w:rsidP="005A5854">
      <w:pPr>
        <w:spacing w:line="360" w:lineRule="auto"/>
        <w:jc w:val="both"/>
        <w:rPr>
          <w:rFonts w:ascii="Trebuchet MS" w:hAnsi="Trebuchet MS" w:cs="Trebuchet MS"/>
          <w:w w:val="0"/>
          <w:sz w:val="22"/>
          <w:szCs w:val="22"/>
        </w:rPr>
      </w:pPr>
    </w:p>
    <w:p w14:paraId="4CE8AD68" w14:textId="77777777" w:rsidR="006861E1" w:rsidRPr="00B621F0" w:rsidRDefault="006861E1" w:rsidP="005A5854">
      <w:pPr>
        <w:spacing w:line="360" w:lineRule="auto"/>
        <w:jc w:val="both"/>
        <w:rPr>
          <w:rFonts w:ascii="Trebuchet MS" w:hAnsi="Trebuchet MS" w:cs="Trebuchet MS"/>
          <w:i/>
          <w:w w:val="0"/>
          <w:sz w:val="22"/>
          <w:szCs w:val="22"/>
        </w:rPr>
      </w:pPr>
      <w:bookmarkStart w:id="207" w:name="_DV_M219"/>
      <w:bookmarkEnd w:id="207"/>
      <w:r w:rsidRPr="00B621F0">
        <w:rPr>
          <w:rFonts w:ascii="Trebuchet MS" w:hAnsi="Trebuchet MS" w:cs="Trebuchet MS"/>
          <w:i/>
          <w:w w:val="0"/>
          <w:sz w:val="22"/>
          <w:szCs w:val="22"/>
        </w:rPr>
        <w:t>Política Econômica do Governo Federal</w:t>
      </w:r>
    </w:p>
    <w:p w14:paraId="15514D0B" w14:textId="77777777" w:rsidR="006861E1" w:rsidRPr="00B621F0" w:rsidRDefault="006861E1" w:rsidP="005A5854">
      <w:pPr>
        <w:spacing w:line="360" w:lineRule="auto"/>
        <w:jc w:val="both"/>
        <w:rPr>
          <w:rFonts w:ascii="Trebuchet MS" w:hAnsi="Trebuchet MS" w:cs="Trebuchet MS"/>
          <w:w w:val="0"/>
          <w:sz w:val="22"/>
          <w:szCs w:val="22"/>
        </w:rPr>
      </w:pPr>
    </w:p>
    <w:p w14:paraId="6B0565CD" w14:textId="77777777" w:rsidR="006861E1" w:rsidRPr="00B621F0" w:rsidRDefault="006861E1" w:rsidP="005A5854">
      <w:pPr>
        <w:spacing w:line="360" w:lineRule="auto"/>
        <w:jc w:val="both"/>
        <w:rPr>
          <w:rFonts w:ascii="Trebuchet MS" w:hAnsi="Trebuchet MS" w:cs="Trebuchet MS"/>
          <w:w w:val="0"/>
          <w:sz w:val="22"/>
          <w:szCs w:val="22"/>
        </w:rPr>
      </w:pPr>
      <w:bookmarkStart w:id="208" w:name="_DV_M220"/>
      <w:bookmarkEnd w:id="208"/>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491F5C43" w14:textId="77777777" w:rsidR="006861E1" w:rsidRPr="00B621F0" w:rsidRDefault="006861E1" w:rsidP="005A5854">
      <w:pPr>
        <w:spacing w:line="360" w:lineRule="auto"/>
        <w:jc w:val="both"/>
        <w:rPr>
          <w:rFonts w:ascii="Trebuchet MS" w:hAnsi="Trebuchet MS" w:cs="Trebuchet MS"/>
          <w:w w:val="0"/>
          <w:sz w:val="22"/>
          <w:szCs w:val="22"/>
        </w:rPr>
      </w:pPr>
    </w:p>
    <w:p w14:paraId="53235AAB" w14:textId="77777777" w:rsidR="006861E1" w:rsidRPr="00B621F0" w:rsidRDefault="006861E1" w:rsidP="005A5854">
      <w:pPr>
        <w:spacing w:line="360" w:lineRule="auto"/>
        <w:jc w:val="both"/>
        <w:rPr>
          <w:rFonts w:ascii="Trebuchet MS" w:hAnsi="Trebuchet MS" w:cs="Trebuchet MS"/>
          <w:w w:val="0"/>
          <w:sz w:val="22"/>
          <w:szCs w:val="22"/>
        </w:rPr>
      </w:pPr>
      <w:bookmarkStart w:id="209" w:name="_DV_M221"/>
      <w:bookmarkEnd w:id="209"/>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0E5A3448" w14:textId="77777777" w:rsidR="006861E1" w:rsidRPr="00B621F0" w:rsidRDefault="006861E1" w:rsidP="005A5854">
      <w:pPr>
        <w:spacing w:line="360" w:lineRule="auto"/>
        <w:jc w:val="both"/>
        <w:rPr>
          <w:rFonts w:ascii="Trebuchet MS" w:hAnsi="Trebuchet MS" w:cs="Trebuchet MS"/>
          <w:w w:val="0"/>
          <w:sz w:val="22"/>
          <w:szCs w:val="22"/>
        </w:rPr>
      </w:pPr>
    </w:p>
    <w:p w14:paraId="35945FAF" w14:textId="77777777" w:rsidR="006861E1" w:rsidRPr="00B621F0" w:rsidRDefault="006861E1" w:rsidP="005A5854">
      <w:pPr>
        <w:spacing w:line="360" w:lineRule="auto"/>
        <w:jc w:val="both"/>
        <w:rPr>
          <w:rFonts w:ascii="Trebuchet MS" w:hAnsi="Trebuchet MS" w:cs="Trebuchet MS"/>
          <w:w w:val="0"/>
          <w:sz w:val="22"/>
          <w:szCs w:val="22"/>
        </w:rPr>
      </w:pPr>
      <w:bookmarkStart w:id="210" w:name="_DV_M222"/>
      <w:bookmarkEnd w:id="210"/>
      <w:r w:rsidRPr="00B621F0">
        <w:rPr>
          <w:rFonts w:ascii="Trebuchet MS" w:hAnsi="Trebuchet MS" w:cs="Trebuchet MS"/>
          <w:w w:val="0"/>
          <w:sz w:val="22"/>
          <w:szCs w:val="22"/>
        </w:rPr>
        <w:t>• variação nas taxas de câmbio;</w:t>
      </w:r>
    </w:p>
    <w:p w14:paraId="182798E3" w14:textId="77777777" w:rsidR="006861E1" w:rsidRPr="00B621F0" w:rsidRDefault="006861E1" w:rsidP="005A5854">
      <w:pPr>
        <w:spacing w:line="360" w:lineRule="auto"/>
        <w:jc w:val="both"/>
        <w:rPr>
          <w:rFonts w:ascii="Trebuchet MS" w:hAnsi="Trebuchet MS" w:cs="Trebuchet MS"/>
          <w:w w:val="0"/>
          <w:sz w:val="22"/>
          <w:szCs w:val="22"/>
        </w:rPr>
      </w:pPr>
      <w:bookmarkStart w:id="211" w:name="_DV_M223"/>
      <w:bookmarkEnd w:id="211"/>
      <w:r w:rsidRPr="00B621F0">
        <w:rPr>
          <w:rFonts w:ascii="Trebuchet MS" w:hAnsi="Trebuchet MS" w:cs="Trebuchet MS"/>
          <w:w w:val="0"/>
          <w:sz w:val="22"/>
          <w:szCs w:val="22"/>
        </w:rPr>
        <w:t>• controle de câmbio;</w:t>
      </w:r>
    </w:p>
    <w:p w14:paraId="42210DE9" w14:textId="77777777" w:rsidR="006861E1" w:rsidRPr="00B621F0" w:rsidRDefault="006861E1" w:rsidP="005A5854">
      <w:pPr>
        <w:spacing w:line="360" w:lineRule="auto"/>
        <w:jc w:val="both"/>
        <w:rPr>
          <w:rFonts w:ascii="Trebuchet MS" w:hAnsi="Trebuchet MS" w:cs="Trebuchet MS"/>
          <w:w w:val="0"/>
          <w:sz w:val="22"/>
          <w:szCs w:val="22"/>
        </w:rPr>
      </w:pPr>
      <w:bookmarkStart w:id="212" w:name="_DV_M224"/>
      <w:bookmarkEnd w:id="212"/>
      <w:r w:rsidRPr="00B621F0">
        <w:rPr>
          <w:rFonts w:ascii="Trebuchet MS" w:hAnsi="Trebuchet MS" w:cs="Trebuchet MS"/>
          <w:w w:val="0"/>
          <w:sz w:val="22"/>
          <w:szCs w:val="22"/>
        </w:rPr>
        <w:t>• índices de inflação;</w:t>
      </w:r>
    </w:p>
    <w:p w14:paraId="091F8E7F" w14:textId="77777777" w:rsidR="006861E1" w:rsidRPr="00B621F0" w:rsidRDefault="006861E1" w:rsidP="005A5854">
      <w:pPr>
        <w:spacing w:line="360" w:lineRule="auto"/>
        <w:jc w:val="both"/>
        <w:rPr>
          <w:rFonts w:ascii="Trebuchet MS" w:hAnsi="Trebuchet MS" w:cs="Trebuchet MS"/>
          <w:w w:val="0"/>
          <w:sz w:val="22"/>
          <w:szCs w:val="22"/>
        </w:rPr>
      </w:pPr>
      <w:bookmarkStart w:id="213" w:name="_DV_M225"/>
      <w:bookmarkEnd w:id="213"/>
      <w:r w:rsidRPr="00B621F0">
        <w:rPr>
          <w:rFonts w:ascii="Trebuchet MS" w:hAnsi="Trebuchet MS" w:cs="Trebuchet MS"/>
          <w:w w:val="0"/>
          <w:sz w:val="22"/>
          <w:szCs w:val="22"/>
        </w:rPr>
        <w:t>• flutuações nas taxas de juros;</w:t>
      </w:r>
    </w:p>
    <w:p w14:paraId="1AAA525D" w14:textId="77777777" w:rsidR="006861E1" w:rsidRPr="00B621F0" w:rsidRDefault="006861E1" w:rsidP="005A5854">
      <w:pPr>
        <w:spacing w:line="360" w:lineRule="auto"/>
        <w:jc w:val="both"/>
        <w:rPr>
          <w:rFonts w:ascii="Trebuchet MS" w:hAnsi="Trebuchet MS" w:cs="Trebuchet MS"/>
          <w:w w:val="0"/>
          <w:sz w:val="22"/>
          <w:szCs w:val="22"/>
        </w:rPr>
      </w:pPr>
      <w:bookmarkStart w:id="214" w:name="_DV_M226"/>
      <w:bookmarkEnd w:id="214"/>
      <w:r w:rsidRPr="00B621F0">
        <w:rPr>
          <w:rFonts w:ascii="Trebuchet MS" w:hAnsi="Trebuchet MS" w:cs="Trebuchet MS"/>
          <w:w w:val="0"/>
          <w:sz w:val="22"/>
          <w:szCs w:val="22"/>
        </w:rPr>
        <w:t>• falta de liquidez nos mercados doméstico, financeiro e de capitais;</w:t>
      </w:r>
    </w:p>
    <w:p w14:paraId="1326846B" w14:textId="77777777" w:rsidR="006861E1" w:rsidRPr="00B621F0" w:rsidRDefault="006861E1" w:rsidP="005A5854">
      <w:pPr>
        <w:spacing w:line="360" w:lineRule="auto"/>
        <w:jc w:val="both"/>
        <w:rPr>
          <w:rFonts w:ascii="Trebuchet MS" w:hAnsi="Trebuchet MS" w:cs="Trebuchet MS"/>
          <w:w w:val="0"/>
          <w:sz w:val="22"/>
          <w:szCs w:val="22"/>
        </w:rPr>
      </w:pPr>
      <w:bookmarkStart w:id="215" w:name="_DV_M227"/>
      <w:bookmarkEnd w:id="215"/>
      <w:r w:rsidRPr="00B621F0">
        <w:rPr>
          <w:rFonts w:ascii="Trebuchet MS" w:hAnsi="Trebuchet MS" w:cs="Trebuchet MS"/>
          <w:w w:val="0"/>
          <w:sz w:val="22"/>
          <w:szCs w:val="22"/>
        </w:rPr>
        <w:t>• racionamento de energia elétrica;</w:t>
      </w:r>
    </w:p>
    <w:p w14:paraId="47B2AD0D" w14:textId="77777777" w:rsidR="006861E1" w:rsidRPr="00B621F0" w:rsidRDefault="006861E1" w:rsidP="005A5854">
      <w:pPr>
        <w:spacing w:line="360" w:lineRule="auto"/>
        <w:jc w:val="both"/>
        <w:rPr>
          <w:rFonts w:ascii="Trebuchet MS" w:hAnsi="Trebuchet MS" w:cs="Trebuchet MS"/>
          <w:w w:val="0"/>
          <w:sz w:val="22"/>
          <w:szCs w:val="22"/>
        </w:rPr>
      </w:pPr>
      <w:bookmarkStart w:id="216" w:name="_DV_M228"/>
      <w:bookmarkEnd w:id="216"/>
      <w:r w:rsidRPr="00B621F0">
        <w:rPr>
          <w:rFonts w:ascii="Trebuchet MS" w:hAnsi="Trebuchet MS" w:cs="Trebuchet MS"/>
          <w:w w:val="0"/>
          <w:sz w:val="22"/>
          <w:szCs w:val="22"/>
        </w:rPr>
        <w:lastRenderedPageBreak/>
        <w:t>• instabilidade de preços;</w:t>
      </w:r>
    </w:p>
    <w:p w14:paraId="2CA59DB2" w14:textId="77777777" w:rsidR="006861E1" w:rsidRPr="00B621F0" w:rsidRDefault="006861E1" w:rsidP="005A5854">
      <w:pPr>
        <w:spacing w:line="360" w:lineRule="auto"/>
        <w:jc w:val="both"/>
        <w:rPr>
          <w:rFonts w:ascii="Trebuchet MS" w:hAnsi="Trebuchet MS" w:cs="Trebuchet MS"/>
          <w:w w:val="0"/>
          <w:sz w:val="22"/>
          <w:szCs w:val="22"/>
        </w:rPr>
      </w:pPr>
      <w:bookmarkStart w:id="217" w:name="_DV_M229"/>
      <w:bookmarkEnd w:id="217"/>
      <w:r w:rsidRPr="00B621F0">
        <w:rPr>
          <w:rFonts w:ascii="Trebuchet MS" w:hAnsi="Trebuchet MS" w:cs="Trebuchet MS"/>
          <w:w w:val="0"/>
          <w:sz w:val="22"/>
          <w:szCs w:val="22"/>
        </w:rPr>
        <w:t>• política fiscal e regime tributário; e</w:t>
      </w:r>
    </w:p>
    <w:p w14:paraId="689F8490" w14:textId="77777777" w:rsidR="006861E1" w:rsidRPr="00B621F0" w:rsidRDefault="006861E1" w:rsidP="005A5854">
      <w:pPr>
        <w:spacing w:line="360" w:lineRule="auto"/>
        <w:jc w:val="both"/>
        <w:rPr>
          <w:rFonts w:ascii="Trebuchet MS" w:hAnsi="Trebuchet MS" w:cs="Trebuchet MS"/>
          <w:w w:val="0"/>
          <w:sz w:val="22"/>
          <w:szCs w:val="22"/>
        </w:rPr>
      </w:pPr>
      <w:bookmarkStart w:id="218" w:name="_DV_M230"/>
      <w:bookmarkEnd w:id="218"/>
      <w:r w:rsidRPr="00B621F0">
        <w:rPr>
          <w:rFonts w:ascii="Trebuchet MS" w:hAnsi="Trebuchet MS" w:cs="Trebuchet MS"/>
          <w:w w:val="0"/>
          <w:sz w:val="22"/>
          <w:szCs w:val="22"/>
        </w:rPr>
        <w:t>• medidas de cunho político, social e econômico que ocorram ou possam afetar o País.</w:t>
      </w:r>
    </w:p>
    <w:p w14:paraId="4AAD6C6B" w14:textId="77777777" w:rsidR="006861E1" w:rsidRPr="00B621F0" w:rsidRDefault="006861E1" w:rsidP="005A5854">
      <w:pPr>
        <w:spacing w:line="360" w:lineRule="auto"/>
        <w:jc w:val="both"/>
        <w:rPr>
          <w:rFonts w:ascii="Trebuchet MS" w:hAnsi="Trebuchet MS" w:cs="Trebuchet MS"/>
          <w:w w:val="0"/>
          <w:sz w:val="22"/>
          <w:szCs w:val="22"/>
        </w:rPr>
      </w:pPr>
    </w:p>
    <w:p w14:paraId="7A25121E" w14:textId="77777777" w:rsidR="006861E1" w:rsidRPr="00B621F0" w:rsidRDefault="006861E1" w:rsidP="005A5854">
      <w:pPr>
        <w:spacing w:line="360" w:lineRule="auto"/>
        <w:jc w:val="both"/>
        <w:rPr>
          <w:rFonts w:ascii="Trebuchet MS" w:hAnsi="Trebuchet MS" w:cs="Trebuchet MS"/>
          <w:w w:val="0"/>
          <w:sz w:val="22"/>
          <w:szCs w:val="22"/>
        </w:rPr>
      </w:pPr>
      <w:bookmarkStart w:id="219" w:name="_DV_M231"/>
      <w:bookmarkEnd w:id="219"/>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7B351383" w14:textId="77777777" w:rsidR="006861E1" w:rsidRPr="00B621F0" w:rsidRDefault="006861E1" w:rsidP="005A5854">
      <w:pPr>
        <w:spacing w:line="360" w:lineRule="auto"/>
        <w:jc w:val="both"/>
        <w:rPr>
          <w:rFonts w:ascii="Trebuchet MS" w:hAnsi="Trebuchet MS" w:cs="Trebuchet MS"/>
          <w:w w:val="0"/>
          <w:sz w:val="22"/>
          <w:szCs w:val="22"/>
        </w:rPr>
      </w:pPr>
    </w:p>
    <w:p w14:paraId="3E3A8A4B"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66D822E8" w14:textId="77777777" w:rsidR="006861E1" w:rsidRPr="00B621F0" w:rsidRDefault="006861E1" w:rsidP="005A5854">
      <w:pPr>
        <w:spacing w:line="360" w:lineRule="auto"/>
        <w:jc w:val="both"/>
        <w:rPr>
          <w:rFonts w:ascii="Trebuchet MS" w:hAnsi="Trebuchet MS" w:cs="Trebuchet MS"/>
          <w:w w:val="0"/>
          <w:sz w:val="22"/>
          <w:szCs w:val="22"/>
        </w:rPr>
      </w:pPr>
    </w:p>
    <w:p w14:paraId="0CBFF8F3"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3BBE2D83" w14:textId="77777777" w:rsidR="006861E1" w:rsidRPr="00B621F0" w:rsidRDefault="006861E1" w:rsidP="005A5854">
      <w:pPr>
        <w:spacing w:line="360" w:lineRule="auto"/>
        <w:jc w:val="both"/>
        <w:rPr>
          <w:rFonts w:ascii="Trebuchet MS" w:hAnsi="Trebuchet MS" w:cs="Trebuchet MS"/>
          <w:w w:val="0"/>
          <w:sz w:val="22"/>
          <w:szCs w:val="22"/>
        </w:rPr>
      </w:pPr>
    </w:p>
    <w:p w14:paraId="09E4CD04"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o Brasil venha a vivenciar uma significativa inflação no futuro, é possível que a </w:t>
      </w:r>
      <w:r w:rsidR="003F4ADA" w:rsidRPr="00B621F0">
        <w:rPr>
          <w:rFonts w:ascii="Trebuchet MS" w:hAnsi="Trebuchet MS" w:cs="Trebuchet MS"/>
          <w:w w:val="0"/>
          <w:sz w:val="22"/>
          <w:szCs w:val="22"/>
        </w:rPr>
        <w:t>Cedente</w:t>
      </w:r>
      <w:r w:rsidR="00C73642" w:rsidRPr="00B621F0">
        <w:rPr>
          <w:rFonts w:ascii="Trebuchet MS" w:hAnsi="Trebuchet MS" w:cs="Trebuchet MS"/>
          <w:w w:val="0"/>
          <w:sz w:val="22"/>
          <w:szCs w:val="22"/>
        </w:rPr>
        <w:t xml:space="preserve"> e os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xml:space="preserve"> não tenha</w:t>
      </w:r>
      <w:r w:rsidR="00C73642" w:rsidRPr="00B621F0">
        <w:rPr>
          <w:rFonts w:ascii="Trebuchet MS" w:hAnsi="Trebuchet MS" w:cs="Trebuchet MS"/>
          <w:w w:val="0"/>
          <w:sz w:val="22"/>
          <w:szCs w:val="22"/>
        </w:rPr>
        <w:t>m</w:t>
      </w:r>
      <w:r w:rsidRPr="00B621F0">
        <w:rPr>
          <w:rFonts w:ascii="Trebuchet MS" w:hAnsi="Trebuchet MS" w:cs="Trebuchet MS"/>
          <w:w w:val="0"/>
          <w:sz w:val="22"/>
          <w:szCs w:val="22"/>
        </w:rPr>
        <w:t xml:space="preserve"> capacidade de acompanhar estes efeitos da inflação. Como o pagamento dos Investidores está baseado no pagamento pel</w:t>
      </w:r>
      <w:r w:rsidR="00C73642" w:rsidRPr="00B621F0">
        <w:rPr>
          <w:rFonts w:ascii="Trebuchet MS" w:hAnsi="Trebuchet MS" w:cs="Trebuchet MS"/>
          <w:w w:val="0"/>
          <w:sz w:val="22"/>
          <w:szCs w:val="22"/>
        </w:rPr>
        <w:t>os</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Devedores</w:t>
      </w:r>
      <w:r w:rsidRPr="00B621F0">
        <w:rPr>
          <w:rFonts w:ascii="Trebuchet MS" w:hAnsi="Trebuchet MS" w:cs="Trebuchet MS"/>
          <w:w w:val="0"/>
          <w:sz w:val="22"/>
          <w:szCs w:val="22"/>
        </w:rPr>
        <w:t>, isto pode alterar o retorno previsto pelos Investidores.</w:t>
      </w:r>
    </w:p>
    <w:p w14:paraId="2999BE70" w14:textId="77777777" w:rsidR="006861E1" w:rsidRPr="00B621F0" w:rsidRDefault="006861E1" w:rsidP="005A5854">
      <w:pPr>
        <w:spacing w:line="360" w:lineRule="auto"/>
        <w:jc w:val="both"/>
        <w:rPr>
          <w:rFonts w:ascii="Trebuchet MS" w:hAnsi="Trebuchet MS" w:cs="Trebuchet MS"/>
          <w:w w:val="0"/>
          <w:sz w:val="22"/>
          <w:szCs w:val="22"/>
        </w:rPr>
      </w:pPr>
    </w:p>
    <w:p w14:paraId="0A2B9A12"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5C24DAD" w14:textId="77777777" w:rsidR="006861E1" w:rsidRPr="00B621F0" w:rsidRDefault="006861E1" w:rsidP="005A5854">
      <w:pPr>
        <w:spacing w:line="360" w:lineRule="auto"/>
        <w:jc w:val="both"/>
        <w:rPr>
          <w:rFonts w:ascii="Trebuchet MS" w:hAnsi="Trebuchet MS" w:cs="Trebuchet MS"/>
          <w:w w:val="0"/>
          <w:sz w:val="22"/>
          <w:szCs w:val="22"/>
        </w:rPr>
      </w:pPr>
    </w:p>
    <w:p w14:paraId="4A2AB4F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w:t>
      </w:r>
      <w:proofErr w:type="gramStart"/>
      <w:r w:rsidRPr="00B621F0">
        <w:rPr>
          <w:rFonts w:ascii="Trebuchet MS" w:hAnsi="Trebuchet MS" w:cs="Trebuchet MS"/>
          <w:w w:val="0"/>
          <w:sz w:val="22"/>
          <w:szCs w:val="22"/>
        </w:rPr>
        <w:t>períodos de tempo</w:t>
      </w:r>
      <w:proofErr w:type="gramEnd"/>
      <w:r w:rsidRPr="00B621F0">
        <w:rPr>
          <w:rFonts w:ascii="Trebuchet MS" w:hAnsi="Trebuchet MS" w:cs="Trebuchet MS"/>
          <w:w w:val="0"/>
          <w:sz w:val="22"/>
          <w:szCs w:val="22"/>
        </w:rPr>
        <w:t xml:space="preserve"> mais recentes resultaram em flutuações significativas nas taxas de câmbio do Real frente ao Dólar. Não é possível assegurar que a taxa de câmbio entre o Real e o Dólar irá permanecer nos níveis atuais. </w:t>
      </w:r>
    </w:p>
    <w:p w14:paraId="636D871A" w14:textId="77777777" w:rsidR="006861E1" w:rsidRPr="00B621F0" w:rsidRDefault="006861E1" w:rsidP="005A5854">
      <w:pPr>
        <w:spacing w:line="360" w:lineRule="auto"/>
        <w:jc w:val="both"/>
        <w:rPr>
          <w:rFonts w:ascii="Trebuchet MS" w:hAnsi="Trebuchet MS" w:cs="Trebuchet MS"/>
          <w:w w:val="0"/>
          <w:sz w:val="22"/>
          <w:szCs w:val="22"/>
        </w:rPr>
      </w:pPr>
    </w:p>
    <w:p w14:paraId="7BE4D7B1"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depreciações do Real frente ao Dólar também podem criar pressões inflacionárias adicionais no Brasil que podem afetar negativamente a liquidez </w:t>
      </w:r>
      <w:r w:rsidR="008B0ABF" w:rsidRPr="00B621F0">
        <w:rPr>
          <w:rFonts w:ascii="Trebuchet MS" w:hAnsi="Trebuchet MS" w:cs="Trebuchet MS"/>
          <w:w w:val="0"/>
          <w:sz w:val="22"/>
          <w:szCs w:val="22"/>
        </w:rPr>
        <w:t xml:space="preserve">dos </w:t>
      </w:r>
      <w:r w:rsidR="00DA5DDB" w:rsidRPr="00B621F0">
        <w:rPr>
          <w:rFonts w:ascii="Trebuchet MS" w:hAnsi="Trebuchet MS" w:cs="Trebuchet MS"/>
          <w:w w:val="0"/>
          <w:sz w:val="22"/>
          <w:szCs w:val="22"/>
        </w:rPr>
        <w:t>Devedores</w:t>
      </w:r>
      <w:r w:rsidR="008B0ABF" w:rsidRPr="00B621F0">
        <w:rPr>
          <w:rFonts w:ascii="Trebuchet MS" w:hAnsi="Trebuchet MS" w:cs="Trebuchet MS"/>
          <w:w w:val="0"/>
          <w:sz w:val="22"/>
          <w:szCs w:val="22"/>
        </w:rPr>
        <w:t>.</w:t>
      </w:r>
    </w:p>
    <w:p w14:paraId="1533AD0C" w14:textId="77777777" w:rsidR="006861E1" w:rsidRPr="00B621F0" w:rsidRDefault="006861E1" w:rsidP="005A5854">
      <w:pPr>
        <w:spacing w:line="360" w:lineRule="auto"/>
        <w:jc w:val="both"/>
        <w:rPr>
          <w:rFonts w:ascii="Trebuchet MS" w:hAnsi="Trebuchet MS" w:cs="Trebuchet MS"/>
          <w:w w:val="0"/>
          <w:sz w:val="22"/>
          <w:szCs w:val="22"/>
        </w:rPr>
      </w:pPr>
    </w:p>
    <w:p w14:paraId="7A824FB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74382B30" w14:textId="77777777" w:rsidR="006861E1" w:rsidRPr="00B621F0" w:rsidRDefault="006861E1" w:rsidP="005A5854">
      <w:pPr>
        <w:spacing w:line="360" w:lineRule="auto"/>
        <w:jc w:val="both"/>
        <w:rPr>
          <w:rFonts w:ascii="Trebuchet MS" w:hAnsi="Trebuchet MS" w:cs="Trebuchet MS"/>
          <w:w w:val="0"/>
          <w:sz w:val="22"/>
          <w:szCs w:val="22"/>
        </w:rPr>
      </w:pPr>
    </w:p>
    <w:p w14:paraId="29DDD43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w:t>
      </w:r>
      <w:r w:rsidR="008164FF" w:rsidRPr="00B621F0">
        <w:rPr>
          <w:rFonts w:ascii="Trebuchet MS" w:hAnsi="Trebuchet MS" w:cs="Trebuchet MS"/>
          <w:w w:val="0"/>
          <w:sz w:val="22"/>
          <w:szCs w:val="22"/>
        </w:rPr>
        <w:t>dos CRI.</w:t>
      </w:r>
    </w:p>
    <w:p w14:paraId="3E23EF1E" w14:textId="77777777" w:rsidR="006861E1" w:rsidRPr="00B621F0" w:rsidRDefault="006861E1" w:rsidP="005A5854">
      <w:pPr>
        <w:spacing w:line="360" w:lineRule="auto"/>
        <w:jc w:val="both"/>
        <w:rPr>
          <w:rFonts w:ascii="Trebuchet MS" w:hAnsi="Trebuchet MS" w:cs="Trebuchet MS"/>
          <w:w w:val="0"/>
          <w:sz w:val="22"/>
          <w:szCs w:val="22"/>
        </w:rPr>
      </w:pPr>
    </w:p>
    <w:p w14:paraId="03992C4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2643E26E" w14:textId="77777777" w:rsidR="006861E1" w:rsidRPr="00B621F0" w:rsidRDefault="006861E1" w:rsidP="005A5854">
      <w:pPr>
        <w:spacing w:line="360" w:lineRule="auto"/>
        <w:jc w:val="both"/>
        <w:rPr>
          <w:rFonts w:ascii="Trebuchet MS" w:hAnsi="Trebuchet MS" w:cs="Trebuchet MS"/>
          <w:w w:val="0"/>
          <w:sz w:val="22"/>
          <w:szCs w:val="22"/>
        </w:rPr>
      </w:pPr>
    </w:p>
    <w:p w14:paraId="15525282"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1233EFB7" w14:textId="77777777" w:rsidR="006861E1" w:rsidRPr="00B621F0" w:rsidRDefault="006861E1" w:rsidP="005A5854">
      <w:pPr>
        <w:spacing w:line="360" w:lineRule="auto"/>
        <w:jc w:val="both"/>
        <w:rPr>
          <w:rFonts w:ascii="Trebuchet MS" w:hAnsi="Trebuchet MS" w:cs="Trebuchet MS"/>
          <w:w w:val="0"/>
          <w:sz w:val="22"/>
          <w:szCs w:val="22"/>
        </w:rPr>
      </w:pPr>
    </w:p>
    <w:p w14:paraId="6D7FF29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608A1352" w14:textId="77777777" w:rsidR="006861E1" w:rsidRPr="00B621F0" w:rsidRDefault="006861E1" w:rsidP="005A5854">
      <w:pPr>
        <w:spacing w:line="360" w:lineRule="auto"/>
        <w:jc w:val="both"/>
        <w:rPr>
          <w:rFonts w:ascii="Trebuchet MS" w:hAnsi="Trebuchet MS" w:cs="Trebuchet MS"/>
          <w:w w:val="0"/>
          <w:sz w:val="22"/>
          <w:szCs w:val="22"/>
        </w:rPr>
      </w:pPr>
    </w:p>
    <w:p w14:paraId="2C141EDC"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1AF0B13F" w14:textId="77777777" w:rsidR="006861E1" w:rsidRPr="00B621F0" w:rsidRDefault="006861E1" w:rsidP="005A5854">
      <w:pPr>
        <w:spacing w:line="360" w:lineRule="auto"/>
        <w:jc w:val="both"/>
        <w:rPr>
          <w:rFonts w:ascii="Trebuchet MS" w:hAnsi="Trebuchet MS" w:cs="Trebuchet MS"/>
          <w:w w:val="0"/>
          <w:sz w:val="22"/>
          <w:szCs w:val="22"/>
        </w:rPr>
      </w:pPr>
    </w:p>
    <w:p w14:paraId="1ECC70C4"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eventual retração no nível de atividade da economia brasileira, ocasionada por crises internas ou externas, pode acarretar a elevação no patamar de inadimplemento de pessoas físicas e jurídicas, </w:t>
      </w:r>
      <w:r w:rsidR="004F6891" w:rsidRPr="00B621F0">
        <w:rPr>
          <w:rFonts w:ascii="Trebuchet MS" w:hAnsi="Trebuchet MS" w:cs="Trebuchet MS"/>
          <w:w w:val="0"/>
          <w:sz w:val="22"/>
          <w:szCs w:val="22"/>
        </w:rPr>
        <w:t xml:space="preserve">inclusive </w:t>
      </w:r>
      <w:r w:rsidRPr="00B621F0">
        <w:rPr>
          <w:rFonts w:ascii="Trebuchet MS" w:hAnsi="Trebuchet MS" w:cs="Trebuchet MS"/>
          <w:w w:val="0"/>
          <w:sz w:val="22"/>
          <w:szCs w:val="22"/>
        </w:rPr>
        <w:t>do</w:t>
      </w:r>
      <w:r w:rsidRPr="00B621F0">
        <w:rPr>
          <w:rFonts w:ascii="Trebuchet MS" w:hAnsi="Trebuchet MS" w:cs="Tahoma"/>
          <w:sz w:val="22"/>
          <w:szCs w:val="22"/>
        </w:rPr>
        <w:t xml:space="preserve">s </w:t>
      </w:r>
      <w:r w:rsidR="004D683F" w:rsidRPr="00B621F0">
        <w:rPr>
          <w:rFonts w:ascii="Trebuchet MS" w:hAnsi="Trebuchet MS" w:cs="Tahoma"/>
          <w:sz w:val="22"/>
          <w:szCs w:val="22"/>
        </w:rPr>
        <w:t>D</w:t>
      </w:r>
      <w:r w:rsidRPr="00B621F0">
        <w:rPr>
          <w:rFonts w:ascii="Trebuchet MS" w:hAnsi="Trebuchet MS" w:cs="Tahoma"/>
          <w:sz w:val="22"/>
          <w:szCs w:val="22"/>
        </w:rPr>
        <w:t>evedores dos Créditos Imobiliários.</w:t>
      </w:r>
    </w:p>
    <w:p w14:paraId="240ECF7E" w14:textId="77777777" w:rsidR="00327C34" w:rsidRPr="00B621F0" w:rsidRDefault="00327C34" w:rsidP="005A5854">
      <w:pPr>
        <w:spacing w:line="360" w:lineRule="auto"/>
        <w:jc w:val="both"/>
        <w:rPr>
          <w:rFonts w:ascii="Trebuchet MS" w:hAnsi="Trebuchet MS" w:cs="Trebuchet MS"/>
          <w:w w:val="0"/>
          <w:sz w:val="22"/>
          <w:szCs w:val="22"/>
        </w:rPr>
      </w:pPr>
    </w:p>
    <w:p w14:paraId="673AE8C4"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Alterações na legislação tributária do Brasil poderão afetar adversamente os resultados operacionais da Emissora</w:t>
      </w:r>
      <w:r w:rsidR="006802EC" w:rsidRPr="00B621F0">
        <w:rPr>
          <w:rFonts w:ascii="Trebuchet MS" w:hAnsi="Trebuchet MS" w:cs="Trebuchet MS"/>
          <w:i/>
          <w:w w:val="0"/>
          <w:sz w:val="22"/>
          <w:szCs w:val="22"/>
        </w:rPr>
        <w:t xml:space="preserve"> e/ou dos Devedores</w:t>
      </w:r>
    </w:p>
    <w:p w14:paraId="5A0098CB" w14:textId="77777777" w:rsidR="006861E1" w:rsidRPr="00B621F0" w:rsidRDefault="006861E1" w:rsidP="005A5854">
      <w:pPr>
        <w:spacing w:line="360" w:lineRule="auto"/>
        <w:jc w:val="both"/>
        <w:rPr>
          <w:rFonts w:ascii="Trebuchet MS" w:hAnsi="Trebuchet MS" w:cs="Trebuchet MS"/>
          <w:w w:val="0"/>
          <w:sz w:val="22"/>
          <w:szCs w:val="22"/>
        </w:rPr>
      </w:pPr>
    </w:p>
    <w:p w14:paraId="63F28BA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w:t>
      </w:r>
      <w:r w:rsidR="00D6756B" w:rsidRPr="00B621F0">
        <w:rPr>
          <w:rFonts w:ascii="Trebuchet MS" w:hAnsi="Trebuchet MS" w:cs="Trebuchet MS"/>
          <w:w w:val="0"/>
          <w:sz w:val="22"/>
          <w:szCs w:val="22"/>
        </w:rPr>
        <w:t>e seus Devedores</w:t>
      </w:r>
      <w:r w:rsidRPr="00B621F0">
        <w:rPr>
          <w:rFonts w:ascii="Trebuchet MS" w:hAnsi="Trebuchet MS" w:cs="Trebuchet MS"/>
          <w:w w:val="0"/>
          <w:sz w:val="22"/>
          <w:szCs w:val="22"/>
        </w:rPr>
        <w:t>.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r w:rsidR="006802EC" w:rsidRPr="00B621F0">
        <w:rPr>
          <w:rFonts w:ascii="Trebuchet MS" w:hAnsi="Trebuchet MS" w:cs="Trebuchet MS"/>
          <w:w w:val="0"/>
          <w:sz w:val="22"/>
          <w:szCs w:val="22"/>
        </w:rPr>
        <w:t xml:space="preserve"> </w:t>
      </w:r>
    </w:p>
    <w:p w14:paraId="6AE51CD9" w14:textId="77777777" w:rsidR="006861E1" w:rsidRPr="00B621F0" w:rsidRDefault="006861E1" w:rsidP="005A5854">
      <w:pPr>
        <w:spacing w:line="360" w:lineRule="auto"/>
        <w:jc w:val="both"/>
        <w:rPr>
          <w:rFonts w:ascii="Trebuchet MS" w:hAnsi="Trebuchet MS" w:cs="Trebuchet MS"/>
          <w:w w:val="0"/>
          <w:sz w:val="22"/>
          <w:szCs w:val="22"/>
        </w:rPr>
      </w:pPr>
    </w:p>
    <w:p w14:paraId="7290A917" w14:textId="77777777" w:rsidR="006861E1" w:rsidRPr="00B621F0" w:rsidRDefault="006861E1" w:rsidP="005A5854">
      <w:pPr>
        <w:spacing w:line="360" w:lineRule="auto"/>
        <w:jc w:val="both"/>
        <w:rPr>
          <w:rFonts w:ascii="Trebuchet MS" w:hAnsi="Trebuchet MS" w:cs="Trebuchet MS"/>
          <w:b/>
          <w:w w:val="0"/>
          <w:sz w:val="22"/>
          <w:szCs w:val="22"/>
        </w:rPr>
      </w:pPr>
      <w:bookmarkStart w:id="220" w:name="_Toc368991951"/>
      <w:r w:rsidRPr="00B621F0">
        <w:rPr>
          <w:rFonts w:ascii="Trebuchet MS" w:hAnsi="Trebuchet MS" w:cs="Trebuchet MS"/>
          <w:b/>
          <w:w w:val="0"/>
          <w:sz w:val="22"/>
          <w:szCs w:val="22"/>
        </w:rPr>
        <w:t>FATORES DE RISCO RELACIONADOS AO SETOR DE SECURITIZAÇÃO IMOBILIÁRIA</w:t>
      </w:r>
      <w:bookmarkEnd w:id="220"/>
      <w:r w:rsidRPr="00B621F0">
        <w:rPr>
          <w:rFonts w:ascii="Trebuchet MS" w:hAnsi="Trebuchet MS" w:cs="Trebuchet MS"/>
          <w:b/>
          <w:w w:val="0"/>
          <w:sz w:val="22"/>
          <w:szCs w:val="22"/>
        </w:rPr>
        <w:t xml:space="preserve"> </w:t>
      </w:r>
    </w:p>
    <w:p w14:paraId="32B3C5BA" w14:textId="77777777" w:rsidR="006861E1" w:rsidRPr="00B621F0" w:rsidRDefault="006861E1" w:rsidP="005A5854">
      <w:pPr>
        <w:spacing w:line="360" w:lineRule="auto"/>
        <w:jc w:val="both"/>
        <w:rPr>
          <w:rFonts w:ascii="Trebuchet MS" w:hAnsi="Trebuchet MS" w:cs="Trebuchet MS"/>
          <w:w w:val="0"/>
          <w:sz w:val="22"/>
          <w:szCs w:val="22"/>
        </w:rPr>
      </w:pPr>
    </w:p>
    <w:p w14:paraId="35B5397A"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w:t>
      </w:r>
      <w:r w:rsidR="004D683F" w:rsidRPr="00B621F0">
        <w:rPr>
          <w:rFonts w:ascii="Trebuchet MS" w:hAnsi="Trebuchet MS" w:cs="Trebuchet MS"/>
          <w:i/>
          <w:w w:val="0"/>
          <w:sz w:val="22"/>
          <w:szCs w:val="22"/>
        </w:rPr>
        <w:t>s</w:t>
      </w:r>
      <w:r w:rsidRPr="00B621F0">
        <w:rPr>
          <w:rFonts w:ascii="Trebuchet MS" w:hAnsi="Trebuchet MS" w:cs="Trebuchet MS"/>
          <w:i/>
          <w:w w:val="0"/>
          <w:sz w:val="22"/>
          <w:szCs w:val="22"/>
        </w:rPr>
        <w:t xml:space="preserve"> judiciais aos In</w:t>
      </w:r>
      <w:r w:rsidR="00C87743" w:rsidRPr="00B621F0">
        <w:rPr>
          <w:rFonts w:ascii="Trebuchet MS" w:hAnsi="Trebuchet MS" w:cs="Trebuchet MS"/>
          <w:i/>
          <w:w w:val="0"/>
          <w:sz w:val="22"/>
          <w:szCs w:val="22"/>
        </w:rPr>
        <w:t>vestidores</w:t>
      </w:r>
    </w:p>
    <w:p w14:paraId="046ACD0C" w14:textId="77777777" w:rsidR="006861E1" w:rsidRPr="00B621F0" w:rsidRDefault="006861E1" w:rsidP="005A5854">
      <w:pPr>
        <w:spacing w:line="360" w:lineRule="auto"/>
        <w:jc w:val="both"/>
        <w:rPr>
          <w:rFonts w:ascii="Trebuchet MS" w:hAnsi="Trebuchet MS" w:cs="Trebuchet MS"/>
          <w:w w:val="0"/>
          <w:sz w:val="22"/>
          <w:szCs w:val="22"/>
        </w:rPr>
      </w:pPr>
    </w:p>
    <w:p w14:paraId="1049030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w:t>
      </w:r>
      <w:r w:rsidR="00EC414B" w:rsidRPr="00B621F0">
        <w:rPr>
          <w:rFonts w:ascii="Trebuchet MS" w:hAnsi="Trebuchet MS" w:cs="Trebuchet MS"/>
          <w:w w:val="0"/>
          <w:sz w:val="22"/>
          <w:szCs w:val="22"/>
        </w:rPr>
        <w:t xml:space="preserve"> </w:t>
      </w:r>
    </w:p>
    <w:p w14:paraId="5C05E9D3" w14:textId="77777777" w:rsidR="006861E1" w:rsidRPr="00B621F0" w:rsidRDefault="006861E1" w:rsidP="005A5854">
      <w:pPr>
        <w:spacing w:line="360" w:lineRule="auto"/>
        <w:jc w:val="both"/>
        <w:rPr>
          <w:rFonts w:ascii="Trebuchet MS" w:hAnsi="Trebuchet MS" w:cs="Trebuchet MS"/>
          <w:w w:val="0"/>
          <w:sz w:val="22"/>
          <w:szCs w:val="22"/>
        </w:rPr>
      </w:pPr>
    </w:p>
    <w:p w14:paraId="69E82C06"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AEDE35C" w14:textId="77777777" w:rsidR="006861E1" w:rsidRPr="00B621F0" w:rsidRDefault="006861E1" w:rsidP="005A5854">
      <w:pPr>
        <w:spacing w:line="360" w:lineRule="auto"/>
        <w:jc w:val="both"/>
        <w:rPr>
          <w:rFonts w:ascii="Trebuchet MS" w:hAnsi="Trebuchet MS" w:cs="Trebuchet MS"/>
          <w:w w:val="0"/>
          <w:sz w:val="22"/>
          <w:szCs w:val="22"/>
        </w:rPr>
      </w:pPr>
    </w:p>
    <w:p w14:paraId="6337F997"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w:t>
      </w:r>
      <w:r w:rsidR="00C87743" w:rsidRPr="00B621F0">
        <w:rPr>
          <w:rFonts w:ascii="Trebuchet MS" w:hAnsi="Trebuchet MS" w:cs="Trebuchet MS"/>
          <w:i/>
          <w:w w:val="0"/>
          <w:sz w:val="22"/>
          <w:szCs w:val="22"/>
        </w:rPr>
        <w:t>rdas por parte dos Investidores</w:t>
      </w:r>
    </w:p>
    <w:p w14:paraId="756F0665" w14:textId="77777777" w:rsidR="006861E1" w:rsidRPr="00B621F0" w:rsidRDefault="006861E1" w:rsidP="005A5854">
      <w:pPr>
        <w:spacing w:line="360" w:lineRule="auto"/>
        <w:jc w:val="both"/>
        <w:rPr>
          <w:rFonts w:ascii="Trebuchet MS" w:hAnsi="Trebuchet MS" w:cs="Trebuchet MS"/>
          <w:w w:val="0"/>
          <w:sz w:val="22"/>
          <w:szCs w:val="22"/>
        </w:rPr>
      </w:pPr>
    </w:p>
    <w:p w14:paraId="3F554A27"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C87743" w:rsidRPr="00B621F0">
        <w:rPr>
          <w:rFonts w:ascii="Trebuchet MS" w:hAnsi="Trebuchet MS" w:cs="Trebuchet MS"/>
          <w:w w:val="0"/>
          <w:sz w:val="22"/>
          <w:szCs w:val="22"/>
        </w:rPr>
        <w:t xml:space="preserve">s estruturas de </w:t>
      </w:r>
      <w:r w:rsidR="00C87743" w:rsidRPr="00B621F0">
        <w:rPr>
          <w:rFonts w:ascii="Trebuchet MS" w:hAnsi="Trebuchet MS" w:cs="Trebuchet MS"/>
          <w:w w:val="0"/>
          <w:sz w:val="22"/>
          <w:szCs w:val="22"/>
        </w:rPr>
        <w:lastRenderedPageBreak/>
        <w:t>securitização</w:t>
      </w:r>
      <w:r w:rsidRPr="00B621F0">
        <w:rPr>
          <w:rFonts w:ascii="Trebuchet MS" w:hAnsi="Trebuchet MS" w:cs="Trebuchet MS"/>
          <w:w w:val="0"/>
          <w:sz w:val="22"/>
          <w:szCs w:val="22"/>
        </w:rPr>
        <w:t xml:space="preserve"> em situações adversas poderá haver perdas por parte dos Titulares de CRI em razão do dispêndio de tempo e recursos para execução judicial desses direitos.</w:t>
      </w:r>
    </w:p>
    <w:p w14:paraId="460A7E94" w14:textId="77777777" w:rsidR="006861E1" w:rsidRPr="00B621F0" w:rsidRDefault="006861E1" w:rsidP="005A5854">
      <w:pPr>
        <w:spacing w:line="360" w:lineRule="auto"/>
        <w:jc w:val="both"/>
        <w:rPr>
          <w:rFonts w:ascii="Trebuchet MS" w:hAnsi="Trebuchet MS" w:cs="Trebuchet MS"/>
          <w:w w:val="0"/>
          <w:sz w:val="22"/>
          <w:szCs w:val="22"/>
        </w:rPr>
      </w:pPr>
    </w:p>
    <w:p w14:paraId="1BA6C763"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683BEFB6" w14:textId="77777777" w:rsidR="006861E1" w:rsidRPr="00B621F0" w:rsidRDefault="006861E1" w:rsidP="005A5854">
      <w:pPr>
        <w:spacing w:line="360" w:lineRule="auto"/>
        <w:jc w:val="both"/>
        <w:rPr>
          <w:rFonts w:ascii="Trebuchet MS" w:hAnsi="Trebuchet MS" w:cs="Trebuchet MS"/>
          <w:w w:val="0"/>
          <w:sz w:val="22"/>
          <w:szCs w:val="22"/>
        </w:rPr>
      </w:pPr>
      <w:bookmarkStart w:id="221" w:name="_Toc281317559"/>
      <w:bookmarkStart w:id="222" w:name="_Toc331358425"/>
      <w:bookmarkStart w:id="223" w:name="_Toc331759570"/>
    </w:p>
    <w:p w14:paraId="5E6815A5" w14:textId="77777777" w:rsidR="006E4C54" w:rsidRPr="00B621F0" w:rsidRDefault="00985833" w:rsidP="005A5854">
      <w:pPr>
        <w:spacing w:line="360" w:lineRule="auto"/>
        <w:jc w:val="both"/>
        <w:rPr>
          <w:rFonts w:ascii="Trebuchet MS" w:hAnsi="Trebuchet MS" w:cs="Trebuchet MS"/>
          <w:i/>
          <w:w w:val="0"/>
          <w:sz w:val="22"/>
          <w:szCs w:val="22"/>
        </w:rPr>
      </w:pPr>
      <w:bookmarkStart w:id="224" w:name="_Toc331358427"/>
      <w:bookmarkStart w:id="225" w:name="_Toc331759572"/>
      <w:bookmarkEnd w:id="221"/>
      <w:bookmarkEnd w:id="222"/>
      <w:bookmarkEnd w:id="223"/>
      <w:r w:rsidRPr="00B621F0">
        <w:rPr>
          <w:rFonts w:ascii="Trebuchet MS" w:hAnsi="Trebuchet MS" w:cs="Trebuchet MS"/>
          <w:i/>
          <w:w w:val="0"/>
          <w:sz w:val="22"/>
          <w:szCs w:val="22"/>
        </w:rPr>
        <w:t>Manutenção de registro de emissora aberta</w:t>
      </w:r>
      <w:r w:rsidR="006E4C54" w:rsidRPr="00B621F0">
        <w:rPr>
          <w:rFonts w:ascii="Trebuchet MS" w:hAnsi="Trebuchet MS" w:cs="Trebuchet MS"/>
          <w:i/>
          <w:w w:val="0"/>
          <w:sz w:val="22"/>
          <w:szCs w:val="22"/>
        </w:rPr>
        <w:t xml:space="preserve"> da Emissora</w:t>
      </w:r>
      <w:r w:rsidRPr="00B621F0">
        <w:rPr>
          <w:rFonts w:ascii="Trebuchet MS" w:hAnsi="Trebuchet MS" w:cs="Trebuchet MS"/>
          <w:i/>
          <w:w w:val="0"/>
          <w:sz w:val="22"/>
          <w:szCs w:val="22"/>
        </w:rPr>
        <w:t>.</w:t>
      </w:r>
    </w:p>
    <w:p w14:paraId="5A1356CC" w14:textId="77777777" w:rsidR="006E4C54" w:rsidRPr="00B621F0" w:rsidRDefault="006E4C54" w:rsidP="005A5854">
      <w:pPr>
        <w:spacing w:line="360" w:lineRule="auto"/>
        <w:jc w:val="both"/>
        <w:rPr>
          <w:rFonts w:ascii="Trebuchet MS" w:hAnsi="Trebuchet MS" w:cs="Trebuchet MS"/>
          <w:w w:val="0"/>
          <w:sz w:val="22"/>
          <w:szCs w:val="22"/>
        </w:rPr>
      </w:pPr>
    </w:p>
    <w:p w14:paraId="32F5B39E"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atuação da Emissora como </w:t>
      </w:r>
      <w:proofErr w:type="spellStart"/>
      <w:r w:rsidRPr="00B621F0">
        <w:rPr>
          <w:rFonts w:ascii="Trebuchet MS" w:hAnsi="Trebuchet MS" w:cs="Trebuchet MS"/>
          <w:w w:val="0"/>
          <w:sz w:val="22"/>
          <w:szCs w:val="22"/>
        </w:rPr>
        <w:t>securitizadora</w:t>
      </w:r>
      <w:proofErr w:type="spellEnd"/>
      <w:r w:rsidRPr="00B621F0">
        <w:rPr>
          <w:rFonts w:ascii="Trebuchet MS" w:hAnsi="Trebuchet MS" w:cs="Trebuchet MS"/>
          <w:w w:val="0"/>
          <w:sz w:val="22"/>
          <w:szCs w:val="22"/>
        </w:rPr>
        <w:t xml:space="preserve"> em </w:t>
      </w:r>
      <w:r w:rsidR="000D07EC" w:rsidRPr="00B621F0">
        <w:rPr>
          <w:rFonts w:ascii="Trebuchet MS" w:hAnsi="Trebuchet MS" w:cs="Trebuchet MS"/>
          <w:w w:val="0"/>
          <w:sz w:val="22"/>
          <w:szCs w:val="22"/>
        </w:rPr>
        <w:t>suas operações de securitização</w:t>
      </w:r>
      <w:r w:rsidRPr="00B621F0">
        <w:rPr>
          <w:rFonts w:ascii="Trebuchet MS" w:hAnsi="Trebuchet MS" w:cs="Trebuchet MS"/>
          <w:w w:val="0"/>
          <w:sz w:val="22"/>
          <w:szCs w:val="22"/>
        </w:rPr>
        <w:t xml:space="preserve">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16F8704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3F7BF90"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27CCF80" w14:textId="77777777" w:rsidR="006E4C54" w:rsidRPr="00B621F0" w:rsidRDefault="006E4C54" w:rsidP="005A5854">
      <w:pPr>
        <w:spacing w:line="360" w:lineRule="auto"/>
        <w:jc w:val="both"/>
        <w:rPr>
          <w:rFonts w:ascii="Trebuchet MS" w:hAnsi="Trebuchet MS" w:cs="Trebuchet MS"/>
          <w:w w:val="0"/>
          <w:sz w:val="22"/>
          <w:szCs w:val="22"/>
        </w:rPr>
      </w:pPr>
    </w:p>
    <w:p w14:paraId="693159AF"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w:t>
      </w:r>
      <w:r w:rsidR="006E4C54" w:rsidRPr="00B621F0">
        <w:rPr>
          <w:rFonts w:ascii="Trebuchet MS" w:hAnsi="Trebuchet MS" w:cs="Trebuchet MS"/>
          <w:w w:val="0"/>
          <w:sz w:val="22"/>
          <w:szCs w:val="22"/>
        </w:rPr>
        <w:t>a indenizar os Titulares dos CRI</w:t>
      </w:r>
      <w:r w:rsidRPr="00B621F0">
        <w:rPr>
          <w:rFonts w:ascii="Trebuchet MS" w:hAnsi="Trebuchet MS" w:cs="Trebuchet MS"/>
          <w:w w:val="0"/>
          <w:sz w:val="22"/>
          <w:szCs w:val="22"/>
        </w:rPr>
        <w:t>.</w:t>
      </w:r>
    </w:p>
    <w:p w14:paraId="254A75E7"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499E4E7"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Não </w:t>
      </w:r>
      <w:r w:rsidR="006E4C54" w:rsidRPr="00B621F0">
        <w:rPr>
          <w:rFonts w:ascii="Trebuchet MS" w:hAnsi="Trebuchet MS" w:cs="Trebuchet MS"/>
          <w:i/>
          <w:w w:val="0"/>
          <w:sz w:val="22"/>
          <w:szCs w:val="22"/>
        </w:rPr>
        <w:t>originação de novas operações de securitização</w:t>
      </w:r>
    </w:p>
    <w:p w14:paraId="0EEF3E6C" w14:textId="77777777" w:rsidR="006E4C54" w:rsidRPr="00B621F0" w:rsidRDefault="006E4C54" w:rsidP="005A5854">
      <w:pPr>
        <w:spacing w:line="360" w:lineRule="auto"/>
        <w:jc w:val="both"/>
        <w:rPr>
          <w:rFonts w:ascii="Trebuchet MS" w:hAnsi="Trebuchet MS" w:cs="Trebuchet MS"/>
          <w:w w:val="0"/>
          <w:sz w:val="22"/>
          <w:szCs w:val="22"/>
        </w:rPr>
      </w:pPr>
    </w:p>
    <w:p w14:paraId="0B3A7A2C"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w:t>
      </w:r>
      <w:r w:rsidR="006E4C54" w:rsidRPr="00B621F0">
        <w:rPr>
          <w:rFonts w:ascii="Trebuchet MS" w:hAnsi="Trebuchet MS" w:cs="Trebuchet MS"/>
          <w:w w:val="0"/>
          <w:sz w:val="22"/>
          <w:szCs w:val="22"/>
        </w:rPr>
        <w:t xml:space="preserve">realização de novas operações de securitização </w:t>
      </w:r>
      <w:r w:rsidRPr="00B621F0">
        <w:rPr>
          <w:rFonts w:ascii="Trebuchet MS" w:hAnsi="Trebuchet MS" w:cs="Trebuchet MS"/>
          <w:w w:val="0"/>
          <w:sz w:val="22"/>
          <w:szCs w:val="22"/>
        </w:rPr>
        <w:t>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D6DA1A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51DF824C" w14:textId="77777777" w:rsidR="006E4C54" w:rsidRPr="00B621F0" w:rsidRDefault="006E4C5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Crescimento da E</w:t>
      </w:r>
      <w:r w:rsidR="00985833" w:rsidRPr="00B621F0">
        <w:rPr>
          <w:rFonts w:ascii="Trebuchet MS" w:hAnsi="Trebuchet MS" w:cs="Trebuchet MS"/>
          <w:i/>
          <w:w w:val="0"/>
          <w:sz w:val="22"/>
          <w:szCs w:val="22"/>
        </w:rPr>
        <w:t xml:space="preserve">missora e de seu capital </w:t>
      </w:r>
    </w:p>
    <w:p w14:paraId="06967667" w14:textId="77777777" w:rsidR="006E4C54" w:rsidRPr="00B621F0" w:rsidRDefault="006E4C54" w:rsidP="005A5854">
      <w:pPr>
        <w:spacing w:line="360" w:lineRule="auto"/>
        <w:jc w:val="both"/>
        <w:rPr>
          <w:rFonts w:ascii="Trebuchet MS" w:hAnsi="Trebuchet MS" w:cs="Trebuchet MS"/>
          <w:w w:val="0"/>
          <w:sz w:val="22"/>
          <w:szCs w:val="22"/>
        </w:rPr>
      </w:pPr>
    </w:p>
    <w:p w14:paraId="55490A4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B621F0">
        <w:rPr>
          <w:rFonts w:ascii="Trebuchet MS" w:hAnsi="Trebuchet MS" w:cs="Trebuchet MS"/>
          <w:w w:val="0"/>
          <w:sz w:val="22"/>
          <w:szCs w:val="22"/>
        </w:rPr>
        <w:t xml:space="preserve">no momento </w:t>
      </w:r>
      <w:r w:rsidRPr="00B621F0">
        <w:rPr>
          <w:rFonts w:ascii="Trebuchet MS" w:hAnsi="Trebuchet MS" w:cs="Trebuchet MS"/>
          <w:w w:val="0"/>
          <w:sz w:val="22"/>
          <w:szCs w:val="22"/>
        </w:rPr>
        <w:lastRenderedPageBreak/>
        <w:t>em que</w:t>
      </w:r>
      <w:proofErr w:type="gramEnd"/>
      <w:r w:rsidRPr="00B621F0">
        <w:rPr>
          <w:rFonts w:ascii="Trebuchet MS" w:hAnsi="Trebuchet MS" w:cs="Trebuchet MS"/>
          <w:w w:val="0"/>
          <w:sz w:val="22"/>
          <w:szCs w:val="22"/>
        </w:rPr>
        <w:t xml:space="preserve"> a Emissora necessitar, e, caso haja, as condições desta captação poderiam afetar o desempenho da Emissora.</w:t>
      </w:r>
    </w:p>
    <w:p w14:paraId="6E1B72B2"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E0C0602" w14:textId="77777777" w:rsidR="006E4C54" w:rsidRPr="00B621F0" w:rsidRDefault="00985833"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1E4F5192" w14:textId="77777777" w:rsidR="006E4C54" w:rsidRPr="00B621F0" w:rsidRDefault="006E4C54" w:rsidP="005A5854">
      <w:pPr>
        <w:spacing w:line="360" w:lineRule="auto"/>
        <w:jc w:val="both"/>
        <w:rPr>
          <w:rFonts w:ascii="Trebuchet MS" w:hAnsi="Trebuchet MS" w:cs="Trebuchet MS"/>
          <w:w w:val="0"/>
          <w:sz w:val="22"/>
          <w:szCs w:val="22"/>
        </w:rPr>
      </w:pPr>
    </w:p>
    <w:p w14:paraId="63F91585"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65BB7418"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6361A252" w14:textId="77777777" w:rsidR="006E4C54"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339D0951" w14:textId="77777777" w:rsidR="006E4C54" w:rsidRPr="00B621F0" w:rsidRDefault="006E4C54" w:rsidP="005A5854">
      <w:pPr>
        <w:spacing w:line="360" w:lineRule="auto"/>
        <w:jc w:val="both"/>
        <w:rPr>
          <w:rFonts w:ascii="Trebuchet MS" w:hAnsi="Trebuchet MS" w:cs="Trebuchet MS"/>
          <w:w w:val="0"/>
          <w:sz w:val="22"/>
          <w:szCs w:val="22"/>
        </w:rPr>
      </w:pPr>
    </w:p>
    <w:p w14:paraId="2A7B46FD" w14:textId="77777777" w:rsidR="00985833" w:rsidRPr="00B621F0" w:rsidRDefault="0098583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Ao longo do prazo de duração dos</w:t>
      </w:r>
      <w:r w:rsidR="006E4C54" w:rsidRPr="00B621F0">
        <w:rPr>
          <w:rFonts w:ascii="Trebuchet MS" w:hAnsi="Trebuchet MS" w:cs="Trebuchet MS"/>
          <w:w w:val="0"/>
          <w:sz w:val="22"/>
          <w:szCs w:val="22"/>
        </w:rPr>
        <w:t xml:space="preserve"> CRI</w:t>
      </w:r>
      <w:r w:rsidRPr="00B621F0">
        <w:rPr>
          <w:rFonts w:ascii="Trebuchet MS" w:hAnsi="Trebuchet MS" w:cs="Trebuchet MS"/>
          <w:w w:val="0"/>
          <w:sz w:val="22"/>
          <w:szCs w:val="22"/>
        </w:rPr>
        <w:t xml:space="preserve">,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565F143A" w14:textId="77777777" w:rsidR="00C87743" w:rsidRPr="00B621F0" w:rsidRDefault="00985833" w:rsidP="005A5854">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1897D761" w14:textId="77777777" w:rsidR="006861E1" w:rsidRPr="00B621F0" w:rsidRDefault="006861E1" w:rsidP="005A5854">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24"/>
      <w:bookmarkEnd w:id="225"/>
    </w:p>
    <w:p w14:paraId="142E63B5" w14:textId="77777777" w:rsidR="006861E1" w:rsidRPr="00B621F0" w:rsidRDefault="006861E1" w:rsidP="005A5854">
      <w:pPr>
        <w:spacing w:line="360" w:lineRule="auto"/>
        <w:jc w:val="both"/>
        <w:rPr>
          <w:rFonts w:ascii="Trebuchet MS" w:hAnsi="Trebuchet MS" w:cs="Trebuchet MS"/>
          <w:w w:val="0"/>
          <w:sz w:val="22"/>
          <w:szCs w:val="22"/>
        </w:rPr>
      </w:pPr>
    </w:p>
    <w:p w14:paraId="52B3C476"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liquidez dos Créditos Imobiliários</w:t>
      </w:r>
      <w:r w:rsidR="00B90FF1" w:rsidRPr="00B621F0">
        <w:rPr>
          <w:rFonts w:ascii="Trebuchet MS" w:hAnsi="Trebuchet MS" w:cs="Trebuchet MS"/>
          <w:i/>
          <w:w w:val="0"/>
          <w:sz w:val="22"/>
          <w:szCs w:val="22"/>
        </w:rPr>
        <w:t xml:space="preserve"> </w:t>
      </w:r>
    </w:p>
    <w:p w14:paraId="5584B510" w14:textId="77777777" w:rsidR="006861E1" w:rsidRPr="00B621F0" w:rsidRDefault="006861E1" w:rsidP="005A5854">
      <w:pPr>
        <w:spacing w:line="360" w:lineRule="auto"/>
        <w:rPr>
          <w:rFonts w:ascii="Trebuchet MS" w:hAnsi="Trebuchet MS" w:cs="Arial"/>
          <w:sz w:val="22"/>
          <w:szCs w:val="22"/>
          <w:lang w:eastAsia="ar-SA"/>
        </w:rPr>
      </w:pPr>
    </w:p>
    <w:p w14:paraId="5F230A9E"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Emissora poderá passar por um período de falta de liquidez na hipótese de descasamento entre o recebimento dos Créditos Imobiliários em relação aos pagamentos derivados dos CRI.</w:t>
      </w:r>
      <w:r w:rsidR="00723968" w:rsidRPr="00B621F0">
        <w:rPr>
          <w:rFonts w:ascii="Trebuchet MS" w:hAnsi="Trebuchet MS" w:cs="Trebuchet MS"/>
          <w:w w:val="0"/>
          <w:sz w:val="22"/>
          <w:szCs w:val="22"/>
        </w:rPr>
        <w:t xml:space="preserve"> Além disso, inexiste mercado ativo de negociação de </w:t>
      </w:r>
      <w:r w:rsidR="00B13D19" w:rsidRPr="00B621F0">
        <w:rPr>
          <w:rFonts w:ascii="Trebuchet MS" w:hAnsi="Trebuchet MS" w:cs="Trebuchet MS"/>
          <w:w w:val="0"/>
          <w:sz w:val="22"/>
          <w:szCs w:val="22"/>
        </w:rPr>
        <w:t>créditos similares a</w:t>
      </w:r>
      <w:r w:rsidR="00723968" w:rsidRPr="00B621F0">
        <w:rPr>
          <w:rFonts w:ascii="Trebuchet MS" w:hAnsi="Trebuchet MS" w:cs="Trebuchet MS"/>
          <w:w w:val="0"/>
          <w:sz w:val="22"/>
          <w:szCs w:val="22"/>
        </w:rPr>
        <w:t>os Crédito</w:t>
      </w:r>
      <w:r w:rsidRPr="00B621F0">
        <w:rPr>
          <w:rFonts w:ascii="Trebuchet MS" w:hAnsi="Trebuchet MS" w:cs="Trebuchet MS"/>
          <w:w w:val="0"/>
          <w:sz w:val="22"/>
          <w:szCs w:val="22"/>
        </w:rPr>
        <w:t xml:space="preserve"> </w:t>
      </w:r>
      <w:r w:rsidR="00B13D19" w:rsidRPr="00B621F0">
        <w:rPr>
          <w:rFonts w:ascii="Trebuchet MS" w:hAnsi="Trebuchet MS" w:cs="Trebuchet MS"/>
          <w:w w:val="0"/>
          <w:sz w:val="22"/>
          <w:szCs w:val="22"/>
        </w:rPr>
        <w:t>Imobiliários, de modo que a Emissora poderá ter dificuldades para vender tais Créditos Imobiliários, representado ativos de baixa liquidez. Deste modo, em caso ocorrência do descasamento acima referido e impossibilidade de alienação dos Créditos Imobiliários, não haverá recursos disponíveis para pagamento dos CRI, o que gerará perdas aos Investidores.</w:t>
      </w:r>
    </w:p>
    <w:p w14:paraId="5E5B2723" w14:textId="77777777" w:rsidR="006861E1" w:rsidRPr="00B621F0" w:rsidRDefault="006861E1" w:rsidP="005A5854">
      <w:pPr>
        <w:spacing w:line="360" w:lineRule="auto"/>
        <w:jc w:val="both"/>
        <w:rPr>
          <w:rFonts w:ascii="Trebuchet MS" w:hAnsi="Trebuchet MS"/>
          <w:sz w:val="22"/>
          <w:szCs w:val="22"/>
        </w:rPr>
      </w:pPr>
    </w:p>
    <w:p w14:paraId="69F95E73"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1EA961D5" w14:textId="77777777" w:rsidR="006861E1" w:rsidRPr="00B621F0" w:rsidRDefault="006861E1" w:rsidP="005A5854">
      <w:pPr>
        <w:spacing w:line="360" w:lineRule="auto"/>
        <w:jc w:val="both"/>
        <w:rPr>
          <w:rFonts w:ascii="Trebuchet MS" w:hAnsi="Trebuchet MS" w:cs="Trebuchet MS"/>
          <w:w w:val="0"/>
          <w:sz w:val="22"/>
          <w:szCs w:val="22"/>
        </w:rPr>
      </w:pPr>
    </w:p>
    <w:p w14:paraId="631AEC1D"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1AE0F62B" w14:textId="77777777" w:rsidR="006861E1" w:rsidRPr="00B621F0" w:rsidRDefault="006861E1" w:rsidP="005A5854">
      <w:pPr>
        <w:spacing w:line="360" w:lineRule="auto"/>
        <w:jc w:val="both"/>
        <w:rPr>
          <w:rFonts w:ascii="Trebuchet MS" w:hAnsi="Trebuchet MS" w:cs="Trebuchet MS"/>
          <w:w w:val="0"/>
          <w:sz w:val="22"/>
          <w:szCs w:val="22"/>
        </w:rPr>
      </w:pPr>
    </w:p>
    <w:p w14:paraId="43509D19"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06A79AE2" w14:textId="77777777" w:rsidR="006861E1" w:rsidRPr="00B621F0" w:rsidRDefault="006861E1" w:rsidP="005A5854">
      <w:pPr>
        <w:spacing w:line="360" w:lineRule="auto"/>
        <w:jc w:val="both"/>
        <w:rPr>
          <w:rFonts w:ascii="Trebuchet MS" w:hAnsi="Trebuchet MS" w:cs="Trebuchet MS"/>
          <w:w w:val="0"/>
          <w:sz w:val="22"/>
          <w:szCs w:val="22"/>
        </w:rPr>
      </w:pPr>
    </w:p>
    <w:p w14:paraId="66ED7890"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r w:rsidR="00327C34" w:rsidRPr="00B621F0">
        <w:rPr>
          <w:rFonts w:ascii="Trebuchet MS" w:hAnsi="Trebuchet MS" w:cs="Trebuchet MS"/>
          <w:w w:val="0"/>
          <w:sz w:val="22"/>
          <w:szCs w:val="22"/>
        </w:rPr>
        <w:t xml:space="preserve">, devendo, ainda, respeitar o prazo legal de 90 (noventa) dias da data de sua subscrição ou aquisição pelo respectivo titular para negociação nos mercados regulamentados de valores mobiliários. Os CRI somente poderão ser negociados entre </w:t>
      </w:r>
      <w:r w:rsidR="00C87743" w:rsidRPr="00B621F0">
        <w:rPr>
          <w:rFonts w:ascii="Trebuchet MS" w:hAnsi="Trebuchet MS" w:cs="Arial"/>
          <w:sz w:val="22"/>
          <w:szCs w:val="22"/>
        </w:rPr>
        <w:t xml:space="preserve">investidores qualificados, conforme definidos no artigo </w:t>
      </w:r>
      <w:r w:rsidR="009D0472" w:rsidRPr="00B621F0">
        <w:rPr>
          <w:rFonts w:ascii="Trebuchet MS" w:hAnsi="Trebuchet MS" w:cs="Arial"/>
          <w:sz w:val="22"/>
          <w:szCs w:val="22"/>
        </w:rPr>
        <w:t>11</w:t>
      </w:r>
      <w:r w:rsidR="00C87743" w:rsidRPr="00B621F0">
        <w:rPr>
          <w:rFonts w:ascii="Trebuchet MS" w:hAnsi="Trebuchet MS" w:cs="Arial"/>
          <w:sz w:val="22"/>
          <w:szCs w:val="22"/>
        </w:rPr>
        <w:t xml:space="preserve"> da </w:t>
      </w:r>
      <w:r w:rsidR="009D0472" w:rsidRPr="00B621F0">
        <w:rPr>
          <w:rFonts w:ascii="Trebuchet MS" w:hAnsi="Trebuchet MS" w:cs="Arial"/>
          <w:sz w:val="22"/>
          <w:szCs w:val="22"/>
        </w:rPr>
        <w:t>Resolução</w:t>
      </w:r>
      <w:r w:rsidR="00C87743" w:rsidRPr="00B621F0">
        <w:rPr>
          <w:rFonts w:ascii="Trebuchet MS" w:hAnsi="Trebuchet MS" w:cs="Arial"/>
          <w:sz w:val="22"/>
          <w:szCs w:val="22"/>
        </w:rPr>
        <w:t xml:space="preserve"> CVM </w:t>
      </w:r>
      <w:r w:rsidR="009D0472" w:rsidRPr="00B621F0">
        <w:rPr>
          <w:rFonts w:ascii="Trebuchet MS" w:hAnsi="Trebuchet MS" w:cs="Arial"/>
          <w:sz w:val="22"/>
          <w:szCs w:val="22"/>
        </w:rPr>
        <w:t>30</w:t>
      </w:r>
      <w:r w:rsidR="00327C34" w:rsidRPr="00B621F0">
        <w:rPr>
          <w:rFonts w:ascii="Trebuchet MS" w:hAnsi="Trebuchet MS" w:cs="Trebuchet MS"/>
          <w:w w:val="0"/>
          <w:sz w:val="22"/>
          <w:szCs w:val="22"/>
        </w:rPr>
        <w:t xml:space="preserve">, a menos que a Emissora obtenha o registro de oferta pública perante a CVM nos termos do </w:t>
      </w:r>
      <w:r w:rsidR="00327C34" w:rsidRPr="00B621F0">
        <w:rPr>
          <w:rFonts w:ascii="Trebuchet MS" w:hAnsi="Trebuchet MS" w:cs="Trebuchet MS"/>
          <w:i/>
          <w:w w:val="0"/>
          <w:sz w:val="22"/>
          <w:szCs w:val="22"/>
        </w:rPr>
        <w:t>caput</w:t>
      </w:r>
      <w:r w:rsidR="00327C34" w:rsidRPr="00B621F0">
        <w:rPr>
          <w:rFonts w:ascii="Trebuchet MS" w:hAnsi="Trebuchet MS" w:cs="Trebuchet MS"/>
          <w:w w:val="0"/>
          <w:sz w:val="22"/>
          <w:szCs w:val="22"/>
        </w:rPr>
        <w:t xml:space="preserve"> do artigo 21 da Lei nº 6.385, de 07 de dezembro de 1976, e da </w:t>
      </w:r>
      <w:r w:rsidR="00327C34" w:rsidRPr="00B621F0">
        <w:rPr>
          <w:rFonts w:ascii="Trebuchet MS" w:hAnsi="Trebuchet MS" w:cs="Arial"/>
          <w:sz w:val="22"/>
          <w:szCs w:val="22"/>
        </w:rPr>
        <w:t>Instrução CVM nº 400, de 29 de dezembro de 2003</w:t>
      </w:r>
      <w:r w:rsidR="00327C34" w:rsidRPr="00B621F0">
        <w:rPr>
          <w:rFonts w:ascii="Trebuchet MS" w:hAnsi="Trebuchet MS" w:cs="Trebuchet MS"/>
          <w:w w:val="0"/>
          <w:sz w:val="22"/>
          <w:szCs w:val="22"/>
        </w:rPr>
        <w:t>, e apresente prospecto da oferta à CVM, nos termos da legislação aplicável</w:t>
      </w:r>
      <w:r w:rsidRPr="00B621F0">
        <w:rPr>
          <w:rFonts w:ascii="Trebuchet MS" w:hAnsi="Trebuchet MS" w:cs="Trebuchet MS"/>
          <w:w w:val="0"/>
          <w:sz w:val="22"/>
          <w:szCs w:val="22"/>
        </w:rPr>
        <w:t>.</w:t>
      </w:r>
    </w:p>
    <w:p w14:paraId="3F370973" w14:textId="77777777" w:rsidR="006861E1" w:rsidRPr="00B621F0" w:rsidRDefault="006861E1" w:rsidP="005A5854">
      <w:pPr>
        <w:spacing w:line="360" w:lineRule="auto"/>
        <w:jc w:val="both"/>
        <w:rPr>
          <w:rFonts w:ascii="Trebuchet MS" w:hAnsi="Trebuchet MS" w:cs="Trebuchet MS"/>
          <w:w w:val="0"/>
          <w:sz w:val="22"/>
          <w:szCs w:val="22"/>
        </w:rPr>
      </w:pPr>
    </w:p>
    <w:p w14:paraId="3D725226"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65C65FAF" w14:textId="77777777" w:rsidR="00327C34" w:rsidRPr="00B621F0" w:rsidRDefault="00327C34" w:rsidP="005A5854">
      <w:pPr>
        <w:spacing w:line="360" w:lineRule="auto"/>
        <w:jc w:val="both"/>
        <w:rPr>
          <w:rFonts w:ascii="Trebuchet MS" w:hAnsi="Trebuchet MS" w:cs="Trebuchet MS"/>
          <w:w w:val="0"/>
          <w:sz w:val="22"/>
          <w:szCs w:val="22"/>
        </w:rPr>
      </w:pPr>
    </w:p>
    <w:p w14:paraId="06519B4A"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002D0543" w:rsidRPr="00B621F0">
        <w:rPr>
          <w:rFonts w:ascii="Trebuchet MS" w:hAnsi="Trebuchet MS" w:cs="Tahoma"/>
          <w:bCs/>
          <w:sz w:val="22"/>
          <w:szCs w:val="22"/>
        </w:rPr>
        <w:t xml:space="preserve">identificados no Anexo </w:t>
      </w:r>
      <w:r w:rsidR="00843391" w:rsidRPr="00B621F0">
        <w:rPr>
          <w:rFonts w:ascii="Trebuchet MS" w:hAnsi="Trebuchet MS" w:cs="Tahoma"/>
          <w:bCs/>
          <w:sz w:val="22"/>
          <w:szCs w:val="22"/>
        </w:rPr>
        <w:t>VII</w:t>
      </w:r>
      <w:r w:rsidR="008B6F4A" w:rsidRPr="00B621F0">
        <w:rPr>
          <w:rFonts w:ascii="Trebuchet MS" w:hAnsi="Trebuchet MS" w:cs="Tahoma"/>
          <w:bCs/>
          <w:sz w:val="22"/>
          <w:szCs w:val="22"/>
        </w:rPr>
        <w:t xml:space="preserve"> deste Termo de Securitização</w:t>
      </w:r>
      <w:r w:rsidR="008B6F4A" w:rsidRPr="00B621F0">
        <w:rPr>
          <w:rFonts w:ascii="Trebuchet MS" w:hAnsi="Trebuchet MS" w:cs="Trebuchet MS"/>
          <w:w w:val="0"/>
          <w:sz w:val="22"/>
          <w:szCs w:val="22"/>
        </w:rPr>
        <w:t xml:space="preserve"> </w:t>
      </w:r>
      <w:r w:rsidRPr="00B621F0">
        <w:rPr>
          <w:rFonts w:ascii="Trebuchet MS" w:hAnsi="Trebuchet MS" w:cs="Trebuchet MS"/>
          <w:w w:val="0"/>
          <w:sz w:val="22"/>
          <w:szCs w:val="22"/>
        </w:rPr>
        <w:t>poderão ser desapropriados, total ou parcialmente, pelo poder público, para fins de utilidade pública. Tal hipótese poderá afetar negativamente os Créditos Imobiliários, o fluxo do lastro dos CRI</w:t>
      </w:r>
      <w:r w:rsidR="0061689A">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3BF09C7" w14:textId="77777777" w:rsidR="00327C34" w:rsidRPr="00B621F0" w:rsidRDefault="00327C34" w:rsidP="005A5854">
      <w:pPr>
        <w:spacing w:line="360" w:lineRule="auto"/>
        <w:jc w:val="both"/>
        <w:rPr>
          <w:rFonts w:ascii="Trebuchet MS" w:hAnsi="Trebuchet MS" w:cs="Trebuchet MS"/>
          <w:i/>
          <w:w w:val="0"/>
          <w:sz w:val="22"/>
          <w:szCs w:val="22"/>
        </w:rPr>
      </w:pPr>
    </w:p>
    <w:p w14:paraId="52E6CAFE"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Os Investidores dos CRI </w:t>
      </w:r>
      <w:r w:rsidR="005F7DB5" w:rsidRPr="00B621F0">
        <w:rPr>
          <w:rFonts w:ascii="Trebuchet MS" w:hAnsi="Trebuchet MS" w:cs="Trebuchet MS"/>
          <w:i/>
          <w:w w:val="0"/>
          <w:sz w:val="22"/>
          <w:szCs w:val="22"/>
        </w:rPr>
        <w:t xml:space="preserve">não têm qualquer direito sobre os </w:t>
      </w:r>
      <w:r w:rsidRPr="00B621F0">
        <w:rPr>
          <w:rFonts w:ascii="Trebuchet MS" w:hAnsi="Trebuchet MS" w:cs="Trebuchet MS"/>
          <w:i/>
          <w:w w:val="0"/>
          <w:sz w:val="22"/>
          <w:szCs w:val="22"/>
        </w:rPr>
        <w:t xml:space="preserve">Imóveis </w:t>
      </w:r>
      <w:r w:rsidR="005F7DB5" w:rsidRPr="00B621F0">
        <w:rPr>
          <w:rFonts w:ascii="Trebuchet MS" w:hAnsi="Trebuchet MS" w:cs="Trebuchet MS"/>
          <w:i/>
          <w:w w:val="0"/>
          <w:sz w:val="22"/>
          <w:szCs w:val="22"/>
        </w:rPr>
        <w:t xml:space="preserve">vinculados </w:t>
      </w:r>
      <w:r w:rsidRPr="00B621F0">
        <w:rPr>
          <w:rFonts w:ascii="Trebuchet MS" w:hAnsi="Trebuchet MS" w:cs="Trebuchet MS"/>
          <w:i/>
          <w:w w:val="0"/>
          <w:sz w:val="22"/>
          <w:szCs w:val="22"/>
        </w:rPr>
        <w:t xml:space="preserve">aos </w:t>
      </w:r>
      <w:r w:rsidR="00DA5DDB" w:rsidRPr="00B621F0">
        <w:rPr>
          <w:rFonts w:ascii="Trebuchet MS" w:hAnsi="Trebuchet MS" w:cs="Trebuchet MS"/>
          <w:i/>
          <w:w w:val="0"/>
          <w:sz w:val="22"/>
          <w:szCs w:val="22"/>
        </w:rPr>
        <w:t>Contratos Imobiliários</w:t>
      </w:r>
    </w:p>
    <w:p w14:paraId="7B0658D9" w14:textId="77777777" w:rsidR="00327C34" w:rsidRPr="00B621F0" w:rsidRDefault="00327C34" w:rsidP="005A5854">
      <w:pPr>
        <w:spacing w:line="360" w:lineRule="auto"/>
        <w:jc w:val="both"/>
        <w:rPr>
          <w:rFonts w:ascii="Trebuchet MS" w:hAnsi="Trebuchet MS"/>
          <w:i/>
          <w:w w:val="0"/>
          <w:sz w:val="22"/>
          <w:szCs w:val="22"/>
        </w:rPr>
      </w:pPr>
    </w:p>
    <w:p w14:paraId="3D8B7039"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lastRenderedPageBreak/>
        <w:t xml:space="preserve">Os </w:t>
      </w:r>
      <w:r w:rsidRPr="00B621F0">
        <w:rPr>
          <w:rFonts w:ascii="Trebuchet MS" w:hAnsi="Trebuchet MS" w:cs="Trebuchet MS"/>
          <w:w w:val="0"/>
          <w:sz w:val="22"/>
          <w:szCs w:val="22"/>
        </w:rPr>
        <w:t xml:space="preserve">CRI não asseguram aos seus titulares qualquer direito sobre os imóveis vinculados aos Contratos </w:t>
      </w:r>
      <w:r w:rsidR="00DA5DDB" w:rsidRPr="00B621F0">
        <w:rPr>
          <w:rFonts w:ascii="Trebuchet MS" w:hAnsi="Trebuchet MS" w:cs="Trebuchet MS"/>
          <w:w w:val="0"/>
          <w:sz w:val="22"/>
          <w:szCs w:val="22"/>
        </w:rPr>
        <w:t>Imobiliários</w:t>
      </w:r>
      <w:r w:rsidRPr="00B621F0">
        <w:rPr>
          <w:rFonts w:ascii="Trebuchet MS" w:hAnsi="Trebuchet MS" w:cs="Trebuchet MS"/>
          <w:w w:val="0"/>
          <w:sz w:val="22"/>
          <w:szCs w:val="22"/>
        </w:rPr>
        <w:t>, nem mesmo o direito de retê-los, em caso de qualquer inadimplemento das obrigações decorrentes dos CRI por parte da Emissora.</w:t>
      </w:r>
      <w:r w:rsidR="005F7DB5" w:rsidRPr="00B621F0">
        <w:rPr>
          <w:rFonts w:ascii="Trebuchet MS" w:hAnsi="Trebuchet MS" w:cs="Trebuchet MS"/>
          <w:w w:val="0"/>
          <w:sz w:val="22"/>
          <w:szCs w:val="22"/>
        </w:rPr>
        <w:t xml:space="preserve"> Deste modo, nenhum Titular de CRI poderá acessar diretamente os Imóveis em caso de inadimplemento dos CRI para mitigar eventuais perdas.</w:t>
      </w:r>
    </w:p>
    <w:p w14:paraId="295D0A0F" w14:textId="77777777" w:rsidR="00327C34" w:rsidRPr="00B621F0" w:rsidRDefault="00327C34" w:rsidP="005A5854">
      <w:pPr>
        <w:spacing w:line="360" w:lineRule="auto"/>
        <w:jc w:val="both"/>
        <w:rPr>
          <w:rFonts w:ascii="Trebuchet MS" w:hAnsi="Trebuchet MS" w:cs="Trebuchet MS"/>
          <w:w w:val="0"/>
          <w:sz w:val="22"/>
          <w:szCs w:val="22"/>
        </w:rPr>
      </w:pPr>
    </w:p>
    <w:p w14:paraId="7157A2A2"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4A07221A" w14:textId="77777777" w:rsidR="00327C34" w:rsidRPr="00B621F0" w:rsidRDefault="00327C34" w:rsidP="005A5854">
      <w:pPr>
        <w:spacing w:line="360" w:lineRule="auto"/>
        <w:jc w:val="both"/>
        <w:rPr>
          <w:rFonts w:ascii="Trebuchet MS" w:hAnsi="Trebuchet MS" w:cs="Trebuchet MS"/>
          <w:w w:val="0"/>
          <w:sz w:val="22"/>
          <w:szCs w:val="22"/>
        </w:rPr>
      </w:pPr>
    </w:p>
    <w:p w14:paraId="0EB42607"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por qualquer motivo,</w:t>
      </w:r>
      <w:r w:rsidR="00970CA8" w:rsidRPr="00B621F0">
        <w:rPr>
          <w:rFonts w:ascii="Trebuchet MS" w:hAnsi="Trebuchet MS" w:cs="Trebuchet MS"/>
          <w:w w:val="0"/>
          <w:sz w:val="22"/>
          <w:szCs w:val="22"/>
        </w:rPr>
        <w:t xml:space="preserve"> a Cedente</w:t>
      </w:r>
      <w:r w:rsidRPr="00B621F0">
        <w:rPr>
          <w:rFonts w:ascii="Trebuchet MS" w:hAnsi="Trebuchet MS" w:cs="Trebuchet MS"/>
          <w:w w:val="0"/>
          <w:sz w:val="22"/>
          <w:szCs w:val="22"/>
        </w:rPr>
        <w:t xml:space="preserve"> deixe de efetuar o pagamento do Valor de Recompra Co</w:t>
      </w:r>
      <w:r w:rsidR="00970CA8" w:rsidRPr="00B621F0">
        <w:rPr>
          <w:rFonts w:ascii="Trebuchet MS" w:hAnsi="Trebuchet MS" w:cs="Trebuchet MS"/>
          <w:w w:val="0"/>
          <w:sz w:val="22"/>
          <w:szCs w:val="22"/>
        </w:rPr>
        <w:t>mpulsória (conforme definido no Contrato</w:t>
      </w:r>
      <w:r w:rsidRPr="00B621F0">
        <w:rPr>
          <w:rFonts w:ascii="Trebuchet MS" w:hAnsi="Trebuchet MS" w:cs="Trebuchet MS"/>
          <w:w w:val="0"/>
          <w:sz w:val="22"/>
          <w:szCs w:val="22"/>
        </w:rPr>
        <w:t xml:space="preserve"> de Cessão</w:t>
      </w:r>
      <w:r w:rsidR="00970CA8" w:rsidRPr="00B621F0">
        <w:rPr>
          <w:rFonts w:ascii="Trebuchet MS" w:hAnsi="Trebuchet MS" w:cs="Trebuchet MS"/>
          <w:w w:val="0"/>
          <w:sz w:val="22"/>
          <w:szCs w:val="22"/>
        </w:rPr>
        <w:t xml:space="preserve"> de Créditos</w:t>
      </w:r>
      <w:r w:rsidRPr="00B621F0">
        <w:rPr>
          <w:rFonts w:ascii="Trebuchet MS" w:hAnsi="Trebuchet MS" w:cs="Trebuchet MS"/>
          <w:w w:val="0"/>
          <w:sz w:val="22"/>
          <w:szCs w:val="22"/>
        </w:rPr>
        <w:t>) dos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em caso de ocorrência de Eventos de Recompra Compulsória, nos termos do Contrato de Cessão de Créditos, a capacidade da Emissora de honrar as obrigações decorrentes dos CRI ser</w:t>
      </w:r>
      <w:r w:rsidR="00D7290B" w:rsidRPr="00B621F0">
        <w:rPr>
          <w:rFonts w:ascii="Trebuchet MS" w:hAnsi="Trebuchet MS" w:cs="Trebuchet MS"/>
          <w:w w:val="0"/>
          <w:sz w:val="22"/>
          <w:szCs w:val="22"/>
        </w:rPr>
        <w:t>á</w:t>
      </w:r>
      <w:r w:rsidRPr="00B621F0">
        <w:rPr>
          <w:rFonts w:ascii="Trebuchet MS" w:hAnsi="Trebuchet MS" w:cs="Trebuchet MS"/>
          <w:w w:val="0"/>
          <w:sz w:val="22"/>
          <w:szCs w:val="22"/>
        </w:rPr>
        <w:t xml:space="preserve"> negativamente afetada</w:t>
      </w:r>
      <w:r w:rsidR="00D7290B" w:rsidRPr="00B621F0">
        <w:rPr>
          <w:rFonts w:ascii="Trebuchet MS" w:hAnsi="Trebuchet MS" w:cs="Trebuchet MS"/>
          <w:w w:val="0"/>
          <w:sz w:val="22"/>
          <w:szCs w:val="22"/>
        </w:rPr>
        <w:t>, o que ocasionar</w:t>
      </w:r>
      <w:r w:rsidR="002C383D" w:rsidRPr="00B621F0">
        <w:rPr>
          <w:rFonts w:ascii="Trebuchet MS" w:hAnsi="Trebuchet MS" w:cs="Trebuchet MS"/>
          <w:w w:val="0"/>
          <w:sz w:val="22"/>
          <w:szCs w:val="22"/>
        </w:rPr>
        <w:t>á perdas aos Titulares dos CRI</w:t>
      </w:r>
      <w:r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30238135" w14:textId="77777777" w:rsidR="00327C34" w:rsidRPr="00B621F0" w:rsidRDefault="00327C34" w:rsidP="005A5854">
      <w:pPr>
        <w:spacing w:line="360" w:lineRule="auto"/>
        <w:jc w:val="both"/>
        <w:rPr>
          <w:rFonts w:ascii="Trebuchet MS" w:hAnsi="Trebuchet MS" w:cs="Trebuchet MS"/>
          <w:w w:val="0"/>
          <w:sz w:val="22"/>
          <w:szCs w:val="22"/>
        </w:rPr>
      </w:pPr>
    </w:p>
    <w:p w14:paraId="5D209D9A"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w:t>
      </w:r>
      <w:r w:rsidR="005F306F" w:rsidRPr="00B621F0">
        <w:rPr>
          <w:rFonts w:ascii="Trebuchet MS" w:hAnsi="Trebuchet MS" w:cs="Trebuchet MS"/>
          <w:i/>
          <w:w w:val="0"/>
          <w:sz w:val="22"/>
          <w:szCs w:val="22"/>
        </w:rPr>
        <w:t xml:space="preserve">Pagamento Condicionado, de </w:t>
      </w:r>
      <w:r w:rsidRPr="00B621F0">
        <w:rPr>
          <w:rFonts w:ascii="Trebuchet MS" w:hAnsi="Trebuchet MS" w:cs="Trebuchet MS"/>
          <w:i/>
          <w:w w:val="0"/>
          <w:sz w:val="22"/>
          <w:szCs w:val="22"/>
        </w:rPr>
        <w:t xml:space="preserve">Descontinuidade do Recebimento de Principal e Encargos </w:t>
      </w:r>
      <w:r w:rsidR="0077692A" w:rsidRPr="00B621F0">
        <w:rPr>
          <w:rFonts w:ascii="Trebuchet MS" w:hAnsi="Trebuchet MS" w:cs="Trebuchet MS"/>
          <w:i/>
          <w:w w:val="0"/>
          <w:sz w:val="22"/>
          <w:szCs w:val="22"/>
        </w:rPr>
        <w:t>e de Crédito dos Devedores e da Cedente</w:t>
      </w:r>
    </w:p>
    <w:p w14:paraId="474B047F" w14:textId="77777777" w:rsidR="00327C34" w:rsidRPr="00B621F0" w:rsidRDefault="00327C34" w:rsidP="005A5854">
      <w:pPr>
        <w:spacing w:line="360" w:lineRule="auto"/>
        <w:jc w:val="both"/>
        <w:rPr>
          <w:rFonts w:ascii="Trebuchet MS" w:hAnsi="Trebuchet MS" w:cs="Trebuchet MS"/>
          <w:w w:val="0"/>
          <w:sz w:val="22"/>
          <w:szCs w:val="22"/>
        </w:rPr>
      </w:pPr>
    </w:p>
    <w:p w14:paraId="23F85707" w14:textId="77777777" w:rsidR="0077692A"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fontes de recursos da Emissora para fins de pagamento aos Titulares de CRI decorrem direta e/ou indiretamente: (i) dos pagamentos dos Créditos Imobiliários</w:t>
      </w:r>
      <w:r w:rsidR="0077692A" w:rsidRPr="00B621F0">
        <w:rPr>
          <w:rFonts w:ascii="Trebuchet MS" w:hAnsi="Trebuchet MS" w:cs="Trebuchet MS"/>
          <w:w w:val="0"/>
          <w:sz w:val="22"/>
          <w:szCs w:val="22"/>
        </w:rPr>
        <w:t xml:space="preserve"> pelos respectivos Devedores</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w:t>
      </w:r>
      <w:proofErr w:type="spellEnd"/>
      <w:r w:rsidRPr="00B621F0">
        <w:rPr>
          <w:rFonts w:ascii="Trebuchet MS" w:hAnsi="Trebuchet MS" w:cs="Trebuchet MS"/>
          <w:w w:val="0"/>
          <w:sz w:val="22"/>
          <w:szCs w:val="22"/>
        </w:rPr>
        <w:t>) d</w:t>
      </w:r>
      <w:r w:rsidR="0077692A" w:rsidRPr="00B621F0">
        <w:rPr>
          <w:rFonts w:ascii="Trebuchet MS" w:hAnsi="Trebuchet MS" w:cs="Trebuchet MS"/>
          <w:w w:val="0"/>
          <w:sz w:val="22"/>
          <w:szCs w:val="22"/>
        </w:rPr>
        <w:t>o pagamento d</w:t>
      </w:r>
      <w:r w:rsidRPr="00B621F0">
        <w:rPr>
          <w:rFonts w:ascii="Trebuchet MS" w:hAnsi="Trebuchet MS" w:cs="Trebuchet MS"/>
          <w:w w:val="0"/>
          <w:sz w:val="22"/>
          <w:szCs w:val="22"/>
        </w:rPr>
        <w:t>a Recompra Compulsória ou da Recompra Facultativa, quando aplicável</w:t>
      </w:r>
      <w:r w:rsidR="0077692A" w:rsidRPr="00B621F0">
        <w:rPr>
          <w:rFonts w:ascii="Trebuchet MS" w:hAnsi="Trebuchet MS" w:cs="Trebuchet MS"/>
          <w:w w:val="0"/>
          <w:sz w:val="22"/>
          <w:szCs w:val="22"/>
        </w:rPr>
        <w:t>, devidos pela Cedente</w:t>
      </w:r>
      <w:r w:rsidRPr="00B621F0">
        <w:rPr>
          <w:rFonts w:ascii="Trebuchet MS" w:hAnsi="Trebuchet MS" w:cs="Trebuchet MS"/>
          <w:w w:val="0"/>
          <w:sz w:val="22"/>
          <w:szCs w:val="22"/>
        </w:rPr>
        <w:t>; (</w:t>
      </w:r>
      <w:proofErr w:type="spellStart"/>
      <w:r w:rsidRPr="00B621F0">
        <w:rPr>
          <w:rFonts w:ascii="Trebuchet MS" w:hAnsi="Trebuchet MS" w:cs="Trebuchet MS"/>
          <w:w w:val="0"/>
          <w:sz w:val="22"/>
          <w:szCs w:val="22"/>
        </w:rPr>
        <w:t>iii</w:t>
      </w:r>
      <w:proofErr w:type="spellEnd"/>
      <w:r w:rsidRPr="00B621F0">
        <w:rPr>
          <w:rFonts w:ascii="Trebuchet MS" w:hAnsi="Trebuchet MS" w:cs="Trebuchet MS"/>
          <w:w w:val="0"/>
          <w:sz w:val="22"/>
          <w:szCs w:val="22"/>
        </w:rPr>
        <w:t xml:space="preserve">) da eventual suficiência de recursos no Patrimônio Separado; </w:t>
      </w:r>
      <w:r w:rsidR="009B4655" w:rsidRPr="00B621F0">
        <w:rPr>
          <w:rFonts w:ascii="Trebuchet MS" w:hAnsi="Trebuchet MS" w:cs="Trebuchet MS"/>
          <w:w w:val="0"/>
          <w:sz w:val="22"/>
          <w:szCs w:val="22"/>
        </w:rPr>
        <w:t>(</w:t>
      </w:r>
      <w:proofErr w:type="spellStart"/>
      <w:r w:rsidR="009B4655" w:rsidRPr="00B621F0">
        <w:rPr>
          <w:rFonts w:ascii="Trebuchet MS" w:hAnsi="Trebuchet MS" w:cs="Trebuchet MS"/>
          <w:w w:val="0"/>
          <w:sz w:val="22"/>
          <w:szCs w:val="22"/>
        </w:rPr>
        <w:t>iv</w:t>
      </w:r>
      <w:proofErr w:type="spellEnd"/>
      <w:r w:rsidR="009B4655" w:rsidRPr="00B621F0">
        <w:rPr>
          <w:rFonts w:ascii="Trebuchet MS" w:hAnsi="Trebuchet MS" w:cs="Trebuchet MS"/>
          <w:w w:val="0"/>
          <w:sz w:val="22"/>
          <w:szCs w:val="22"/>
        </w:rPr>
        <w:t xml:space="preserve">) do pagamento da Multa Indenizatória pela Cedente, quando aplicável; </w:t>
      </w:r>
      <w:r w:rsidRPr="00B621F0">
        <w:rPr>
          <w:rFonts w:ascii="Trebuchet MS" w:hAnsi="Trebuchet MS" w:cs="Trebuchet MS"/>
          <w:w w:val="0"/>
          <w:sz w:val="22"/>
          <w:szCs w:val="22"/>
        </w:rPr>
        <w:t xml:space="preserve">e (v) da </w:t>
      </w:r>
      <w:r w:rsidR="002A73E3" w:rsidRPr="00B621F0">
        <w:rPr>
          <w:rFonts w:ascii="Trebuchet MS" w:hAnsi="Trebuchet MS" w:cs="Trebuchet MS"/>
          <w:w w:val="0"/>
          <w:sz w:val="22"/>
          <w:szCs w:val="22"/>
        </w:rPr>
        <w:t>excuss</w:t>
      </w:r>
      <w:r w:rsidR="002C383D" w:rsidRPr="00B621F0">
        <w:rPr>
          <w:rFonts w:ascii="Trebuchet MS" w:hAnsi="Trebuchet MS" w:cs="Trebuchet MS"/>
          <w:w w:val="0"/>
          <w:sz w:val="22"/>
          <w:szCs w:val="22"/>
        </w:rPr>
        <w:t>ã</w:t>
      </w:r>
      <w:r w:rsidR="002A73E3" w:rsidRPr="00B621F0">
        <w:rPr>
          <w:rFonts w:ascii="Trebuchet MS" w:hAnsi="Trebuchet MS" w:cs="Trebuchet MS"/>
          <w:w w:val="0"/>
          <w:sz w:val="22"/>
          <w:szCs w:val="22"/>
        </w:rPr>
        <w:t xml:space="preserve">o </w:t>
      </w:r>
      <w:r w:rsidRPr="00B621F0">
        <w:rPr>
          <w:rFonts w:ascii="Trebuchet MS" w:hAnsi="Trebuchet MS" w:cs="Trebuchet MS"/>
          <w:w w:val="0"/>
          <w:sz w:val="22"/>
          <w:szCs w:val="22"/>
        </w:rPr>
        <w:t>das Alienações Fiduciárias</w:t>
      </w:r>
      <w:r w:rsidR="009B4655" w:rsidRPr="00B621F0">
        <w:rPr>
          <w:rFonts w:ascii="Trebuchet MS" w:hAnsi="Trebuchet MS" w:cs="Trebuchet MS"/>
          <w:w w:val="0"/>
          <w:sz w:val="22"/>
          <w:szCs w:val="22"/>
        </w:rPr>
        <w:t xml:space="preserve">. </w:t>
      </w:r>
    </w:p>
    <w:p w14:paraId="092F67AF" w14:textId="77777777" w:rsidR="0077692A" w:rsidRPr="00B621F0" w:rsidRDefault="0077692A" w:rsidP="005A5854">
      <w:pPr>
        <w:spacing w:line="360" w:lineRule="auto"/>
        <w:jc w:val="both"/>
        <w:rPr>
          <w:rFonts w:ascii="Trebuchet MS" w:hAnsi="Trebuchet MS" w:cs="Trebuchet MS"/>
          <w:w w:val="0"/>
          <w:sz w:val="22"/>
          <w:szCs w:val="22"/>
        </w:rPr>
      </w:pPr>
    </w:p>
    <w:p w14:paraId="7AA96AA1" w14:textId="77777777" w:rsidR="005F306F" w:rsidRPr="00B621F0" w:rsidRDefault="00B1709B" w:rsidP="005A5854">
      <w:pPr>
        <w:spacing w:line="360" w:lineRule="auto"/>
        <w:jc w:val="both"/>
        <w:rPr>
          <w:rFonts w:ascii="Trebuchet MS" w:hAnsi="Trebuchet MS" w:cs="Trebuchet MS"/>
          <w:w w:val="0"/>
          <w:sz w:val="22"/>
          <w:szCs w:val="22"/>
        </w:rPr>
      </w:pPr>
      <w:proofErr w:type="gramStart"/>
      <w:r w:rsidRPr="00B621F0">
        <w:rPr>
          <w:rFonts w:ascii="Trebuchet MS" w:hAnsi="Trebuchet MS" w:cs="Trebuchet MS"/>
          <w:w w:val="0"/>
          <w:sz w:val="22"/>
          <w:szCs w:val="22"/>
        </w:rPr>
        <w:t>A realização dos pagamentos acima referidos dependem</w:t>
      </w:r>
      <w:proofErr w:type="gramEnd"/>
      <w:r w:rsidRPr="00B621F0">
        <w:rPr>
          <w:rFonts w:ascii="Trebuchet MS" w:hAnsi="Trebuchet MS" w:cs="Trebuchet MS"/>
          <w:w w:val="0"/>
          <w:sz w:val="22"/>
          <w:szCs w:val="22"/>
        </w:rPr>
        <w:t xml:space="preserve"> </w:t>
      </w:r>
      <w:r w:rsidR="00101783" w:rsidRPr="00B621F0">
        <w:rPr>
          <w:rFonts w:ascii="Trebuchet MS" w:hAnsi="Trebuchet MS" w:cs="Trebuchet MS"/>
          <w:w w:val="0"/>
          <w:sz w:val="22"/>
          <w:szCs w:val="22"/>
        </w:rPr>
        <w:t>do risco de crédito dos Devedores e da Cedente</w:t>
      </w:r>
      <w:r w:rsidR="006E4C54" w:rsidRPr="00B621F0">
        <w:rPr>
          <w:rFonts w:ascii="Trebuchet MS" w:hAnsi="Trebuchet MS" w:cs="Trebuchet MS"/>
          <w:w w:val="0"/>
          <w:sz w:val="22"/>
          <w:szCs w:val="22"/>
        </w:rPr>
        <w:t>.</w:t>
      </w:r>
      <w:r w:rsidR="00E17230" w:rsidRPr="00B621F0">
        <w:rPr>
          <w:rFonts w:ascii="Trebuchet MS" w:hAnsi="Trebuchet MS" w:cs="Trebuchet MS"/>
          <w:w w:val="0"/>
          <w:sz w:val="22"/>
          <w:szCs w:val="22"/>
        </w:rPr>
        <w:t xml:space="preserve"> Caso os Devedores e/ou a Cedente, conforme o caso, </w:t>
      </w:r>
      <w:r w:rsidR="00101783" w:rsidRPr="00B621F0">
        <w:rPr>
          <w:rFonts w:ascii="Trebuchet MS" w:hAnsi="Trebuchet MS" w:cs="Trebuchet MS"/>
          <w:w w:val="0"/>
          <w:sz w:val="22"/>
          <w:szCs w:val="22"/>
        </w:rPr>
        <w:t xml:space="preserve">não </w:t>
      </w:r>
      <w:r w:rsidR="00E17230" w:rsidRPr="00B621F0">
        <w:rPr>
          <w:rFonts w:ascii="Trebuchet MS" w:hAnsi="Trebuchet MS" w:cs="Trebuchet MS"/>
          <w:w w:val="0"/>
          <w:sz w:val="22"/>
          <w:szCs w:val="22"/>
        </w:rPr>
        <w:t xml:space="preserve">realizem os pagamentos referidos acima, </w:t>
      </w:r>
      <w:r w:rsidR="00252A13" w:rsidRPr="00B621F0">
        <w:rPr>
          <w:rFonts w:ascii="Trebuchet MS" w:hAnsi="Trebuchet MS" w:cs="Trebuchet MS"/>
          <w:w w:val="0"/>
          <w:sz w:val="22"/>
          <w:szCs w:val="22"/>
        </w:rPr>
        <w:t>não haverá recursos suficientes no Patrimônio Separado para fazer frente aos pagamentos de principal, encargos e demais acessórios dos CRI.</w:t>
      </w:r>
    </w:p>
    <w:p w14:paraId="506C9C52" w14:textId="77777777" w:rsidR="005F306F" w:rsidRPr="00B621F0" w:rsidRDefault="005F306F" w:rsidP="005A5854">
      <w:pPr>
        <w:spacing w:line="360" w:lineRule="auto"/>
        <w:jc w:val="both"/>
        <w:rPr>
          <w:rFonts w:ascii="Trebuchet MS" w:hAnsi="Trebuchet MS" w:cs="Trebuchet MS"/>
          <w:w w:val="0"/>
          <w:sz w:val="22"/>
          <w:szCs w:val="22"/>
        </w:rPr>
      </w:pPr>
    </w:p>
    <w:p w14:paraId="71B5DD1D" w14:textId="77777777" w:rsidR="00327C34" w:rsidRPr="00B621F0" w:rsidRDefault="00252A1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Ainda, o</w:t>
      </w:r>
      <w:r w:rsidR="00D6756B" w:rsidRPr="00B621F0">
        <w:rPr>
          <w:rFonts w:ascii="Trebuchet MS" w:hAnsi="Trebuchet MS" w:cs="Trebuchet MS"/>
          <w:w w:val="0"/>
          <w:sz w:val="22"/>
          <w:szCs w:val="22"/>
        </w:rPr>
        <w:t xml:space="preserve">s recebimentos oriundos dos itens acima podem ocorrer posteriormente às datas previstas de pagamentos de juros e amortizações dos CRI, podendo causar descontinuidade do fluxo de caixa 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w:t>
      </w:r>
      <w:r w:rsidR="00D6756B" w:rsidRPr="00B621F0">
        <w:rPr>
          <w:rFonts w:ascii="Trebuchet MS" w:hAnsi="Trebuchet MS" w:cs="Trebuchet MS"/>
          <w:w w:val="0"/>
          <w:sz w:val="22"/>
          <w:szCs w:val="22"/>
        </w:rPr>
        <w:lastRenderedPageBreak/>
        <w:t>outras verbas para efetuar o pagamento de eventuais saldos aos Investidores</w:t>
      </w:r>
      <w:r w:rsidR="00E016C4" w:rsidRPr="00B621F0">
        <w:rPr>
          <w:rFonts w:ascii="Trebuchet MS" w:hAnsi="Trebuchet MS" w:cs="Trebuchet MS"/>
          <w:w w:val="0"/>
          <w:sz w:val="22"/>
          <w:szCs w:val="22"/>
        </w:rPr>
        <w:t>, gerando perdas aos Titulares dos CRI</w:t>
      </w:r>
      <w:r w:rsidR="00D6756B" w:rsidRPr="00B621F0">
        <w:rPr>
          <w:rFonts w:ascii="Trebuchet MS" w:hAnsi="Trebuchet MS" w:cs="Trebuchet MS"/>
          <w:w w:val="0"/>
          <w:sz w:val="22"/>
          <w:szCs w:val="22"/>
        </w:rPr>
        <w:t>.</w:t>
      </w:r>
      <w:r w:rsidR="004D683F" w:rsidRPr="00B621F0">
        <w:rPr>
          <w:rFonts w:ascii="Trebuchet MS" w:hAnsi="Trebuchet MS" w:cs="Trebuchet MS"/>
          <w:w w:val="0"/>
          <w:sz w:val="22"/>
          <w:szCs w:val="22"/>
        </w:rPr>
        <w:t xml:space="preserve"> </w:t>
      </w:r>
    </w:p>
    <w:p w14:paraId="68F08DE1" w14:textId="77777777" w:rsidR="007648BE" w:rsidRPr="00B621F0" w:rsidRDefault="007648BE" w:rsidP="005A5854">
      <w:pPr>
        <w:spacing w:line="360" w:lineRule="auto"/>
        <w:jc w:val="both"/>
        <w:rPr>
          <w:rFonts w:ascii="Trebuchet MS" w:hAnsi="Trebuchet MS" w:cs="Trebuchet MS"/>
          <w:i/>
          <w:w w:val="0"/>
          <w:sz w:val="22"/>
          <w:szCs w:val="22"/>
        </w:rPr>
      </w:pPr>
    </w:p>
    <w:p w14:paraId="6F7FE3C0" w14:textId="77777777" w:rsidR="00327C34" w:rsidRPr="00B621F0" w:rsidRDefault="00327C34" w:rsidP="005A5854">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85135FD" w14:textId="77777777" w:rsidR="00327C34" w:rsidRPr="00B621F0" w:rsidRDefault="00327C34" w:rsidP="005A5854">
      <w:pPr>
        <w:spacing w:line="360" w:lineRule="auto"/>
        <w:jc w:val="both"/>
        <w:rPr>
          <w:rFonts w:ascii="Trebuchet MS" w:hAnsi="Trebuchet MS"/>
          <w:w w:val="0"/>
          <w:sz w:val="22"/>
          <w:szCs w:val="22"/>
        </w:rPr>
      </w:pPr>
    </w:p>
    <w:p w14:paraId="7E90DA7C"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A averbação d</w:t>
      </w:r>
      <w:r w:rsidR="00BA5F2D" w:rsidRPr="00B621F0">
        <w:rPr>
          <w:rFonts w:ascii="Trebuchet MS" w:hAnsi="Trebuchet MS"/>
          <w:w w:val="0"/>
          <w:sz w:val="22"/>
          <w:szCs w:val="22"/>
        </w:rPr>
        <w:t xml:space="preserve">a Cédula de Crédito Imobiliário </w:t>
      </w:r>
      <w:r w:rsidRPr="00B621F0">
        <w:rPr>
          <w:rFonts w:ascii="Trebuchet MS" w:hAnsi="Trebuchet MS"/>
          <w:w w:val="0"/>
          <w:sz w:val="22"/>
          <w:szCs w:val="22"/>
        </w:rPr>
        <w:t xml:space="preserve">na matrícula de cada um dos imóveis </w:t>
      </w:r>
      <w:r w:rsidR="002D0543" w:rsidRPr="00B621F0">
        <w:rPr>
          <w:rFonts w:ascii="Trebuchet MS" w:hAnsi="Trebuchet MS"/>
          <w:sz w:val="22"/>
          <w:szCs w:val="22"/>
        </w:rPr>
        <w:t xml:space="preserve">identificados no Anexo </w:t>
      </w:r>
      <w:r w:rsidR="00843391" w:rsidRPr="00B621F0">
        <w:rPr>
          <w:rFonts w:ascii="Trebuchet MS" w:hAnsi="Trebuchet MS"/>
          <w:sz w:val="22"/>
          <w:szCs w:val="22"/>
        </w:rPr>
        <w:t>VII</w:t>
      </w:r>
      <w:r w:rsidR="008B6F4A" w:rsidRPr="00B621F0">
        <w:rPr>
          <w:rFonts w:ascii="Trebuchet MS" w:hAnsi="Trebuchet MS"/>
          <w:sz w:val="22"/>
          <w:szCs w:val="22"/>
        </w:rPr>
        <w:t xml:space="preserve"> deste Termo de Securitização</w:t>
      </w:r>
      <w:r w:rsidRPr="00B621F0">
        <w:rPr>
          <w:rFonts w:ascii="Trebuchet MS" w:hAnsi="Trebuchet MS"/>
          <w:w w:val="0"/>
          <w:sz w:val="22"/>
          <w:szCs w:val="22"/>
        </w:rPr>
        <w:t>, junto ao serviço de registro de imóveis competente, visa transfer</w:t>
      </w:r>
      <w:r w:rsidR="003F4ADA" w:rsidRPr="00B621F0">
        <w:rPr>
          <w:rFonts w:ascii="Trebuchet MS" w:hAnsi="Trebuchet MS"/>
          <w:w w:val="0"/>
          <w:sz w:val="22"/>
          <w:szCs w:val="22"/>
        </w:rPr>
        <w:t>ir as Alienações Fiduciárias da Cedente</w:t>
      </w:r>
      <w:r w:rsidRPr="00B621F0">
        <w:rPr>
          <w:rFonts w:ascii="Trebuchet MS" w:hAnsi="Trebuchet MS"/>
          <w:w w:val="0"/>
          <w:sz w:val="22"/>
          <w:szCs w:val="22"/>
        </w:rPr>
        <w:t xml:space="preserve"> para a Emissora</w:t>
      </w:r>
      <w:r w:rsidRPr="00B621F0">
        <w:rPr>
          <w:rFonts w:ascii="Trebuchet MS" w:hAnsi="Trebuchet MS" w:cs="Trebuchet MS"/>
          <w:w w:val="0"/>
          <w:sz w:val="22"/>
          <w:szCs w:val="22"/>
        </w:rPr>
        <w:t>.</w:t>
      </w:r>
    </w:p>
    <w:p w14:paraId="161AD45D" w14:textId="77777777" w:rsidR="00327C34" w:rsidRPr="00B621F0" w:rsidRDefault="00327C34" w:rsidP="005A5854">
      <w:pPr>
        <w:spacing w:line="360" w:lineRule="auto"/>
        <w:jc w:val="both"/>
        <w:rPr>
          <w:rFonts w:ascii="Trebuchet MS" w:hAnsi="Trebuchet MS"/>
          <w:w w:val="0"/>
          <w:sz w:val="22"/>
          <w:szCs w:val="22"/>
        </w:rPr>
      </w:pPr>
    </w:p>
    <w:p w14:paraId="1E51BD71" w14:textId="77777777" w:rsidR="00327C34" w:rsidRPr="00B621F0" w:rsidRDefault="00BA5F2D" w:rsidP="005A5854">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00327C34" w:rsidRPr="00B621F0">
        <w:rPr>
          <w:rFonts w:ascii="Trebuchet MS" w:hAnsi="Trebuchet MS"/>
          <w:w w:val="0"/>
          <w:sz w:val="22"/>
          <w:szCs w:val="22"/>
        </w:rPr>
        <w:t xml:space="preserve">averbação não </w:t>
      </w:r>
      <w:r w:rsidRPr="00B621F0">
        <w:rPr>
          <w:rFonts w:ascii="Trebuchet MS" w:hAnsi="Trebuchet MS"/>
          <w:w w:val="0"/>
          <w:sz w:val="22"/>
          <w:szCs w:val="22"/>
        </w:rPr>
        <w:t xml:space="preserve">se encontra concluída </w:t>
      </w:r>
      <w:r w:rsidR="00327C34" w:rsidRPr="00B621F0">
        <w:rPr>
          <w:rFonts w:ascii="Trebuchet MS" w:hAnsi="Trebuchet MS"/>
          <w:w w:val="0"/>
          <w:sz w:val="22"/>
          <w:szCs w:val="22"/>
        </w:rPr>
        <w:t xml:space="preserve">no momento da cessão dos Créditos Imobiliários e será </w:t>
      </w:r>
      <w:r w:rsidRPr="00B621F0">
        <w:rPr>
          <w:rFonts w:ascii="Trebuchet MS" w:hAnsi="Trebuchet MS"/>
          <w:w w:val="0"/>
          <w:sz w:val="22"/>
          <w:szCs w:val="22"/>
        </w:rPr>
        <w:t>concluída apenas posteriormente à subscrição e integralização dos CRI</w:t>
      </w:r>
      <w:r w:rsidR="00327C34" w:rsidRPr="00B621F0">
        <w:rPr>
          <w:rFonts w:ascii="Trebuchet MS" w:hAnsi="Trebuchet MS" w:cs="Trebuchet MS"/>
          <w:w w:val="0"/>
          <w:sz w:val="22"/>
          <w:szCs w:val="22"/>
        </w:rPr>
        <w:t>.</w:t>
      </w:r>
    </w:p>
    <w:p w14:paraId="40DD60BB" w14:textId="77777777" w:rsidR="00327C34" w:rsidRPr="00B621F0" w:rsidRDefault="00327C34" w:rsidP="005A5854">
      <w:pPr>
        <w:spacing w:line="360" w:lineRule="auto"/>
        <w:jc w:val="both"/>
        <w:rPr>
          <w:rFonts w:ascii="Trebuchet MS" w:hAnsi="Trebuchet MS"/>
          <w:w w:val="0"/>
          <w:sz w:val="22"/>
          <w:szCs w:val="22"/>
        </w:rPr>
      </w:pPr>
    </w:p>
    <w:p w14:paraId="07D4C71F" w14:textId="77777777" w:rsidR="00327C34" w:rsidRPr="00B621F0" w:rsidRDefault="00327C34" w:rsidP="005A5854">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w:t>
      </w:r>
      <w:r w:rsidR="006A5836" w:rsidRPr="00B621F0">
        <w:rPr>
          <w:rFonts w:ascii="Trebuchet MS" w:hAnsi="Trebuchet MS"/>
          <w:w w:val="0"/>
          <w:sz w:val="22"/>
          <w:szCs w:val="22"/>
        </w:rPr>
        <w:t xml:space="preserve"> averbação das Cédulas de Crédito Imobiliário</w:t>
      </w:r>
      <w:r w:rsidRPr="00B621F0">
        <w:rPr>
          <w:rFonts w:ascii="Trebuchet MS" w:hAnsi="Trebuchet MS"/>
          <w:w w:val="0"/>
          <w:sz w:val="22"/>
          <w:szCs w:val="22"/>
        </w:rPr>
        <w:t>,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08E793EE" w14:textId="77777777" w:rsidR="00327C34" w:rsidRPr="00B621F0" w:rsidRDefault="00327C34" w:rsidP="005A5854">
      <w:pPr>
        <w:spacing w:line="360" w:lineRule="auto"/>
        <w:jc w:val="both"/>
        <w:rPr>
          <w:rFonts w:ascii="Trebuchet MS" w:hAnsi="Trebuchet MS"/>
          <w:w w:val="0"/>
          <w:sz w:val="22"/>
          <w:szCs w:val="22"/>
        </w:rPr>
      </w:pPr>
    </w:p>
    <w:p w14:paraId="3722D69F"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Desta forma, qualquer atraso </w:t>
      </w:r>
      <w:r w:rsidR="006A5836" w:rsidRPr="00B621F0">
        <w:rPr>
          <w:rFonts w:ascii="Trebuchet MS" w:hAnsi="Trebuchet MS"/>
          <w:w w:val="0"/>
          <w:sz w:val="22"/>
          <w:szCs w:val="22"/>
        </w:rPr>
        <w:t xml:space="preserve">na averbação das Cédulas de Crédito Imobiliário, ou </w:t>
      </w:r>
      <w:r w:rsidRPr="00B621F0">
        <w:rPr>
          <w:rFonts w:ascii="Trebuchet MS" w:hAnsi="Trebuchet MS"/>
          <w:w w:val="0"/>
          <w:sz w:val="22"/>
          <w:szCs w:val="22"/>
        </w:rPr>
        <w:t>na execução das Alienações Fiduciárias</w:t>
      </w:r>
      <w:r w:rsidR="006A5836" w:rsidRPr="00B621F0">
        <w:rPr>
          <w:rFonts w:ascii="Trebuchet MS" w:hAnsi="Trebuchet MS"/>
          <w:w w:val="0"/>
          <w:sz w:val="22"/>
          <w:szCs w:val="22"/>
        </w:rPr>
        <w:t>,</w:t>
      </w:r>
      <w:r w:rsidRPr="00B621F0">
        <w:rPr>
          <w:rFonts w:ascii="Trebuchet MS" w:hAnsi="Trebuchet MS"/>
          <w:w w:val="0"/>
          <w:sz w:val="22"/>
          <w:szCs w:val="22"/>
        </w:rPr>
        <w:t xml:space="preserve"> ou</w:t>
      </w:r>
      <w:r w:rsidR="006A5836" w:rsidRPr="00B621F0">
        <w:rPr>
          <w:rFonts w:ascii="Trebuchet MS" w:hAnsi="Trebuchet MS"/>
          <w:w w:val="0"/>
          <w:sz w:val="22"/>
          <w:szCs w:val="22"/>
        </w:rPr>
        <w:t>, ainda, em caso de</w:t>
      </w:r>
      <w:r w:rsidRPr="00B621F0">
        <w:rPr>
          <w:rFonts w:ascii="Trebuchet MS" w:hAnsi="Trebuchet MS"/>
          <w:w w:val="0"/>
          <w:sz w:val="22"/>
          <w:szCs w:val="22"/>
        </w:rPr>
        <w:t xml:space="preserve"> impossibilidade de execução</w:t>
      </w:r>
      <w:r w:rsidR="006A5836" w:rsidRPr="00B621F0">
        <w:rPr>
          <w:rFonts w:ascii="Trebuchet MS" w:hAnsi="Trebuchet MS"/>
          <w:w w:val="0"/>
          <w:sz w:val="22"/>
          <w:szCs w:val="22"/>
        </w:rPr>
        <w:t xml:space="preserve"> da Alienação Fiduciária</w:t>
      </w:r>
      <w:r w:rsidRPr="00B621F0">
        <w:rPr>
          <w:rFonts w:ascii="Trebuchet MS" w:hAnsi="Trebuchet MS"/>
          <w:w w:val="0"/>
          <w:sz w:val="22"/>
          <w:szCs w:val="22"/>
        </w:rPr>
        <w:t xml:space="preserve"> pela Emissora e/ou pel</w:t>
      </w:r>
      <w:r w:rsidR="00970CA8" w:rsidRPr="00B621F0">
        <w:rPr>
          <w:rFonts w:ascii="Trebuchet MS" w:hAnsi="Trebuchet MS"/>
          <w:w w:val="0"/>
          <w:sz w:val="22"/>
          <w:szCs w:val="22"/>
        </w:rPr>
        <w:t>a Cedente</w:t>
      </w:r>
      <w:r w:rsidRPr="00B621F0">
        <w:rPr>
          <w:rFonts w:ascii="Trebuchet MS" w:hAnsi="Trebuchet MS"/>
          <w:w w:val="0"/>
          <w:sz w:val="22"/>
          <w:szCs w:val="22"/>
        </w:rPr>
        <w:t>, por conta e ordem da Emissora, poderá afetar a capacidade da Emissora de honrar as obrigações decorrentes dos CRI</w:t>
      </w:r>
      <w:r w:rsidRPr="00B621F0">
        <w:rPr>
          <w:rFonts w:ascii="Trebuchet MS" w:hAnsi="Trebuchet MS" w:cs="Trebuchet MS"/>
          <w:w w:val="0"/>
          <w:sz w:val="22"/>
          <w:szCs w:val="22"/>
        </w:rPr>
        <w:t>.</w:t>
      </w:r>
    </w:p>
    <w:p w14:paraId="4E905E56" w14:textId="77777777" w:rsidR="00327C34" w:rsidRPr="00B621F0" w:rsidRDefault="00327C34" w:rsidP="005A5854">
      <w:pPr>
        <w:spacing w:line="360" w:lineRule="auto"/>
        <w:jc w:val="both"/>
        <w:rPr>
          <w:rFonts w:ascii="Trebuchet MS" w:hAnsi="Trebuchet MS" w:cs="Trebuchet MS"/>
          <w:i/>
          <w:w w:val="0"/>
          <w:sz w:val="22"/>
          <w:szCs w:val="22"/>
        </w:rPr>
      </w:pPr>
    </w:p>
    <w:p w14:paraId="137FFB83" w14:textId="77777777" w:rsidR="00C87743" w:rsidRPr="00B621F0" w:rsidRDefault="00C87743" w:rsidP="005A5854">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2FE08424" w14:textId="77777777" w:rsidR="00C87743" w:rsidRPr="00B621F0" w:rsidRDefault="00C87743" w:rsidP="005A5854">
      <w:pPr>
        <w:spacing w:line="360" w:lineRule="auto"/>
        <w:jc w:val="both"/>
        <w:rPr>
          <w:rFonts w:ascii="Trebuchet MS" w:hAnsi="Trebuchet MS" w:cs="Trebuchet MS"/>
          <w:i/>
          <w:w w:val="0"/>
          <w:sz w:val="22"/>
          <w:szCs w:val="22"/>
        </w:rPr>
      </w:pPr>
    </w:p>
    <w:p w14:paraId="533A31B8" w14:textId="77777777" w:rsidR="00C87743" w:rsidRPr="00B621F0" w:rsidRDefault="006E4C54" w:rsidP="005A5854">
      <w:pPr>
        <w:spacing w:line="360" w:lineRule="auto"/>
        <w:jc w:val="both"/>
        <w:rPr>
          <w:rFonts w:ascii="Trebuchet MS" w:hAnsi="Trebuchet MS" w:cs="Trebuchet MS"/>
          <w:iCs/>
          <w:w w:val="0"/>
          <w:sz w:val="22"/>
          <w:szCs w:val="22"/>
        </w:rPr>
      </w:pPr>
      <w:r w:rsidRPr="00B621F0">
        <w:rPr>
          <w:rFonts w:ascii="Trebuchet MS" w:hAnsi="Trebuchet MS"/>
          <w:w w:val="0"/>
          <w:sz w:val="22"/>
          <w:szCs w:val="22"/>
        </w:rPr>
        <w:t xml:space="preserve">No caso de inadimplemento dos Créditos Imobiliários as Alienações Fiduciárias serão objeto de excussão para fins de recuperação dos referidos créditos. </w:t>
      </w:r>
      <w:r w:rsidR="00C87743" w:rsidRPr="00B621F0">
        <w:rPr>
          <w:rFonts w:ascii="Trebuchet MS" w:hAnsi="Trebuchet MS"/>
          <w:w w:val="0"/>
          <w:sz w:val="22"/>
          <w:szCs w:val="22"/>
        </w:rPr>
        <w:t>Eventuais limitações de mercado podem prejudicar a liquidez dos Imóveis objeto da Alienação Fiduciária e, por consequência, a cobertura das</w:t>
      </w:r>
      <w:r w:rsidR="00B43EA5" w:rsidRPr="00B621F0">
        <w:rPr>
          <w:rFonts w:ascii="Trebuchet MS" w:hAnsi="Trebuchet MS"/>
          <w:w w:val="0"/>
          <w:sz w:val="22"/>
          <w:szCs w:val="22"/>
        </w:rPr>
        <w:t xml:space="preserve"> respectivas o</w:t>
      </w:r>
      <w:r w:rsidR="00C87743" w:rsidRPr="00B621F0">
        <w:rPr>
          <w:rFonts w:ascii="Trebuchet MS" w:hAnsi="Trebuchet MS"/>
          <w:w w:val="0"/>
          <w:sz w:val="22"/>
          <w:szCs w:val="22"/>
        </w:rPr>
        <w:t xml:space="preserve">brigações </w:t>
      </w:r>
      <w:r w:rsidR="00B43EA5" w:rsidRPr="00B621F0">
        <w:rPr>
          <w:rFonts w:ascii="Trebuchet MS" w:hAnsi="Trebuchet MS"/>
          <w:w w:val="0"/>
          <w:sz w:val="22"/>
          <w:szCs w:val="22"/>
        </w:rPr>
        <w:t>previstas no Contrato Imobiliário</w:t>
      </w:r>
      <w:r w:rsidR="00C87743" w:rsidRPr="00B621F0">
        <w:rPr>
          <w:rFonts w:ascii="Trebuchet MS" w:hAnsi="Trebuchet MS"/>
          <w:w w:val="0"/>
          <w:sz w:val="22"/>
          <w:szCs w:val="22"/>
        </w:rPr>
        <w:t>.</w:t>
      </w:r>
      <w:r w:rsidR="000F7B9B" w:rsidRPr="00B621F0">
        <w:rPr>
          <w:rFonts w:ascii="Trebuchet MS" w:hAnsi="Trebuchet MS"/>
          <w:w w:val="0"/>
          <w:sz w:val="22"/>
          <w:szCs w:val="22"/>
        </w:rPr>
        <w:t xml:space="preserve"> </w:t>
      </w:r>
      <w:r w:rsidRPr="00B621F0">
        <w:rPr>
          <w:rFonts w:ascii="Trebuchet MS" w:hAnsi="Trebuchet MS"/>
          <w:w w:val="0"/>
          <w:sz w:val="22"/>
          <w:szCs w:val="22"/>
        </w:rPr>
        <w:t>Não há como garantir que, quando da excussão das Alienações Fiduciárias, os valores oriundos desse procedimento serão suficientes para a recuperação do referido Crédito Imobiliário garantido. Caso isso ocorra</w:t>
      </w:r>
      <w:r w:rsidR="000F7B9B" w:rsidRPr="00B621F0">
        <w:rPr>
          <w:rFonts w:ascii="Trebuchet MS" w:hAnsi="Trebuchet MS" w:cs="Trebuchet MS"/>
          <w:iCs/>
          <w:w w:val="0"/>
          <w:sz w:val="22"/>
          <w:szCs w:val="22"/>
        </w:rPr>
        <w:t xml:space="preserve"> os Titulares dos CRI</w:t>
      </w:r>
      <w:r w:rsidRPr="00B621F0">
        <w:rPr>
          <w:rFonts w:ascii="Trebuchet MS" w:hAnsi="Trebuchet MS" w:cs="Trebuchet MS"/>
          <w:iCs/>
          <w:w w:val="0"/>
          <w:sz w:val="22"/>
          <w:szCs w:val="22"/>
        </w:rPr>
        <w:t xml:space="preserve"> poderão ser prejudicados</w:t>
      </w:r>
      <w:r w:rsidR="000F7B9B" w:rsidRPr="00B621F0">
        <w:rPr>
          <w:rFonts w:ascii="Trebuchet MS" w:hAnsi="Trebuchet MS" w:cs="Trebuchet MS"/>
          <w:iCs/>
          <w:w w:val="0"/>
          <w:sz w:val="22"/>
          <w:szCs w:val="22"/>
        </w:rPr>
        <w:t>.</w:t>
      </w:r>
    </w:p>
    <w:p w14:paraId="7A92351C" w14:textId="77777777" w:rsidR="00C87743" w:rsidRPr="00B621F0" w:rsidRDefault="00C87743" w:rsidP="005A5854">
      <w:pPr>
        <w:spacing w:line="360" w:lineRule="auto"/>
        <w:jc w:val="both"/>
        <w:rPr>
          <w:rFonts w:ascii="Trebuchet MS" w:hAnsi="Trebuchet MS" w:cs="Trebuchet MS"/>
          <w:i/>
          <w:w w:val="0"/>
          <w:sz w:val="22"/>
          <w:szCs w:val="22"/>
        </w:rPr>
      </w:pPr>
    </w:p>
    <w:p w14:paraId="560C6822" w14:textId="77777777" w:rsidR="00E72826" w:rsidRPr="00B621F0" w:rsidRDefault="00E72826"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3503CF06" w14:textId="77777777" w:rsidR="00E72826" w:rsidRPr="00B621F0" w:rsidRDefault="00E72826" w:rsidP="005A5854">
      <w:pPr>
        <w:spacing w:line="360" w:lineRule="auto"/>
        <w:jc w:val="both"/>
        <w:rPr>
          <w:rFonts w:ascii="Trebuchet MS" w:hAnsi="Trebuchet MS" w:cs="Trebuchet MS"/>
          <w:i/>
          <w:w w:val="0"/>
          <w:sz w:val="22"/>
          <w:szCs w:val="22"/>
        </w:rPr>
      </w:pPr>
    </w:p>
    <w:p w14:paraId="6E29D784" w14:textId="77777777" w:rsidR="00E72826" w:rsidRPr="00B621F0" w:rsidRDefault="00E72826" w:rsidP="005A5854">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lastRenderedPageBreak/>
        <w:t xml:space="preserve">Não há como assegurar que na eventualidade de excussão das Garantias o produto resultante dessa excussão será suficiente para viabilizar a amortização integral dos CRI. </w:t>
      </w:r>
      <w:r w:rsidR="000A73A4" w:rsidRPr="00B621F0">
        <w:rPr>
          <w:rFonts w:ascii="Trebuchet MS" w:hAnsi="Trebuchet MS" w:cs="Trebuchet MS"/>
          <w:iCs/>
          <w:w w:val="0"/>
          <w:sz w:val="22"/>
          <w:szCs w:val="22"/>
        </w:rPr>
        <w:t>Nesta hipótese,</w:t>
      </w:r>
      <w:r w:rsidRPr="00B621F0">
        <w:rPr>
          <w:rFonts w:ascii="Trebuchet MS" w:hAnsi="Trebuchet MS" w:cs="Trebuchet MS"/>
          <w:iCs/>
          <w:w w:val="0"/>
          <w:sz w:val="22"/>
          <w:szCs w:val="22"/>
        </w:rPr>
        <w:t xml:space="preserve"> </w:t>
      </w:r>
      <w:r w:rsidR="000A73A4" w:rsidRPr="00B621F0">
        <w:rPr>
          <w:rFonts w:ascii="Trebuchet MS" w:hAnsi="Trebuchet MS" w:cs="Trebuchet MS"/>
          <w:iCs/>
          <w:w w:val="0"/>
          <w:sz w:val="22"/>
          <w:szCs w:val="22"/>
        </w:rPr>
        <w:t>não haverá recursos suficientes para o pagamento dos CRI, ensejando perdas a</w:t>
      </w:r>
      <w:r w:rsidRPr="00B621F0">
        <w:rPr>
          <w:rFonts w:ascii="Trebuchet MS" w:hAnsi="Trebuchet MS" w:cs="Trebuchet MS"/>
          <w:iCs/>
          <w:w w:val="0"/>
          <w:sz w:val="22"/>
          <w:szCs w:val="22"/>
        </w:rPr>
        <w:t>os Titulares dos CRI</w:t>
      </w:r>
      <w:r w:rsidR="000A73A4" w:rsidRPr="00B621F0">
        <w:rPr>
          <w:rFonts w:ascii="Trebuchet MS" w:hAnsi="Trebuchet MS" w:cs="Trebuchet MS"/>
          <w:iCs/>
          <w:w w:val="0"/>
          <w:sz w:val="22"/>
          <w:szCs w:val="22"/>
        </w:rPr>
        <w:t>.</w:t>
      </w:r>
    </w:p>
    <w:p w14:paraId="563DE7F3" w14:textId="77777777" w:rsidR="00E72826" w:rsidRPr="00B621F0" w:rsidRDefault="00E72826" w:rsidP="005A5854">
      <w:pPr>
        <w:spacing w:line="360" w:lineRule="auto"/>
        <w:jc w:val="both"/>
        <w:rPr>
          <w:rFonts w:ascii="Trebuchet MS" w:hAnsi="Trebuchet MS" w:cs="Trebuchet MS"/>
          <w:i/>
          <w:w w:val="0"/>
          <w:sz w:val="22"/>
          <w:szCs w:val="22"/>
        </w:rPr>
      </w:pPr>
    </w:p>
    <w:p w14:paraId="1FF83F01"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1195C828" w14:textId="77777777" w:rsidR="006861E1" w:rsidRPr="00B621F0" w:rsidRDefault="006861E1" w:rsidP="005A5854">
      <w:pPr>
        <w:spacing w:line="360" w:lineRule="auto"/>
        <w:jc w:val="both"/>
        <w:rPr>
          <w:rFonts w:ascii="Trebuchet MS" w:hAnsi="Trebuchet MS" w:cs="Trebuchet MS"/>
          <w:w w:val="0"/>
          <w:sz w:val="22"/>
          <w:szCs w:val="22"/>
        </w:rPr>
      </w:pPr>
    </w:p>
    <w:p w14:paraId="3A2C6240" w14:textId="77777777" w:rsidR="006861E1" w:rsidRPr="00B621F0" w:rsidRDefault="00B43EA5"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w:t>
      </w:r>
      <w:r w:rsidR="006861E1" w:rsidRPr="00B621F0">
        <w:rPr>
          <w:rFonts w:ascii="Trebuchet MS" w:hAnsi="Trebuchet MS" w:cs="Trebuchet MS"/>
          <w:w w:val="0"/>
          <w:sz w:val="22"/>
          <w:szCs w:val="22"/>
        </w:rPr>
        <w:t xml:space="preserve">, em seu artigo 76, </w:t>
      </w:r>
      <w:r w:rsidR="006E4C54" w:rsidRPr="00B621F0">
        <w:rPr>
          <w:rFonts w:ascii="Trebuchet MS" w:hAnsi="Trebuchet MS" w:cs="Trebuchet MS"/>
          <w:w w:val="0"/>
          <w:sz w:val="22"/>
          <w:szCs w:val="22"/>
        </w:rPr>
        <w:t xml:space="preserve">ainda em vigor, </w:t>
      </w:r>
      <w:r w:rsidR="006861E1" w:rsidRPr="00B621F0">
        <w:rPr>
          <w:rFonts w:ascii="Trebuchet MS" w:hAnsi="Trebuchet MS" w:cs="Trebuchet MS"/>
          <w:w w:val="0"/>
          <w:sz w:val="22"/>
          <w:szCs w:val="22"/>
        </w:rPr>
        <w:t>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53C2022C" w14:textId="77777777" w:rsidR="006861E1" w:rsidRPr="00B621F0" w:rsidRDefault="006861E1" w:rsidP="005A5854">
      <w:pPr>
        <w:spacing w:line="360" w:lineRule="auto"/>
        <w:jc w:val="both"/>
        <w:rPr>
          <w:rFonts w:ascii="Trebuchet MS" w:hAnsi="Trebuchet MS" w:cs="Trebuchet MS"/>
          <w:w w:val="0"/>
          <w:sz w:val="22"/>
          <w:szCs w:val="22"/>
        </w:rPr>
      </w:pPr>
    </w:p>
    <w:p w14:paraId="54DA326B"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w:t>
      </w:r>
      <w:r w:rsidR="00B60B7D" w:rsidRPr="00B621F0">
        <w:rPr>
          <w:rFonts w:ascii="Trebuchet MS" w:hAnsi="Trebuchet MS" w:cs="Trebuchet MS"/>
          <w:w w:val="0"/>
          <w:sz w:val="22"/>
          <w:szCs w:val="22"/>
        </w:rPr>
        <w:t xml:space="preserve"> </w:t>
      </w:r>
      <w:r w:rsidRPr="00B621F0">
        <w:rPr>
          <w:rFonts w:ascii="Trebuchet MS" w:hAnsi="Trebuchet MS" w:cs="Trebuchet MS"/>
          <w:w w:val="0"/>
          <w:sz w:val="22"/>
          <w:szCs w:val="22"/>
        </w:rPr>
        <w:t>não venham a ser suficientes para o pagamento integral dos CRI após o pagamento daqueles credores.</w:t>
      </w:r>
      <w:r w:rsidR="006E4C54" w:rsidRPr="00B621F0">
        <w:rPr>
          <w:rFonts w:ascii="Trebuchet MS" w:hAnsi="Trebuchet MS" w:cs="Trebuchet MS"/>
          <w:w w:val="0"/>
          <w:sz w:val="22"/>
          <w:szCs w:val="22"/>
        </w:rPr>
        <w:t xml:space="preserve"> </w:t>
      </w:r>
    </w:p>
    <w:p w14:paraId="51CD03F1"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411D22EC"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Questionamentos Judiciais dos Contratos </w:t>
      </w:r>
      <w:r w:rsidR="00DA5DDB" w:rsidRPr="00B621F0">
        <w:rPr>
          <w:rFonts w:ascii="Trebuchet MS" w:hAnsi="Trebuchet MS" w:cs="Trebuchet MS"/>
          <w:i/>
          <w:w w:val="0"/>
          <w:sz w:val="22"/>
          <w:szCs w:val="22"/>
        </w:rPr>
        <w:t>Imobiliários</w:t>
      </w:r>
    </w:p>
    <w:p w14:paraId="15D18091" w14:textId="77777777" w:rsidR="00327C34" w:rsidRPr="00B621F0" w:rsidRDefault="00327C34" w:rsidP="005A5854">
      <w:pPr>
        <w:spacing w:line="360" w:lineRule="auto"/>
        <w:jc w:val="both"/>
        <w:rPr>
          <w:rFonts w:ascii="Trebuchet MS" w:hAnsi="Trebuchet MS" w:cs="Trebuchet MS"/>
          <w:w w:val="0"/>
          <w:sz w:val="22"/>
          <w:szCs w:val="22"/>
        </w:rPr>
      </w:pPr>
    </w:p>
    <w:p w14:paraId="213E036F" w14:textId="77777777" w:rsidR="00327C34" w:rsidRPr="00B621F0" w:rsidRDefault="0004240D"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w:t>
      </w:r>
      <w:r w:rsidR="00327C34" w:rsidRPr="00B621F0">
        <w:rPr>
          <w:rFonts w:ascii="Trebuchet MS" w:hAnsi="Trebuchet MS" w:cs="Trebuchet MS"/>
          <w:w w:val="0"/>
          <w:sz w:val="22"/>
          <w:szCs w:val="22"/>
        </w:rPr>
        <w:t xml:space="preserve">ecisões judiciais futuras </w:t>
      </w:r>
      <w:r w:rsidRPr="00B621F0">
        <w:rPr>
          <w:rFonts w:ascii="Trebuchet MS" w:hAnsi="Trebuchet MS" w:cs="Trebuchet MS"/>
          <w:w w:val="0"/>
          <w:sz w:val="22"/>
          <w:szCs w:val="22"/>
        </w:rPr>
        <w:t xml:space="preserve">podem </w:t>
      </w:r>
      <w:r w:rsidR="00327C34" w:rsidRPr="00B621F0">
        <w:rPr>
          <w:rFonts w:ascii="Trebuchet MS" w:hAnsi="Trebuchet MS" w:cs="Trebuchet MS"/>
          <w:w w:val="0"/>
          <w:sz w:val="22"/>
          <w:szCs w:val="22"/>
        </w:rPr>
        <w:t>entend</w:t>
      </w:r>
      <w:r w:rsidRPr="00B621F0">
        <w:rPr>
          <w:rFonts w:ascii="Trebuchet MS" w:hAnsi="Trebuchet MS" w:cs="Trebuchet MS"/>
          <w:w w:val="0"/>
          <w:sz w:val="22"/>
          <w:szCs w:val="22"/>
        </w:rPr>
        <w:t>er</w:t>
      </w:r>
      <w:r w:rsidR="00327C34" w:rsidRPr="00B621F0">
        <w:rPr>
          <w:rFonts w:ascii="Trebuchet MS" w:hAnsi="Trebuchet MS" w:cs="Trebuchet MS"/>
          <w:w w:val="0"/>
          <w:sz w:val="22"/>
          <w:szCs w:val="22"/>
        </w:rPr>
        <w:t xml:space="preserve"> pela ilegalidade de parte dos contratos dos quais derivam os Créditos Imobiliários</w:t>
      </w:r>
      <w:r w:rsidR="009618F5" w:rsidRPr="00B621F0">
        <w:rPr>
          <w:rFonts w:ascii="Trebuchet MS" w:hAnsi="Trebuchet MS" w:cs="Trebuchet MS"/>
          <w:w w:val="0"/>
          <w:sz w:val="22"/>
          <w:szCs w:val="22"/>
        </w:rPr>
        <w:t xml:space="preserve"> </w:t>
      </w:r>
      <w:r w:rsidR="00327C34" w:rsidRPr="00B621F0">
        <w:rPr>
          <w:rFonts w:ascii="Trebuchet MS" w:hAnsi="Trebuchet MS" w:cs="Trebuchet MS"/>
          <w:w w:val="0"/>
          <w:sz w:val="22"/>
          <w:szCs w:val="22"/>
        </w:rPr>
        <w:t>cedidos, inclusive, mas não se limitando a aplicação de multas e penalidades por atrasos ou mesmo da execução das Garantias.</w:t>
      </w:r>
      <w:r w:rsidR="00D83BFF" w:rsidRPr="00B621F0">
        <w:rPr>
          <w:rFonts w:ascii="Trebuchet MS" w:hAnsi="Trebuchet MS" w:cs="Trebuchet MS"/>
          <w:w w:val="0"/>
          <w:sz w:val="22"/>
          <w:szCs w:val="22"/>
        </w:rPr>
        <w:t xml:space="preserve">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63167B1C" w14:textId="77777777" w:rsidR="00327C34" w:rsidRPr="00B621F0" w:rsidRDefault="00327C34" w:rsidP="005A5854">
      <w:pPr>
        <w:spacing w:line="360" w:lineRule="auto"/>
        <w:jc w:val="both"/>
        <w:rPr>
          <w:rFonts w:ascii="Trebuchet MS" w:hAnsi="Trebuchet MS" w:cs="Trebuchet MS"/>
          <w:w w:val="0"/>
          <w:sz w:val="22"/>
          <w:szCs w:val="22"/>
        </w:rPr>
      </w:pPr>
    </w:p>
    <w:p w14:paraId="707DCD71" w14:textId="77777777" w:rsidR="00327C34" w:rsidRPr="00B621F0" w:rsidRDefault="00327C34"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Riscos Decorrentes dos Critérios Adotados pel</w:t>
      </w:r>
      <w:r w:rsidR="008B6F4A" w:rsidRPr="00B621F0">
        <w:rPr>
          <w:rFonts w:ascii="Trebuchet MS" w:hAnsi="Trebuchet MS" w:cs="Trebuchet MS"/>
          <w:i/>
          <w:w w:val="0"/>
          <w:sz w:val="22"/>
          <w:szCs w:val="22"/>
        </w:rPr>
        <w:t>a</w:t>
      </w:r>
      <w:r w:rsidR="00DA5DDB" w:rsidRPr="00B621F0">
        <w:rPr>
          <w:rFonts w:ascii="Trebuchet MS" w:hAnsi="Trebuchet MS" w:cs="Trebuchet MS"/>
          <w:i/>
          <w:w w:val="0"/>
          <w:sz w:val="22"/>
          <w:szCs w:val="22"/>
        </w:rPr>
        <w:t xml:space="preserve"> Cedente</w:t>
      </w:r>
      <w:r w:rsidR="0072711F" w:rsidRPr="00B621F0">
        <w:rPr>
          <w:rFonts w:ascii="Trebuchet MS" w:hAnsi="Trebuchet MS" w:cs="Trebuchet MS"/>
          <w:i/>
          <w:w w:val="0"/>
          <w:sz w:val="22"/>
          <w:szCs w:val="22"/>
        </w:rPr>
        <w:t xml:space="preserve"> para Concessão de Crédito</w:t>
      </w:r>
      <w:r w:rsidRPr="00B621F0">
        <w:rPr>
          <w:rFonts w:ascii="Trebuchet MS" w:hAnsi="Trebuchet MS" w:cs="Trebuchet MS"/>
          <w:i/>
          <w:w w:val="0"/>
          <w:sz w:val="22"/>
          <w:szCs w:val="22"/>
        </w:rPr>
        <w:t xml:space="preserve"> </w:t>
      </w:r>
    </w:p>
    <w:p w14:paraId="253F53F3" w14:textId="77777777" w:rsidR="00327C34" w:rsidRPr="00B621F0" w:rsidRDefault="00327C34" w:rsidP="005A5854">
      <w:pPr>
        <w:spacing w:line="360" w:lineRule="auto"/>
        <w:jc w:val="both"/>
        <w:rPr>
          <w:rFonts w:ascii="Trebuchet MS" w:hAnsi="Trebuchet MS" w:cs="Trebuchet MS"/>
          <w:w w:val="0"/>
          <w:sz w:val="22"/>
          <w:szCs w:val="22"/>
        </w:rPr>
      </w:pPr>
    </w:p>
    <w:p w14:paraId="09845A56" w14:textId="77777777" w:rsidR="00327C34" w:rsidRPr="00B621F0" w:rsidRDefault="00327C34"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w:t>
      </w:r>
      <w:r w:rsidR="009618F5" w:rsidRPr="00B621F0">
        <w:rPr>
          <w:rFonts w:ascii="Trebuchet MS" w:hAnsi="Trebuchet MS" w:cs="Trebuchet MS"/>
          <w:w w:val="0"/>
          <w:sz w:val="22"/>
          <w:szCs w:val="22"/>
        </w:rPr>
        <w:t xml:space="preserve"> </w:t>
      </w:r>
      <w:r w:rsidRPr="00B621F0">
        <w:rPr>
          <w:rFonts w:ascii="Trebuchet MS" w:hAnsi="Trebuchet MS" w:cs="Trebuchet MS"/>
          <w:w w:val="0"/>
          <w:sz w:val="22"/>
          <w:szCs w:val="22"/>
        </w:rPr>
        <w:t>derivados d</w:t>
      </w:r>
      <w:r w:rsidR="00DA5DDB" w:rsidRPr="00B621F0">
        <w:rPr>
          <w:rFonts w:ascii="Trebuchet MS" w:hAnsi="Trebuchet MS" w:cs="Trebuchet MS"/>
          <w:w w:val="0"/>
          <w:sz w:val="22"/>
          <w:szCs w:val="22"/>
        </w:rPr>
        <w:t>os Contratos Imobiliários</w:t>
      </w:r>
      <w:r w:rsidR="00B66935" w:rsidRPr="00B621F0">
        <w:rPr>
          <w:rFonts w:ascii="Trebuchet MS" w:hAnsi="Trebuchet MS" w:cs="Trebuchet MS"/>
          <w:w w:val="0"/>
          <w:sz w:val="22"/>
          <w:szCs w:val="22"/>
        </w:rPr>
        <w:t xml:space="preserve"> celebrados por instituições financeiras com os Devedores, mediante atuação da Cedente na condição de correspondente bancário das referidas instituições financeiras.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A </w:t>
      </w:r>
      <w:r w:rsidRPr="00B621F0">
        <w:rPr>
          <w:rFonts w:ascii="Trebuchet MS" w:hAnsi="Trebuchet MS" w:cs="Trebuchet MS"/>
          <w:w w:val="0"/>
          <w:sz w:val="22"/>
          <w:szCs w:val="22"/>
        </w:rPr>
        <w:t xml:space="preserve">análise de crédito </w:t>
      </w:r>
      <w:r w:rsidR="00B66935" w:rsidRPr="00B621F0">
        <w:rPr>
          <w:rFonts w:ascii="Trebuchet MS" w:hAnsi="Trebuchet MS" w:cs="Trebuchet MS"/>
          <w:w w:val="0"/>
          <w:sz w:val="22"/>
          <w:szCs w:val="22"/>
        </w:rPr>
        <w:t xml:space="preserve">dos Devedores </w:t>
      </w:r>
      <w:r w:rsidRPr="00B621F0">
        <w:rPr>
          <w:rFonts w:ascii="Trebuchet MS" w:hAnsi="Trebuchet MS" w:cs="Trebuchet MS"/>
          <w:w w:val="0"/>
          <w:sz w:val="22"/>
          <w:szCs w:val="22"/>
        </w:rPr>
        <w:t xml:space="preserve">foi realizada </w:t>
      </w:r>
      <w:r w:rsidR="00B66935" w:rsidRPr="00B621F0">
        <w:rPr>
          <w:rFonts w:ascii="Trebuchet MS" w:hAnsi="Trebuchet MS" w:cs="Trebuchet MS"/>
          <w:w w:val="0"/>
          <w:sz w:val="22"/>
          <w:szCs w:val="22"/>
        </w:rPr>
        <w:t xml:space="preserve">exclusivamente </w:t>
      </w:r>
      <w:r w:rsidRPr="00B621F0">
        <w:rPr>
          <w:rFonts w:ascii="Trebuchet MS" w:hAnsi="Trebuchet MS" w:cs="Trebuchet MS"/>
          <w:w w:val="0"/>
          <w:sz w:val="22"/>
          <w:szCs w:val="22"/>
        </w:rPr>
        <w:t>pel</w:t>
      </w:r>
      <w:r w:rsidR="008B6F4A" w:rsidRPr="00B621F0">
        <w:rPr>
          <w:rFonts w:ascii="Trebuchet MS" w:hAnsi="Trebuchet MS" w:cs="Trebuchet MS"/>
          <w:w w:val="0"/>
          <w:sz w:val="22"/>
          <w:szCs w:val="22"/>
        </w:rPr>
        <w:t>a</w:t>
      </w:r>
      <w:r w:rsidRPr="00B621F0">
        <w:rPr>
          <w:rFonts w:ascii="Trebuchet MS" w:hAnsi="Trebuchet MS" w:cs="Trebuchet MS"/>
          <w:w w:val="0"/>
          <w:sz w:val="22"/>
          <w:szCs w:val="22"/>
        </w:rPr>
        <w:t xml:space="preserve"> </w:t>
      </w:r>
      <w:r w:rsidR="00DA5DDB" w:rsidRPr="00B621F0">
        <w:rPr>
          <w:rFonts w:ascii="Trebuchet MS" w:hAnsi="Trebuchet MS" w:cs="Trebuchet MS"/>
          <w:w w:val="0"/>
          <w:sz w:val="22"/>
          <w:szCs w:val="22"/>
        </w:rPr>
        <w:t>Cedente</w:t>
      </w:r>
      <w:r w:rsidR="00B66935" w:rsidRPr="00B621F0">
        <w:rPr>
          <w:rFonts w:ascii="Trebuchet MS" w:hAnsi="Trebuchet MS" w:cs="Trebuchet MS"/>
          <w:w w:val="0"/>
          <w:sz w:val="22"/>
          <w:szCs w:val="22"/>
        </w:rPr>
        <w:t>,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sidR="007B13AA">
        <w:rPr>
          <w:rFonts w:ascii="Trebuchet MS" w:hAnsi="Trebuchet MS" w:cs="Trebuchet MS"/>
          <w:w w:val="0"/>
          <w:sz w:val="22"/>
          <w:szCs w:val="22"/>
        </w:rPr>
        <w:t xml:space="preserve"> </w:t>
      </w:r>
      <w:r w:rsidR="00337D79" w:rsidRPr="00B621F0">
        <w:rPr>
          <w:rFonts w:ascii="Trebuchet MS" w:hAnsi="Trebuchet MS" w:cs="Trebuchet MS"/>
          <w:w w:val="0"/>
          <w:sz w:val="22"/>
          <w:szCs w:val="22"/>
        </w:rPr>
        <w:t>Ainda, não foi realizada qualquer pesquisa independente, pela Emissora ou pelo Agente Fiduciário, sobre a capacidade de pagamento dos Devedores.</w:t>
      </w:r>
      <w:r w:rsidR="007B13AA">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Deste modo, não há qualquer garantia </w:t>
      </w:r>
      <w:r w:rsidR="00C34738" w:rsidRPr="00B621F0">
        <w:rPr>
          <w:rFonts w:ascii="Trebuchet MS" w:hAnsi="Trebuchet MS" w:cs="Trebuchet MS"/>
          <w:w w:val="0"/>
          <w:sz w:val="22"/>
          <w:szCs w:val="22"/>
        </w:rPr>
        <w:t>quanto aos</w:t>
      </w:r>
      <w:r w:rsidR="00B66935" w:rsidRPr="00B621F0">
        <w:rPr>
          <w:rFonts w:ascii="Trebuchet MS" w:hAnsi="Trebuchet MS" w:cs="Trebuchet MS"/>
          <w:w w:val="0"/>
          <w:sz w:val="22"/>
          <w:szCs w:val="22"/>
        </w:rPr>
        <w:t xml:space="preserve"> critérios adotados pela Cedente para a concessão de crédito pela Cedente aos Devedores</w:t>
      </w:r>
      <w:r w:rsidRPr="00B621F0">
        <w:rPr>
          <w:rFonts w:ascii="Trebuchet MS" w:hAnsi="Trebuchet MS" w:cs="Trebuchet MS"/>
          <w:w w:val="0"/>
          <w:sz w:val="22"/>
          <w:szCs w:val="22"/>
        </w:rPr>
        <w:t>.</w:t>
      </w:r>
      <w:r w:rsidR="007B13AA">
        <w:rPr>
          <w:rFonts w:ascii="Trebuchet MS" w:hAnsi="Trebuchet MS" w:cs="Trebuchet MS"/>
          <w:w w:val="0"/>
          <w:sz w:val="22"/>
          <w:szCs w:val="22"/>
        </w:rPr>
        <w:t xml:space="preserve"> </w:t>
      </w:r>
    </w:p>
    <w:p w14:paraId="358A4C8A" w14:textId="77777777" w:rsidR="00327C34" w:rsidRPr="00B621F0" w:rsidRDefault="00327C34" w:rsidP="005A5854">
      <w:pPr>
        <w:spacing w:line="360" w:lineRule="auto"/>
        <w:jc w:val="both"/>
        <w:rPr>
          <w:rFonts w:ascii="Trebuchet MS" w:hAnsi="Trebuchet MS" w:cs="Trebuchet MS"/>
          <w:w w:val="0"/>
          <w:sz w:val="22"/>
          <w:szCs w:val="22"/>
        </w:rPr>
      </w:pPr>
    </w:p>
    <w:p w14:paraId="15A725EC" w14:textId="77777777" w:rsidR="006861E1" w:rsidRPr="00B621F0" w:rsidRDefault="006861E1" w:rsidP="005A5854">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486695C4" w14:textId="77777777" w:rsidR="00A4203B" w:rsidRPr="00B621F0" w:rsidRDefault="00A4203B" w:rsidP="005A5854">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228C6189" w14:textId="77777777" w:rsidR="006861E1" w:rsidRPr="00B621F0" w:rsidRDefault="006861E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w:t>
      </w:r>
      <w:r w:rsidR="0004240D" w:rsidRPr="00B621F0">
        <w:rPr>
          <w:rFonts w:ascii="Trebuchet MS" w:hAnsi="Trebuchet MS" w:cs="Trebuchet MS"/>
          <w:w w:val="0"/>
          <w:sz w:val="22"/>
          <w:szCs w:val="22"/>
        </w:rPr>
        <w:t>T</w:t>
      </w:r>
      <w:r w:rsidRPr="00B621F0">
        <w:rPr>
          <w:rFonts w:ascii="Trebuchet MS" w:hAnsi="Trebuchet MS" w:cs="Trebuchet MS"/>
          <w:w w:val="0"/>
          <w:sz w:val="22"/>
          <w:szCs w:val="22"/>
        </w:rPr>
        <w:t xml:space="preserve">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7E869CBB"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0D37BB95"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i/>
          <w:w w:val="0"/>
          <w:sz w:val="22"/>
          <w:szCs w:val="22"/>
        </w:rPr>
      </w:pPr>
      <w:r w:rsidRPr="00B621F0">
        <w:rPr>
          <w:rFonts w:ascii="Trebuchet MS" w:eastAsia="Times New Roman" w:hAnsi="Trebuchet MS" w:cs="Trebuchet MS"/>
          <w:i/>
          <w:w w:val="0"/>
          <w:sz w:val="22"/>
          <w:szCs w:val="22"/>
        </w:rPr>
        <w:t>Risco da ocorrência de eventos que possam ensejar o inadimplemento ou determinar a antecipação dos pagamentos</w:t>
      </w:r>
    </w:p>
    <w:p w14:paraId="2E23EA2B" w14:textId="77777777" w:rsidR="006861E1" w:rsidRPr="00B621F0" w:rsidRDefault="006861E1" w:rsidP="005A5854">
      <w:pPr>
        <w:pStyle w:val="Header1"/>
        <w:widowControl/>
        <w:tabs>
          <w:tab w:val="left" w:pos="10800"/>
          <w:tab w:val="left" w:pos="11520"/>
          <w:tab w:val="left" w:pos="12240"/>
          <w:tab w:val="left" w:pos="12960"/>
          <w:tab w:val="left" w:pos="13680"/>
          <w:tab w:val="left" w:pos="14400"/>
        </w:tabs>
        <w:spacing w:line="360" w:lineRule="auto"/>
        <w:rPr>
          <w:rFonts w:ascii="Trebuchet MS" w:eastAsia="Times New Roman" w:hAnsi="Trebuchet MS" w:cs="Trebuchet MS"/>
          <w:w w:val="0"/>
          <w:sz w:val="22"/>
          <w:szCs w:val="22"/>
        </w:rPr>
      </w:pPr>
    </w:p>
    <w:p w14:paraId="32DB3F73" w14:textId="77777777" w:rsidR="006861E1" w:rsidRPr="00B621F0" w:rsidRDefault="006861E1" w:rsidP="005A5854">
      <w:pPr>
        <w:spacing w:line="360" w:lineRule="auto"/>
        <w:jc w:val="both"/>
        <w:rPr>
          <w:rFonts w:ascii="Trebuchet MS" w:hAnsi="Trebuchet MS" w:cs="Trebuchet MS"/>
          <w:w w:val="0"/>
          <w:sz w:val="22"/>
          <w:szCs w:val="22"/>
        </w:rPr>
      </w:pPr>
      <w:bookmarkStart w:id="226" w:name="_DV_M564"/>
      <w:bookmarkEnd w:id="226"/>
      <w:r w:rsidRPr="00B621F0">
        <w:rPr>
          <w:rFonts w:ascii="Trebuchet MS" w:hAnsi="Trebuchet MS" w:cs="Trebuchet MS"/>
          <w:w w:val="0"/>
          <w:sz w:val="22"/>
          <w:szCs w:val="22"/>
        </w:rPr>
        <w:t xml:space="preserve">A ocorrência de </w:t>
      </w:r>
      <w:bookmarkStart w:id="227" w:name="_DV_M565"/>
      <w:bookmarkEnd w:id="227"/>
      <w:r w:rsidR="00C714B2" w:rsidRPr="00B621F0">
        <w:rPr>
          <w:rFonts w:ascii="Trebuchet MS" w:hAnsi="Trebuchet MS" w:cs="Trebuchet MS"/>
          <w:w w:val="0"/>
          <w:sz w:val="22"/>
          <w:szCs w:val="22"/>
        </w:rPr>
        <w:t xml:space="preserve">antecipação </w:t>
      </w:r>
      <w:r w:rsidRPr="00B621F0">
        <w:rPr>
          <w:rFonts w:ascii="Trebuchet MS" w:hAnsi="Trebuchet MS" w:cs="Trebuchet MS"/>
          <w:w w:val="0"/>
          <w:sz w:val="22"/>
          <w:szCs w:val="22"/>
        </w:rPr>
        <w:t>d</w:t>
      </w:r>
      <w:r w:rsidR="00B66935" w:rsidRPr="00B621F0">
        <w:rPr>
          <w:rFonts w:ascii="Trebuchet MS" w:hAnsi="Trebuchet MS" w:cs="Trebuchet MS"/>
          <w:w w:val="0"/>
          <w:sz w:val="22"/>
          <w:szCs w:val="22"/>
        </w:rPr>
        <w:t>e pagamento d</w:t>
      </w:r>
      <w:r w:rsidRPr="00B621F0">
        <w:rPr>
          <w:rFonts w:ascii="Trebuchet MS" w:hAnsi="Trebuchet MS" w:cs="Trebuchet MS"/>
          <w:w w:val="0"/>
          <w:sz w:val="22"/>
          <w:szCs w:val="22"/>
        </w:rPr>
        <w:t>os Créditos Imobiliários</w:t>
      </w:r>
      <w:r w:rsidR="00D83BFF" w:rsidRPr="00B621F0">
        <w:rPr>
          <w:rFonts w:ascii="Trebuchet MS" w:hAnsi="Trebuchet MS" w:cs="Trebuchet MS"/>
          <w:w w:val="0"/>
          <w:sz w:val="22"/>
          <w:szCs w:val="22"/>
        </w:rPr>
        <w:t xml:space="preserve"> pelos respectivos Devedores, conforme facultado pela regulamentação aplicável</w:t>
      </w:r>
      <w:r w:rsidRPr="00B621F0">
        <w:rPr>
          <w:rFonts w:ascii="Trebuchet MS" w:hAnsi="Trebuchet MS" w:cs="Trebuchet MS"/>
          <w:w w:val="0"/>
          <w:sz w:val="22"/>
          <w:szCs w:val="22"/>
        </w:rPr>
        <w:t>, bem como de amortização extraordinária dos CRI, acarretará o pré-pagamento parcial ou total, conforme o caso, dos CRI</w:t>
      </w:r>
      <w:bookmarkStart w:id="228" w:name="_DV_M566"/>
      <w:bookmarkEnd w:id="228"/>
      <w:r w:rsidRPr="00B621F0">
        <w:rPr>
          <w:rFonts w:ascii="Trebuchet MS" w:hAnsi="Trebuchet MS" w:cs="Trebuchet MS"/>
          <w:w w:val="0"/>
          <w:sz w:val="22"/>
          <w:szCs w:val="22"/>
        </w:rPr>
        <w:t>, podendo gerar dificuldade de reinvestimento do capital investido pelos investidores à mesma taxa estabelecida para os CRI</w:t>
      </w:r>
      <w:r w:rsidR="00DA2AD6">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201DF1BA" w14:textId="77777777" w:rsidR="006861E1" w:rsidRPr="00B621F0" w:rsidRDefault="006861E1" w:rsidP="005A5854">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eastAsia="Times New Roman" w:hAnsi="Trebuchet MS" w:cs="Trebuchet MS"/>
          <w:w w:val="0"/>
          <w:sz w:val="22"/>
          <w:szCs w:val="22"/>
        </w:rPr>
      </w:pPr>
    </w:p>
    <w:p w14:paraId="37CF22F8"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da </w:t>
      </w:r>
      <w:r w:rsidR="00B66935" w:rsidRPr="00B621F0">
        <w:rPr>
          <w:rFonts w:ascii="Trebuchet MS" w:hAnsi="Trebuchet MS" w:cs="Trebuchet MS"/>
          <w:i/>
          <w:iCs/>
          <w:w w:val="0"/>
          <w:sz w:val="22"/>
          <w:szCs w:val="22"/>
        </w:rPr>
        <w:t>Auditoria Legal de Escopo Restrito</w:t>
      </w:r>
    </w:p>
    <w:p w14:paraId="207D58FD" w14:textId="77777777" w:rsidR="00000068" w:rsidRPr="00B621F0" w:rsidRDefault="00000068"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3CBB409" w14:textId="77777777" w:rsidR="0004240D" w:rsidRPr="00B621F0" w:rsidRDefault="00C87743"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w:t>
      </w:r>
      <w:r w:rsidR="00B66935" w:rsidRPr="00B621F0">
        <w:rPr>
          <w:rFonts w:ascii="Trebuchet MS" w:hAnsi="Trebuchet MS" w:cs="Trebuchet MS"/>
          <w:w w:val="0"/>
          <w:sz w:val="22"/>
          <w:szCs w:val="22"/>
        </w:rPr>
        <w:t xml:space="preserve">foi realizada auditoria legal de escopo restrito </w:t>
      </w:r>
      <w:r w:rsidR="00913F63" w:rsidRPr="00B621F0">
        <w:rPr>
          <w:rFonts w:ascii="Trebuchet MS" w:hAnsi="Trebuchet MS" w:cs="Trebuchet MS"/>
          <w:w w:val="0"/>
          <w:sz w:val="22"/>
          <w:szCs w:val="22"/>
        </w:rPr>
        <w:t xml:space="preserve">da Emissora e da Cedente, assim como avaliada amostra de Contratos Imobiliários e análise da matrícula dos Imóveis. </w:t>
      </w:r>
      <w:r w:rsidRPr="00B621F0">
        <w:rPr>
          <w:rFonts w:ascii="Trebuchet MS" w:hAnsi="Trebuchet MS" w:cs="Trebuchet MS"/>
          <w:w w:val="0"/>
          <w:sz w:val="22"/>
          <w:szCs w:val="22"/>
        </w:rPr>
        <w:t>A ausência de auditoria jurídica</w:t>
      </w:r>
      <w:r w:rsidR="008B1C96" w:rsidRPr="00B621F0">
        <w:rPr>
          <w:rFonts w:ascii="Trebuchet MS" w:hAnsi="Trebuchet MS" w:cs="Trebuchet MS"/>
          <w:w w:val="0"/>
          <w:sz w:val="22"/>
          <w:szCs w:val="22"/>
        </w:rPr>
        <w:t xml:space="preserve"> </w:t>
      </w:r>
      <w:r w:rsidR="00B66935" w:rsidRPr="00B621F0">
        <w:rPr>
          <w:rFonts w:ascii="Trebuchet MS" w:hAnsi="Trebuchet MS" w:cs="Trebuchet MS"/>
          <w:w w:val="0"/>
          <w:sz w:val="22"/>
          <w:szCs w:val="22"/>
        </w:rPr>
        <w:t xml:space="preserve">completa </w:t>
      </w:r>
      <w:r w:rsidR="008B1C96" w:rsidRPr="00B621F0">
        <w:rPr>
          <w:rFonts w:ascii="Trebuchet MS" w:hAnsi="Trebuchet MS" w:cs="Trebuchet MS"/>
          <w:w w:val="0"/>
          <w:sz w:val="22"/>
          <w:szCs w:val="22"/>
        </w:rPr>
        <w:t>dos Devedores, dos</w:t>
      </w:r>
      <w:r w:rsidRPr="00B621F0">
        <w:rPr>
          <w:rFonts w:ascii="Trebuchet MS" w:hAnsi="Trebuchet MS" w:cs="Trebuchet MS"/>
          <w:w w:val="0"/>
          <w:sz w:val="22"/>
          <w:szCs w:val="22"/>
        </w:rPr>
        <w:t xml:space="preserve"> Contratos Imobiliários e </w:t>
      </w:r>
      <w:r w:rsidR="008B1C96" w:rsidRPr="00B621F0">
        <w:rPr>
          <w:rFonts w:ascii="Trebuchet MS" w:hAnsi="Trebuchet MS" w:cs="Trebuchet MS"/>
          <w:w w:val="0"/>
          <w:sz w:val="22"/>
          <w:szCs w:val="22"/>
        </w:rPr>
        <w:t xml:space="preserve">das </w:t>
      </w:r>
      <w:r w:rsidRPr="00B621F0">
        <w:rPr>
          <w:rFonts w:ascii="Trebuchet MS" w:hAnsi="Trebuchet MS" w:cs="Trebuchet MS"/>
          <w:w w:val="0"/>
          <w:sz w:val="22"/>
          <w:szCs w:val="22"/>
        </w:rPr>
        <w:t>Garantias pode gerar impactos adversos para o Investidor, comprometendo a exequibilidade dos Créditos Imobiliários e das Garantias e, consequentemente, o pagamento dos valores decorrentes dos CRI aos Investidores.</w:t>
      </w:r>
      <w:r w:rsidR="0004240D" w:rsidRPr="00B621F0">
        <w:rPr>
          <w:rFonts w:ascii="Trebuchet MS" w:hAnsi="Trebuchet MS" w:cs="Trebuchet MS"/>
          <w:w w:val="0"/>
          <w:sz w:val="22"/>
          <w:szCs w:val="22"/>
        </w:rPr>
        <w:t xml:space="preserve"> </w:t>
      </w:r>
    </w:p>
    <w:p w14:paraId="38C673BE" w14:textId="77777777" w:rsidR="00596CB2" w:rsidRPr="00B621F0" w:rsidRDefault="00596CB2"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1BE3"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7F61A176"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5F7C2F71" w14:textId="77777777" w:rsidR="00110467" w:rsidRPr="00B621F0" w:rsidRDefault="00110467"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3A34DA64"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18AB0E17" w14:textId="77777777" w:rsidR="00110467" w:rsidRPr="00B621F0" w:rsidRDefault="00ED692C"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w:t>
      </w:r>
      <w:r w:rsidR="00831D78" w:rsidRPr="00B621F0">
        <w:rPr>
          <w:rFonts w:ascii="Trebuchet MS" w:hAnsi="Trebuchet MS" w:cs="Trebuchet MS"/>
          <w:i/>
          <w:iCs/>
          <w:w w:val="0"/>
          <w:sz w:val="22"/>
          <w:szCs w:val="22"/>
        </w:rPr>
        <w:t xml:space="preserve"> Física</w:t>
      </w:r>
      <w:r w:rsidRPr="00B621F0">
        <w:rPr>
          <w:rFonts w:ascii="Trebuchet MS" w:hAnsi="Trebuchet MS" w:cs="Trebuchet MS"/>
          <w:i/>
          <w:iCs/>
          <w:w w:val="0"/>
          <w:sz w:val="22"/>
          <w:szCs w:val="22"/>
        </w:rPr>
        <w:t xml:space="preserve"> dos </w:t>
      </w:r>
      <w:r w:rsidR="00831D78" w:rsidRPr="00B621F0">
        <w:rPr>
          <w:rFonts w:ascii="Trebuchet MS" w:hAnsi="Trebuchet MS" w:cs="Trebuchet MS"/>
          <w:i/>
          <w:iCs/>
          <w:w w:val="0"/>
          <w:sz w:val="22"/>
          <w:szCs w:val="22"/>
        </w:rPr>
        <w:t>Contratos Imobiliários e das Alienações Fiduciárias</w:t>
      </w:r>
    </w:p>
    <w:p w14:paraId="75484113" w14:textId="77777777" w:rsidR="00110467" w:rsidRPr="00B621F0" w:rsidRDefault="00110467" w:rsidP="005A5854">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FF562FF" w14:textId="77777777" w:rsidR="00831D78" w:rsidRPr="00B621F0" w:rsidRDefault="00831D78"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w:t>
      </w:r>
      <w:r w:rsidR="006E4C54" w:rsidRPr="00B621F0">
        <w:rPr>
          <w:rFonts w:ascii="Trebuchet MS" w:hAnsi="Trebuchet MS" w:cs="Trebuchet MS"/>
          <w:w w:val="0"/>
          <w:sz w:val="22"/>
          <w:szCs w:val="22"/>
        </w:rPr>
        <w:t>a condição de fiel depositária.</w:t>
      </w:r>
      <w:r w:rsidRPr="00B621F0">
        <w:rPr>
          <w:rFonts w:ascii="Trebuchet MS" w:hAnsi="Trebuchet MS" w:cs="Trebuchet MS"/>
          <w:w w:val="0"/>
          <w:sz w:val="22"/>
          <w:szCs w:val="22"/>
        </w:rPr>
        <w:t xml:space="preserve"> Caso </w:t>
      </w:r>
      <w:r w:rsidR="00945449" w:rsidRPr="00B621F0">
        <w:rPr>
          <w:rFonts w:ascii="Trebuchet MS" w:hAnsi="Trebuchet MS" w:cs="Trebuchet MS"/>
          <w:w w:val="0"/>
          <w:sz w:val="22"/>
          <w:szCs w:val="22"/>
        </w:rPr>
        <w:t xml:space="preserve">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w:t>
      </w:r>
      <w:r w:rsidR="002B5885" w:rsidRPr="00B621F0">
        <w:rPr>
          <w:rFonts w:ascii="Trebuchet MS" w:hAnsi="Trebuchet MS" w:cs="Trebuchet MS"/>
          <w:w w:val="0"/>
          <w:sz w:val="22"/>
          <w:szCs w:val="22"/>
        </w:rPr>
        <w:t xml:space="preserve">ocasione a perda, extravio, deterioração ou perecimento de qualquer dos documentos aqui referidos, a Emissora não poderá exercer os direitos </w:t>
      </w:r>
      <w:r w:rsidR="00C5309B" w:rsidRPr="00B621F0">
        <w:rPr>
          <w:rFonts w:ascii="Trebuchet MS" w:hAnsi="Trebuchet MS" w:cs="Trebuchet MS"/>
          <w:w w:val="0"/>
          <w:sz w:val="22"/>
          <w:szCs w:val="22"/>
        </w:rPr>
        <w:t>relativos aos respectivos Créditos Imobiliários</w:t>
      </w:r>
      <w:r w:rsidR="0064615F" w:rsidRPr="00B621F0">
        <w:rPr>
          <w:rFonts w:ascii="Trebuchet MS" w:hAnsi="Trebuchet MS" w:cs="Trebuchet MS"/>
          <w:w w:val="0"/>
          <w:sz w:val="22"/>
          <w:szCs w:val="22"/>
        </w:rPr>
        <w:t>, o que poderá ocasionar perdas aos Titulares dos CRI.</w:t>
      </w:r>
    </w:p>
    <w:p w14:paraId="33E3BC76" w14:textId="77777777" w:rsidR="00C36161" w:rsidRPr="00B621F0" w:rsidRDefault="00C36161" w:rsidP="005A5854">
      <w:pPr>
        <w:spacing w:line="360" w:lineRule="auto"/>
        <w:jc w:val="both"/>
        <w:rPr>
          <w:rFonts w:ascii="Trebuchet MS" w:hAnsi="Trebuchet MS" w:cs="Trebuchet MS"/>
          <w:w w:val="0"/>
          <w:sz w:val="22"/>
          <w:szCs w:val="22"/>
        </w:rPr>
      </w:pPr>
    </w:p>
    <w:p w14:paraId="42C1BD07" w14:textId="77777777" w:rsidR="00C36161" w:rsidRPr="00B621F0" w:rsidRDefault="00C36161" w:rsidP="005A5854">
      <w:pPr>
        <w:pStyle w:val="Ttulo1"/>
        <w:spacing w:before="0" w:after="0" w:line="360" w:lineRule="auto"/>
        <w:jc w:val="both"/>
        <w:rPr>
          <w:rFonts w:ascii="Trebuchet MS" w:hAnsi="Trebuchet MS" w:cs="Tahoma"/>
          <w:sz w:val="22"/>
          <w:szCs w:val="22"/>
        </w:rPr>
      </w:pPr>
      <w:bookmarkStart w:id="229" w:name="_Toc451888014"/>
      <w:bookmarkStart w:id="230" w:name="_Toc453263788"/>
      <w:bookmarkStart w:id="231"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29"/>
      <w:bookmarkEnd w:id="230"/>
      <w:bookmarkEnd w:id="231"/>
      <w:r w:rsidR="008654A6">
        <w:rPr>
          <w:rFonts w:ascii="Trebuchet MS" w:hAnsi="Trebuchet MS" w:cs="Tahoma"/>
          <w:smallCaps/>
          <w:sz w:val="22"/>
          <w:szCs w:val="22"/>
        </w:rPr>
        <w:t xml:space="preserve"> </w:t>
      </w:r>
    </w:p>
    <w:p w14:paraId="1D7D9E4C" w14:textId="77777777" w:rsidR="00C36161" w:rsidRPr="007B13AA" w:rsidRDefault="00C36161" w:rsidP="005A5854">
      <w:pPr>
        <w:keepNext/>
        <w:tabs>
          <w:tab w:val="left" w:pos="567"/>
        </w:tabs>
        <w:spacing w:line="360" w:lineRule="auto"/>
        <w:ind w:right="-2"/>
        <w:jc w:val="both"/>
        <w:rPr>
          <w:rFonts w:ascii="Trebuchet MS" w:hAnsi="Trebuchet MS"/>
          <w:sz w:val="22"/>
          <w:szCs w:val="22"/>
          <w:u w:val="single"/>
        </w:rPr>
      </w:pPr>
    </w:p>
    <w:p w14:paraId="772E7A89" w14:textId="77777777" w:rsidR="00C36161" w:rsidRPr="004616E8" w:rsidRDefault="00C36161"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00DD335B" w:rsidRPr="004616E8">
        <w:rPr>
          <w:rFonts w:ascii="Trebuchet MS" w:hAnsi="Trebuchet MS" w:cs="Tahoma"/>
          <w:sz w:val="22"/>
          <w:szCs w:val="22"/>
        </w:rPr>
        <w:t>Os CRI objeto desta Emissão serão objeto de análise de classificação de risco pela Agência de Rating</w:t>
      </w:r>
      <w:r w:rsidRPr="00DD335B">
        <w:rPr>
          <w:rFonts w:ascii="Trebuchet MS" w:hAnsi="Trebuchet MS" w:cs="Tahoma"/>
          <w:sz w:val="22"/>
          <w:szCs w:val="22"/>
        </w:rPr>
        <w:t xml:space="preserve">. </w:t>
      </w:r>
    </w:p>
    <w:p w14:paraId="4D1FCB10"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57BDF0DD" w14:textId="77777777" w:rsidR="00DD335B" w:rsidRPr="004616E8"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2CCE3623" w14:textId="77777777" w:rsidR="00DD335B" w:rsidRPr="004616E8" w:rsidRDefault="00DD335B" w:rsidP="005A5854">
      <w:pPr>
        <w:pStyle w:val="PargrafodaLista"/>
        <w:keepNext/>
        <w:spacing w:line="360" w:lineRule="auto"/>
        <w:ind w:left="0" w:right="-2"/>
        <w:jc w:val="both"/>
        <w:rPr>
          <w:rFonts w:ascii="Trebuchet MS" w:hAnsi="Trebuchet MS" w:cs="Tahoma"/>
          <w:b/>
          <w:sz w:val="22"/>
          <w:szCs w:val="22"/>
        </w:rPr>
      </w:pPr>
    </w:p>
    <w:p w14:paraId="7DFFAD1C" w14:textId="77777777" w:rsidR="00DD335B" w:rsidRPr="00DD335B" w:rsidRDefault="00DD335B" w:rsidP="005A5854">
      <w:pPr>
        <w:pStyle w:val="PargrafodaLista"/>
        <w:keepNext/>
        <w:numPr>
          <w:ilvl w:val="1"/>
          <w:numId w:val="37"/>
        </w:numPr>
        <w:spacing w:line="360" w:lineRule="auto"/>
        <w:ind w:left="0" w:right="-2" w:firstLine="0"/>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sidR="009E33B7">
        <w:rPr>
          <w:rFonts w:ascii="Trebuchet MS" w:hAnsi="Trebuchet MS" w:cs="Tahoma"/>
          <w:sz w:val="22"/>
          <w:szCs w:val="22"/>
        </w:rPr>
        <w:t>, o qual</w:t>
      </w:r>
      <w:r w:rsidR="009E33B7" w:rsidRPr="004616E8">
        <w:rPr>
          <w:rFonts w:ascii="Trebuchet MS" w:hAnsi="Trebuchet MS" w:cs="Tahoma"/>
          <w:sz w:val="22"/>
          <w:szCs w:val="22"/>
        </w:rPr>
        <w:t xml:space="preserve"> estará disponível no site da Agência de Rating</w:t>
      </w:r>
      <w:r w:rsidR="009E33B7">
        <w:rPr>
          <w:rFonts w:ascii="Trebuchet MS" w:hAnsi="Trebuchet MS" w:cs="Tahoma"/>
          <w:sz w:val="22"/>
          <w:szCs w:val="22"/>
        </w:rPr>
        <w:t>, dando ampla divulgação ao mercado</w:t>
      </w:r>
      <w:r w:rsidRPr="004616E8">
        <w:rPr>
          <w:rFonts w:ascii="Trebuchet MS" w:hAnsi="Trebuchet MS" w:cs="Tahoma"/>
          <w:sz w:val="22"/>
          <w:szCs w:val="22"/>
        </w:rPr>
        <w:t>.</w:t>
      </w:r>
    </w:p>
    <w:p w14:paraId="54A1078D" w14:textId="77777777" w:rsidR="00000068" w:rsidRPr="00B621F0" w:rsidRDefault="00000068" w:rsidP="005A5854">
      <w:pPr>
        <w:spacing w:line="360" w:lineRule="auto"/>
        <w:jc w:val="both"/>
        <w:rPr>
          <w:rFonts w:ascii="Trebuchet MS" w:hAnsi="Trebuchet MS" w:cs="Trebuchet MS"/>
          <w:w w:val="0"/>
          <w:sz w:val="22"/>
          <w:szCs w:val="22"/>
        </w:rPr>
      </w:pPr>
    </w:p>
    <w:p w14:paraId="40AB9A25" w14:textId="77777777" w:rsidR="006C272B" w:rsidRPr="00B621F0" w:rsidRDefault="006C272B" w:rsidP="005A5854">
      <w:pPr>
        <w:pStyle w:val="Ttulo1"/>
        <w:spacing w:before="0" w:after="0" w:line="360" w:lineRule="auto"/>
        <w:rPr>
          <w:rFonts w:ascii="Trebuchet MS" w:hAnsi="Trebuchet MS" w:cs="Tahoma"/>
          <w:sz w:val="22"/>
          <w:szCs w:val="22"/>
        </w:rPr>
      </w:pPr>
      <w:bookmarkStart w:id="232" w:name="_Toc420958720"/>
      <w:bookmarkStart w:id="233" w:name="_Toc20804327"/>
      <w:r w:rsidRPr="00B621F0">
        <w:rPr>
          <w:rFonts w:ascii="Trebuchet MS" w:hAnsi="Trebuchet MS" w:cs="Tahoma"/>
          <w:sz w:val="22"/>
          <w:szCs w:val="22"/>
        </w:rPr>
        <w:t xml:space="preserve">CLÁUSULA </w:t>
      </w:r>
      <w:r w:rsidR="00C36161" w:rsidRPr="00B621F0">
        <w:rPr>
          <w:rFonts w:ascii="Trebuchet MS" w:hAnsi="Trebuchet MS" w:cs="Tahoma"/>
          <w:sz w:val="22"/>
          <w:szCs w:val="22"/>
        </w:rPr>
        <w:t xml:space="preserve">XIX </w:t>
      </w:r>
      <w:r w:rsidRPr="00B621F0">
        <w:rPr>
          <w:rFonts w:ascii="Trebuchet MS" w:hAnsi="Trebuchet MS" w:cs="Tahoma"/>
          <w:sz w:val="22"/>
          <w:szCs w:val="22"/>
        </w:rPr>
        <w:t>– DISPOSIÇÕES GERAIS</w:t>
      </w:r>
      <w:bookmarkEnd w:id="232"/>
      <w:bookmarkEnd w:id="233"/>
    </w:p>
    <w:p w14:paraId="124542D4" w14:textId="77777777" w:rsidR="006C272B" w:rsidRPr="00B621F0" w:rsidRDefault="006C272B" w:rsidP="005A5854">
      <w:pPr>
        <w:tabs>
          <w:tab w:val="left" w:pos="1134"/>
        </w:tabs>
        <w:spacing w:line="360" w:lineRule="auto"/>
        <w:ind w:right="-2"/>
        <w:jc w:val="both"/>
        <w:rPr>
          <w:rFonts w:ascii="Trebuchet MS" w:hAnsi="Trebuchet MS" w:cs="Tahoma"/>
          <w:sz w:val="22"/>
          <w:szCs w:val="22"/>
        </w:rPr>
      </w:pPr>
    </w:p>
    <w:p w14:paraId="06217A23" w14:textId="77777777" w:rsidR="009F584E" w:rsidRPr="00B621F0" w:rsidRDefault="00C36161" w:rsidP="005A5854">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.1.</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Relatório de Gestão</w:t>
      </w:r>
      <w:r w:rsidR="009F584E" w:rsidRPr="00B621F0">
        <w:rPr>
          <w:rFonts w:ascii="Trebuchet MS" w:hAnsi="Trebuchet MS" w:cs="Trebuchet MS"/>
          <w:w w:val="0"/>
          <w:sz w:val="22"/>
          <w:szCs w:val="22"/>
        </w:rPr>
        <w:t>: Sempre que solicitada pelos Titulares dos CRI, a Emissora lhes dará acesso aos relatórios de gestão dos Créditos Imobiliários</w:t>
      </w:r>
      <w:r w:rsidR="009618F5" w:rsidRPr="00B621F0">
        <w:rPr>
          <w:rFonts w:ascii="Trebuchet MS" w:hAnsi="Trebuchet MS" w:cs="Arial"/>
          <w:sz w:val="22"/>
          <w:szCs w:val="22"/>
        </w:rPr>
        <w:t>,</w:t>
      </w:r>
      <w:r w:rsidR="009618F5" w:rsidRPr="00B621F0">
        <w:rPr>
          <w:rFonts w:ascii="Trebuchet MS" w:hAnsi="Trebuchet MS" w:cs="Trebuchet MS"/>
          <w:w w:val="0"/>
          <w:sz w:val="22"/>
          <w:szCs w:val="22"/>
        </w:rPr>
        <w:t xml:space="preserve"> </w:t>
      </w:r>
      <w:r w:rsidR="009F584E" w:rsidRPr="00B621F0">
        <w:rPr>
          <w:rFonts w:ascii="Trebuchet MS" w:hAnsi="Trebuchet MS" w:cs="Trebuchet MS"/>
          <w:w w:val="0"/>
          <w:sz w:val="22"/>
          <w:szCs w:val="22"/>
        </w:rPr>
        <w:t>vinculados ao presente Termo de Securitização.</w:t>
      </w:r>
    </w:p>
    <w:p w14:paraId="4D575041" w14:textId="77777777" w:rsidR="009F584E" w:rsidRPr="00B621F0" w:rsidRDefault="009F584E" w:rsidP="005A5854">
      <w:pPr>
        <w:spacing w:line="360" w:lineRule="auto"/>
        <w:rPr>
          <w:rFonts w:ascii="Trebuchet MS" w:hAnsi="Trebuchet MS" w:cs="Trebuchet MS"/>
          <w:w w:val="0"/>
          <w:sz w:val="22"/>
          <w:szCs w:val="22"/>
        </w:rPr>
      </w:pPr>
    </w:p>
    <w:p w14:paraId="29AEA8A7" w14:textId="77777777" w:rsidR="009F584E" w:rsidRPr="00B621F0" w:rsidRDefault="00C36161" w:rsidP="005A5854">
      <w:pPr>
        <w:spacing w:line="360" w:lineRule="auto"/>
        <w:jc w:val="both"/>
        <w:rPr>
          <w:rFonts w:ascii="Trebuchet MS" w:hAnsi="Trebuchet MS" w:cs="Trebuchet MS"/>
          <w:w w:val="0"/>
          <w:sz w:val="22"/>
          <w:szCs w:val="22"/>
        </w:rPr>
      </w:pPr>
      <w:bookmarkStart w:id="234" w:name="_DV_M314"/>
      <w:bookmarkEnd w:id="234"/>
      <w:r w:rsidRPr="00B621F0">
        <w:rPr>
          <w:rFonts w:ascii="Trebuchet MS" w:hAnsi="Trebuchet MS" w:cs="Trebuchet MS"/>
          <w:w w:val="0"/>
          <w:sz w:val="22"/>
          <w:szCs w:val="22"/>
        </w:rPr>
        <w:t>19</w:t>
      </w:r>
      <w:r w:rsidR="009F584E" w:rsidRPr="00B621F0">
        <w:rPr>
          <w:rFonts w:ascii="Trebuchet MS" w:hAnsi="Trebuchet MS" w:cs="Trebuchet MS"/>
          <w:w w:val="0"/>
          <w:sz w:val="22"/>
          <w:szCs w:val="22"/>
        </w:rPr>
        <w:t>.2.</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Prevalência das Disposições do Termo de Securitização</w:t>
      </w:r>
      <w:r w:rsidR="009F584E"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2C88DCBF" w14:textId="77777777" w:rsidR="009F584E" w:rsidRPr="00B621F0" w:rsidRDefault="009F584E" w:rsidP="005A5854">
      <w:pPr>
        <w:spacing w:line="360" w:lineRule="auto"/>
        <w:rPr>
          <w:rFonts w:ascii="Trebuchet MS" w:hAnsi="Trebuchet MS" w:cs="Trebuchet MS"/>
          <w:w w:val="0"/>
          <w:sz w:val="22"/>
          <w:szCs w:val="22"/>
        </w:rPr>
      </w:pPr>
    </w:p>
    <w:p w14:paraId="19894935" w14:textId="77777777" w:rsidR="009F584E" w:rsidRPr="00B621F0" w:rsidRDefault="00C36161"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w:t>
      </w:r>
      <w:r w:rsidR="009F584E" w:rsidRPr="00B621F0">
        <w:rPr>
          <w:rFonts w:ascii="Trebuchet MS" w:hAnsi="Trebuchet MS" w:cs="Trebuchet MS"/>
          <w:w w:val="0"/>
          <w:sz w:val="22"/>
          <w:szCs w:val="22"/>
        </w:rPr>
        <w:t>.3.</w:t>
      </w:r>
      <w:r w:rsidR="009F584E" w:rsidRPr="00B621F0">
        <w:rPr>
          <w:rFonts w:ascii="Trebuchet MS" w:hAnsi="Trebuchet MS" w:cs="Trebuchet MS"/>
          <w:w w:val="0"/>
          <w:sz w:val="22"/>
          <w:szCs w:val="22"/>
        </w:rPr>
        <w:tab/>
      </w:r>
      <w:r w:rsidR="009F584E" w:rsidRPr="00B621F0">
        <w:rPr>
          <w:rFonts w:ascii="Trebuchet MS" w:hAnsi="Trebuchet MS" w:cs="Trebuchet MS"/>
          <w:w w:val="0"/>
          <w:sz w:val="22"/>
          <w:szCs w:val="22"/>
          <w:u w:val="single"/>
        </w:rPr>
        <w:t>Mora</w:t>
      </w:r>
      <w:r w:rsidR="009F584E" w:rsidRPr="00B621F0">
        <w:rPr>
          <w:rFonts w:ascii="Trebuchet MS" w:hAnsi="Trebuchet MS" w:cs="Trebuchet MS"/>
          <w:w w:val="0"/>
          <w:sz w:val="22"/>
          <w:szCs w:val="22"/>
        </w:rPr>
        <w:t xml:space="preserve">: </w:t>
      </w:r>
      <w:r w:rsidR="00C714B2" w:rsidRPr="00B621F0">
        <w:rPr>
          <w:rFonts w:ascii="Trebuchet MS" w:hAnsi="Trebuchet MS" w:cs="Tahoma"/>
          <w:sz w:val="22"/>
          <w:szCs w:val="22"/>
        </w:rPr>
        <w:t>Ocorrendo impontualidade no pagamento pela Emissora de qualquer quantia devida aos titulares de CRI</w:t>
      </w:r>
      <w:r w:rsidR="0063546D" w:rsidRPr="00B621F0">
        <w:rPr>
          <w:rFonts w:ascii="Trebuchet MS" w:hAnsi="Trebuchet MS" w:cs="Tahoma"/>
          <w:sz w:val="22"/>
          <w:szCs w:val="22"/>
        </w:rPr>
        <w:t xml:space="preserve"> Seniores</w:t>
      </w:r>
      <w:r w:rsidR="00C714B2" w:rsidRPr="00B621F0">
        <w:rPr>
          <w:rFonts w:ascii="Trebuchet MS" w:hAnsi="Trebuchet MS" w:cs="Tahoma"/>
          <w:sz w:val="22"/>
          <w:szCs w:val="22"/>
        </w:rPr>
        <w:t xml:space="preserve">, cujo montante encontre-se depositado na Conta Centralizadora, para tanto, e não sanada no prazo de </w:t>
      </w:r>
      <w:r w:rsidR="00A418AE" w:rsidRPr="00B621F0">
        <w:rPr>
          <w:rFonts w:ascii="Trebuchet MS" w:hAnsi="Trebuchet MS" w:cs="Tahoma"/>
          <w:sz w:val="22"/>
          <w:szCs w:val="22"/>
        </w:rPr>
        <w:t>1</w:t>
      </w:r>
      <w:r w:rsidR="005565FE" w:rsidRPr="00B621F0">
        <w:rPr>
          <w:rFonts w:ascii="Trebuchet MS" w:hAnsi="Trebuchet MS" w:cs="Tahoma"/>
          <w:sz w:val="22"/>
          <w:szCs w:val="22"/>
        </w:rPr>
        <w:t xml:space="preserve"> </w:t>
      </w:r>
      <w:r w:rsidR="00C714B2" w:rsidRPr="00B621F0">
        <w:rPr>
          <w:rFonts w:ascii="Trebuchet MS" w:hAnsi="Trebuchet MS" w:cs="Tahoma"/>
          <w:sz w:val="22"/>
          <w:szCs w:val="22"/>
        </w:rPr>
        <w:t>(</w:t>
      </w:r>
      <w:r w:rsidR="00A418AE" w:rsidRPr="00B621F0">
        <w:rPr>
          <w:rFonts w:ascii="Trebuchet MS" w:hAnsi="Trebuchet MS" w:cs="Tahoma"/>
          <w:sz w:val="22"/>
          <w:szCs w:val="22"/>
        </w:rPr>
        <w:t>um</w:t>
      </w:r>
      <w:r w:rsidR="00C714B2" w:rsidRPr="00B621F0">
        <w:rPr>
          <w:rFonts w:ascii="Trebuchet MS" w:hAnsi="Trebuchet MS" w:cs="Tahoma"/>
          <w:sz w:val="22"/>
          <w:szCs w:val="22"/>
        </w:rPr>
        <w:t>) Dia Út</w:t>
      </w:r>
      <w:r w:rsidR="00A418AE" w:rsidRPr="00B621F0">
        <w:rPr>
          <w:rFonts w:ascii="Trebuchet MS" w:hAnsi="Trebuchet MS" w:cs="Tahoma"/>
          <w:sz w:val="22"/>
          <w:szCs w:val="22"/>
        </w:rPr>
        <w:t>il</w:t>
      </w:r>
      <w:r w:rsidR="00C714B2" w:rsidRPr="00B621F0">
        <w:rPr>
          <w:rFonts w:ascii="Trebuchet MS" w:hAnsi="Trebuchet MS" w:cs="Tahoma"/>
          <w:sz w:val="22"/>
          <w:szCs w:val="22"/>
        </w:rPr>
        <w:t xml:space="preserve">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w:t>
      </w:r>
      <w:proofErr w:type="spellStart"/>
      <w:r w:rsidR="00C714B2" w:rsidRPr="00B621F0">
        <w:rPr>
          <w:rFonts w:ascii="Trebuchet MS" w:hAnsi="Trebuchet MS" w:cs="Tahoma"/>
          <w:sz w:val="22"/>
          <w:szCs w:val="22"/>
        </w:rPr>
        <w:t>ii</w:t>
      </w:r>
      <w:proofErr w:type="spellEnd"/>
      <w:r w:rsidR="00C714B2" w:rsidRPr="00B621F0">
        <w:rPr>
          <w:rFonts w:ascii="Trebuchet MS" w:hAnsi="Trebuchet MS" w:cs="Tahoma"/>
          <w:sz w:val="22"/>
          <w:szCs w:val="22"/>
        </w:rPr>
        <w:t>) juros moratórios à razão de 1% (um por cento) ao mês</w:t>
      </w:r>
      <w:r w:rsidR="009F584E" w:rsidRPr="00B621F0">
        <w:rPr>
          <w:rFonts w:ascii="Trebuchet MS" w:hAnsi="Trebuchet MS" w:cs="Tahoma"/>
          <w:sz w:val="22"/>
          <w:szCs w:val="22"/>
        </w:rPr>
        <w:t>.</w:t>
      </w:r>
    </w:p>
    <w:p w14:paraId="42CA241C" w14:textId="77777777" w:rsidR="00C44A4F" w:rsidRPr="00B621F0" w:rsidRDefault="00C44A4F" w:rsidP="005A5854">
      <w:pPr>
        <w:pStyle w:val="Ttulo1"/>
        <w:spacing w:before="0" w:after="0" w:line="360" w:lineRule="auto"/>
        <w:rPr>
          <w:rFonts w:ascii="Trebuchet MS" w:hAnsi="Trebuchet MS" w:cs="Tahoma"/>
          <w:sz w:val="22"/>
          <w:szCs w:val="22"/>
        </w:rPr>
      </w:pPr>
      <w:bookmarkStart w:id="235" w:name="_Toc420958721"/>
      <w:bookmarkStart w:id="236" w:name="_Toc20804328"/>
    </w:p>
    <w:p w14:paraId="5FD8264E" w14:textId="77777777" w:rsidR="006C272B" w:rsidRPr="00B621F0" w:rsidRDefault="00F02098" w:rsidP="005A5854">
      <w:pPr>
        <w:pStyle w:val="Ttulo1"/>
        <w:spacing w:before="0" w:after="0" w:line="360" w:lineRule="auto"/>
        <w:rPr>
          <w:rFonts w:ascii="Trebuchet MS" w:hAnsi="Trebuchet MS" w:cs="Tahoma"/>
          <w:sz w:val="22"/>
          <w:szCs w:val="22"/>
        </w:rPr>
      </w:pPr>
      <w:r w:rsidRPr="00B621F0">
        <w:rPr>
          <w:rFonts w:ascii="Trebuchet MS" w:hAnsi="Trebuchet MS" w:cs="Tahoma"/>
          <w:sz w:val="22"/>
          <w:szCs w:val="22"/>
        </w:rPr>
        <w:t xml:space="preserve">CLÁUSULA XX – </w:t>
      </w:r>
      <w:r w:rsidR="00A0793F" w:rsidRPr="00B621F0">
        <w:rPr>
          <w:rFonts w:ascii="Trebuchet MS" w:hAnsi="Trebuchet MS" w:cs="Tahoma"/>
          <w:sz w:val="22"/>
          <w:szCs w:val="22"/>
        </w:rPr>
        <w:t>FORO</w:t>
      </w:r>
      <w:bookmarkEnd w:id="235"/>
      <w:bookmarkEnd w:id="236"/>
    </w:p>
    <w:p w14:paraId="024259E7" w14:textId="77777777" w:rsidR="00FD10B1" w:rsidRPr="00B621F0" w:rsidRDefault="00FD10B1" w:rsidP="005A5854">
      <w:pPr>
        <w:keepNext/>
        <w:tabs>
          <w:tab w:val="left" w:pos="1134"/>
        </w:tabs>
        <w:spacing w:line="360" w:lineRule="auto"/>
        <w:ind w:right="-2"/>
        <w:jc w:val="both"/>
        <w:rPr>
          <w:rFonts w:ascii="Trebuchet MS" w:hAnsi="Trebuchet MS" w:cs="Tahoma"/>
          <w:sz w:val="22"/>
          <w:szCs w:val="22"/>
        </w:rPr>
      </w:pPr>
    </w:p>
    <w:p w14:paraId="467FA50C" w14:textId="77777777" w:rsidR="00FD10B1" w:rsidRPr="00B621F0" w:rsidRDefault="00C36161" w:rsidP="005A5854">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w:t>
      </w:r>
      <w:r w:rsidR="00B500E5" w:rsidRPr="00B621F0">
        <w:rPr>
          <w:rFonts w:ascii="Trebuchet MS" w:hAnsi="Trebuchet MS" w:cs="Tahoma"/>
          <w:sz w:val="22"/>
          <w:szCs w:val="22"/>
        </w:rPr>
        <w:t>.1.</w:t>
      </w:r>
      <w:r w:rsidR="00B500E5" w:rsidRPr="00B621F0">
        <w:rPr>
          <w:rFonts w:ascii="Trebuchet MS" w:hAnsi="Trebuchet MS" w:cs="Tahoma"/>
          <w:sz w:val="22"/>
          <w:szCs w:val="22"/>
        </w:rPr>
        <w:tab/>
      </w:r>
      <w:r w:rsidR="009F584E" w:rsidRPr="00B621F0">
        <w:rPr>
          <w:rFonts w:ascii="Trebuchet MS" w:hAnsi="Trebuchet MS" w:cs="Tahoma"/>
          <w:sz w:val="22"/>
          <w:szCs w:val="22"/>
          <w:u w:val="single"/>
        </w:rPr>
        <w:t>Foro</w:t>
      </w:r>
      <w:r w:rsidR="009F584E" w:rsidRPr="00B621F0">
        <w:rPr>
          <w:rFonts w:ascii="Trebuchet MS" w:hAnsi="Trebuchet MS" w:cs="Tahoma"/>
          <w:sz w:val="22"/>
          <w:szCs w:val="22"/>
        </w:rPr>
        <w:t xml:space="preserve">: </w:t>
      </w:r>
      <w:r w:rsidR="00B500E5" w:rsidRPr="00B621F0">
        <w:rPr>
          <w:rFonts w:ascii="Trebuchet MS" w:hAnsi="Trebuchet MS" w:cs="Tahoma"/>
          <w:sz w:val="22"/>
          <w:szCs w:val="22"/>
        </w:rPr>
        <w:t xml:space="preserve">As Partes neste ato elegem o </w:t>
      </w:r>
      <w:r w:rsidR="009506EE" w:rsidRPr="00B621F0">
        <w:rPr>
          <w:rFonts w:ascii="Trebuchet MS" w:hAnsi="Trebuchet MS" w:cs="Tahoma"/>
          <w:sz w:val="22"/>
          <w:szCs w:val="22"/>
        </w:rPr>
        <w:t>f</w:t>
      </w:r>
      <w:r w:rsidR="00B500E5" w:rsidRPr="00B621F0">
        <w:rPr>
          <w:rFonts w:ascii="Trebuchet MS" w:hAnsi="Trebuchet MS" w:cs="Tahoma"/>
          <w:sz w:val="22"/>
          <w:szCs w:val="22"/>
        </w:rPr>
        <w:t xml:space="preserve">oro da </w:t>
      </w:r>
      <w:r w:rsidR="009506EE" w:rsidRPr="00B621F0">
        <w:rPr>
          <w:rFonts w:ascii="Trebuchet MS" w:hAnsi="Trebuchet MS" w:cs="Tahoma"/>
          <w:sz w:val="22"/>
          <w:szCs w:val="22"/>
        </w:rPr>
        <w:t>c</w:t>
      </w:r>
      <w:r w:rsidR="00B500E5" w:rsidRPr="00B621F0">
        <w:rPr>
          <w:rFonts w:ascii="Trebuchet MS" w:hAnsi="Trebuchet MS" w:cs="Tahoma"/>
          <w:sz w:val="22"/>
          <w:szCs w:val="22"/>
        </w:rPr>
        <w:t xml:space="preserve">omarca de São Paulo, </w:t>
      </w:r>
      <w:r w:rsidR="009506EE" w:rsidRPr="00B621F0">
        <w:rPr>
          <w:rFonts w:ascii="Trebuchet MS" w:hAnsi="Trebuchet MS" w:cs="Tahoma"/>
          <w:sz w:val="22"/>
          <w:szCs w:val="22"/>
        </w:rPr>
        <w:t>e</w:t>
      </w:r>
      <w:r w:rsidR="00B500E5" w:rsidRPr="00B621F0">
        <w:rPr>
          <w:rFonts w:ascii="Trebuchet MS" w:hAnsi="Trebuchet MS" w:cs="Tahoma"/>
          <w:sz w:val="22"/>
          <w:szCs w:val="22"/>
        </w:rPr>
        <w:t>stado de São Paulo, com expressa exclusão de qualquer outro, ainda que privilegiado, como competente para dirimir quaisquer dúvidas e/ou questões oriundas deste Termo de Securitização.</w:t>
      </w:r>
    </w:p>
    <w:p w14:paraId="29EB84B2" w14:textId="77777777" w:rsidR="00B500E5" w:rsidRPr="00B621F0" w:rsidRDefault="00B500E5" w:rsidP="005A5854">
      <w:pPr>
        <w:tabs>
          <w:tab w:val="left" w:pos="-1276"/>
        </w:tabs>
        <w:spacing w:line="360" w:lineRule="auto"/>
        <w:ind w:right="-2"/>
        <w:jc w:val="both"/>
        <w:rPr>
          <w:rFonts w:ascii="Trebuchet MS" w:hAnsi="Trebuchet MS" w:cs="Tahoma"/>
          <w:sz w:val="22"/>
          <w:szCs w:val="22"/>
        </w:rPr>
      </w:pPr>
    </w:p>
    <w:p w14:paraId="4B4E6825" w14:textId="77777777" w:rsidR="009C0CEB" w:rsidRPr="00B621F0" w:rsidRDefault="009C0CEB" w:rsidP="005A5854">
      <w:pPr>
        <w:tabs>
          <w:tab w:val="left" w:pos="1134"/>
        </w:tabs>
        <w:spacing w:line="360" w:lineRule="auto"/>
        <w:ind w:right="-2"/>
        <w:jc w:val="both"/>
        <w:rPr>
          <w:rFonts w:ascii="Trebuchet MS" w:hAnsi="Trebuchet MS" w:cs="Tahoma"/>
          <w:sz w:val="22"/>
          <w:szCs w:val="22"/>
        </w:rPr>
      </w:pPr>
    </w:p>
    <w:p w14:paraId="19FE3839" w14:textId="1BB3E7FB" w:rsidR="00534937" w:rsidRPr="00B621F0" w:rsidRDefault="00534937" w:rsidP="005A5854">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sidR="00EC68D2">
        <w:rPr>
          <w:rFonts w:ascii="Trebuchet MS" w:hAnsi="Trebuchet MS" w:cs="Calibri"/>
          <w:sz w:val="22"/>
          <w:szCs w:val="22"/>
        </w:rPr>
        <w:t>05</w:t>
      </w:r>
      <w:r w:rsidR="002443A6">
        <w:rPr>
          <w:rFonts w:ascii="Trebuchet MS" w:hAnsi="Trebuchet MS" w:cs="Calibri"/>
          <w:sz w:val="22"/>
          <w:szCs w:val="22"/>
        </w:rPr>
        <w:t xml:space="preserve"> de agosto de 2022</w:t>
      </w:r>
      <w:r w:rsidRPr="00B621F0">
        <w:rPr>
          <w:rFonts w:ascii="Trebuchet MS" w:hAnsi="Trebuchet MS" w:cs="Calibri"/>
          <w:sz w:val="22"/>
          <w:szCs w:val="22"/>
        </w:rPr>
        <w:t>.</w:t>
      </w:r>
    </w:p>
    <w:p w14:paraId="48BFA1F2" w14:textId="77777777" w:rsidR="00534937" w:rsidRPr="00B621F0" w:rsidRDefault="00534937" w:rsidP="005A5854">
      <w:pPr>
        <w:widowControl w:val="0"/>
        <w:spacing w:line="360" w:lineRule="auto"/>
        <w:jc w:val="both"/>
        <w:rPr>
          <w:rFonts w:ascii="Trebuchet MS" w:hAnsi="Trebuchet MS" w:cs="Calibri"/>
          <w:sz w:val="22"/>
          <w:szCs w:val="22"/>
        </w:rPr>
      </w:pPr>
    </w:p>
    <w:p w14:paraId="7AB4A670" w14:textId="77777777" w:rsidR="00534937" w:rsidRPr="00B621F0" w:rsidRDefault="00534937" w:rsidP="005A5854">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F621B9B" w14:textId="77777777" w:rsidR="00534937" w:rsidRPr="00B621F0" w:rsidRDefault="00534937" w:rsidP="005A5854">
      <w:pPr>
        <w:spacing w:line="360" w:lineRule="auto"/>
        <w:rPr>
          <w:rFonts w:ascii="Trebuchet MS" w:hAnsi="Trebuchet MS" w:cs="Calibri"/>
          <w:sz w:val="22"/>
          <w:szCs w:val="22"/>
        </w:rPr>
      </w:pPr>
      <w:r w:rsidRPr="00B621F0">
        <w:rPr>
          <w:rFonts w:ascii="Trebuchet MS" w:hAnsi="Trebuchet MS" w:cs="Calibri"/>
          <w:sz w:val="22"/>
          <w:szCs w:val="22"/>
        </w:rPr>
        <w:br w:type="page"/>
      </w:r>
    </w:p>
    <w:p w14:paraId="71CA1280" w14:textId="77777777" w:rsidR="00534937" w:rsidRPr="00B621F0" w:rsidRDefault="00534937" w:rsidP="005A5854">
      <w:pPr>
        <w:widowControl w:val="0"/>
        <w:spacing w:line="360" w:lineRule="auto"/>
        <w:jc w:val="center"/>
        <w:rPr>
          <w:rFonts w:ascii="Trebuchet MS" w:hAnsi="Trebuchet MS" w:cs="Calibri"/>
          <w:sz w:val="22"/>
          <w:szCs w:val="22"/>
        </w:rPr>
      </w:pPr>
    </w:p>
    <w:p w14:paraId="7034A8D1" w14:textId="77777777" w:rsidR="00534937" w:rsidRPr="00B621F0" w:rsidRDefault="00534937" w:rsidP="005A5854">
      <w:pPr>
        <w:pStyle w:val="PargrafodaLista"/>
        <w:spacing w:line="360" w:lineRule="auto"/>
        <w:ind w:left="0"/>
        <w:jc w:val="both"/>
        <w:rPr>
          <w:rFonts w:ascii="Trebuchet MS" w:hAnsi="Trebuchet MS" w:cs="Arial"/>
          <w:sz w:val="22"/>
          <w:szCs w:val="22"/>
        </w:rPr>
      </w:pPr>
      <w:r w:rsidRPr="00B621F0">
        <w:rPr>
          <w:rFonts w:ascii="Trebuchet MS" w:hAnsi="Trebuchet MS" w:cs="Arial"/>
          <w:sz w:val="22"/>
          <w:szCs w:val="22"/>
        </w:rPr>
        <w:t xml:space="preserve">(Página de assinatura 1/2 </w:t>
      </w:r>
      <w:r w:rsidR="00A433EF" w:rsidRPr="00B621F0">
        <w:rPr>
          <w:rFonts w:ascii="Trebuchet MS" w:hAnsi="Trebuchet MS" w:cs="Arial"/>
          <w:sz w:val="22"/>
          <w:szCs w:val="22"/>
        </w:rPr>
        <w:t xml:space="preserve">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267844"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2F3D3E8E"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5B95A553" w14:textId="77777777" w:rsidR="00534937" w:rsidRPr="00B621F0" w:rsidRDefault="00534937" w:rsidP="005A5854">
      <w:pPr>
        <w:pStyle w:val="PargrafodaLista"/>
        <w:spacing w:line="360" w:lineRule="auto"/>
        <w:ind w:left="0"/>
        <w:jc w:val="both"/>
        <w:rPr>
          <w:rFonts w:ascii="Trebuchet MS" w:hAnsi="Trebuchet MS" w:cs="Arial"/>
          <w:sz w:val="22"/>
          <w:szCs w:val="22"/>
        </w:rPr>
      </w:pPr>
    </w:p>
    <w:p w14:paraId="16F455E5" w14:textId="77777777" w:rsidR="00534937" w:rsidRPr="00B621F0" w:rsidRDefault="00534937" w:rsidP="005A5854">
      <w:pPr>
        <w:spacing w:line="360" w:lineRule="auto"/>
        <w:jc w:val="center"/>
        <w:rPr>
          <w:rFonts w:ascii="Trebuchet MS" w:hAnsi="Trebuchet MS" w:cs="Trebuchet MS"/>
          <w:w w:val="0"/>
          <w:sz w:val="22"/>
          <w:szCs w:val="22"/>
        </w:rPr>
      </w:pPr>
    </w:p>
    <w:p w14:paraId="368FE585" w14:textId="77777777" w:rsidR="00534937" w:rsidRPr="00B621F0" w:rsidRDefault="00534937" w:rsidP="005A5854">
      <w:pPr>
        <w:spacing w:line="360" w:lineRule="auto"/>
        <w:jc w:val="center"/>
        <w:rPr>
          <w:rFonts w:ascii="Trebuchet MS" w:hAnsi="Trebuchet MS" w:cs="Trebuchet MS"/>
          <w:w w:val="0"/>
          <w:sz w:val="22"/>
          <w:szCs w:val="22"/>
        </w:rPr>
      </w:pPr>
    </w:p>
    <w:p w14:paraId="4964E30D" w14:textId="77777777" w:rsidR="00534937" w:rsidRPr="00B621F0" w:rsidRDefault="00534937" w:rsidP="005A5854">
      <w:pPr>
        <w:spacing w:line="360" w:lineRule="auto"/>
        <w:jc w:val="center"/>
        <w:rPr>
          <w:rFonts w:ascii="Trebuchet MS" w:hAnsi="Trebuchet MS" w:cs="Trebuchet MS"/>
          <w:w w:val="0"/>
          <w:sz w:val="22"/>
          <w:szCs w:val="22"/>
        </w:rPr>
      </w:pPr>
    </w:p>
    <w:p w14:paraId="3E674B5B" w14:textId="77777777" w:rsidR="00534937" w:rsidRPr="00B621F0" w:rsidRDefault="00534937" w:rsidP="005A5854">
      <w:pPr>
        <w:pStyle w:val="Recuodecorpodetexto"/>
        <w:spacing w:line="360" w:lineRule="auto"/>
        <w:jc w:val="center"/>
        <w:rPr>
          <w:rFonts w:ascii="Trebuchet MS" w:hAnsi="Trebuchet MS" w:cs="Tahoma"/>
          <w:b/>
          <w:sz w:val="22"/>
          <w:szCs w:val="22"/>
        </w:rPr>
      </w:pPr>
    </w:p>
    <w:tbl>
      <w:tblPr>
        <w:tblW w:w="0" w:type="auto"/>
        <w:tblBorders>
          <w:top w:val="single" w:sz="4" w:space="0" w:color="auto"/>
        </w:tblBorders>
        <w:tblLook w:val="01E0" w:firstRow="1" w:lastRow="1" w:firstColumn="1" w:lastColumn="1" w:noHBand="0" w:noVBand="0"/>
      </w:tblPr>
      <w:tblGrid>
        <w:gridCol w:w="8978"/>
      </w:tblGrid>
      <w:tr w:rsidR="00534937" w:rsidRPr="00B621F0" w14:paraId="01AAA281" w14:textId="77777777" w:rsidTr="00A433EF">
        <w:tc>
          <w:tcPr>
            <w:tcW w:w="8978" w:type="dxa"/>
          </w:tcPr>
          <w:p w14:paraId="1BC2AF89" w14:textId="77777777" w:rsidR="00534937" w:rsidRPr="00B621F0" w:rsidRDefault="00000000" w:rsidP="005A5854">
            <w:pPr>
              <w:spacing w:line="360" w:lineRule="auto"/>
              <w:jc w:val="center"/>
              <w:rPr>
                <w:rFonts w:ascii="Trebuchet MS" w:hAnsi="Trebuchet MS"/>
                <w:b/>
                <w:sz w:val="22"/>
                <w:szCs w:val="22"/>
              </w:rPr>
            </w:pPr>
            <w:hyperlink r:id="rId22" w:history="1">
              <w:r w:rsidR="00A433EF" w:rsidRPr="00B621F0">
                <w:rPr>
                  <w:rFonts w:ascii="Trebuchet MS" w:hAnsi="Trebuchet MS" w:cs="Tahoma"/>
                  <w:b/>
                  <w:sz w:val="22"/>
                  <w:szCs w:val="22"/>
                </w:rPr>
                <w:t>TRUE</w:t>
              </w:r>
            </w:hyperlink>
            <w:r w:rsidR="00534937" w:rsidRPr="00B621F0">
              <w:rPr>
                <w:rFonts w:ascii="Trebuchet MS" w:hAnsi="Trebuchet MS" w:cs="Tahoma"/>
                <w:b/>
                <w:sz w:val="22"/>
                <w:szCs w:val="22"/>
              </w:rPr>
              <w:t xml:space="preserve"> SECURITIZADORA S.A.</w:t>
            </w:r>
          </w:p>
          <w:p w14:paraId="16D4ED91"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Emissora</w:t>
            </w:r>
          </w:p>
        </w:tc>
      </w:tr>
      <w:tr w:rsidR="00534937" w:rsidRPr="00B621F0" w14:paraId="5DFE6F96" w14:textId="77777777" w:rsidTr="00A433EF">
        <w:tc>
          <w:tcPr>
            <w:tcW w:w="8978" w:type="dxa"/>
          </w:tcPr>
          <w:p w14:paraId="0A28E5A4" w14:textId="77777777" w:rsidR="00534937" w:rsidRPr="00B621F0" w:rsidRDefault="00534937"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Nome:</w:t>
            </w:r>
          </w:p>
        </w:tc>
      </w:tr>
      <w:tr w:rsidR="00534937" w:rsidRPr="00B621F0" w14:paraId="30128482" w14:textId="77777777" w:rsidTr="00A433EF">
        <w:tc>
          <w:tcPr>
            <w:tcW w:w="8978" w:type="dxa"/>
          </w:tcPr>
          <w:p w14:paraId="050BC85E" w14:textId="77777777" w:rsidR="00534937" w:rsidRPr="00B621F0" w:rsidRDefault="00534937"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t>Cargo:</w:t>
            </w:r>
          </w:p>
        </w:tc>
      </w:tr>
    </w:tbl>
    <w:p w14:paraId="51723835" w14:textId="77777777" w:rsidR="00534937" w:rsidRPr="00B621F0" w:rsidRDefault="00534937" w:rsidP="005A5854">
      <w:pPr>
        <w:spacing w:line="360" w:lineRule="auto"/>
        <w:jc w:val="center"/>
        <w:rPr>
          <w:rFonts w:ascii="Trebuchet MS" w:hAnsi="Trebuchet MS" w:cs="Tahoma"/>
          <w:sz w:val="22"/>
          <w:szCs w:val="22"/>
        </w:rPr>
      </w:pPr>
    </w:p>
    <w:p w14:paraId="25E31FF3" w14:textId="77777777" w:rsidR="00534937" w:rsidRPr="00B621F0" w:rsidRDefault="00534937" w:rsidP="005A5854">
      <w:pPr>
        <w:pStyle w:val="Recuodecorpodetexto"/>
        <w:spacing w:line="360" w:lineRule="auto"/>
        <w:jc w:val="center"/>
        <w:rPr>
          <w:rFonts w:ascii="Trebuchet MS" w:hAnsi="Trebuchet MS" w:cs="Tahoma"/>
          <w:b/>
          <w:sz w:val="22"/>
          <w:szCs w:val="22"/>
        </w:rPr>
      </w:pPr>
    </w:p>
    <w:p w14:paraId="154D66D3" w14:textId="77777777" w:rsidR="00534937" w:rsidRPr="00B621F0" w:rsidRDefault="00534937" w:rsidP="005A5854">
      <w:pPr>
        <w:spacing w:line="360" w:lineRule="auto"/>
        <w:rPr>
          <w:rFonts w:ascii="Trebuchet MS" w:hAnsi="Trebuchet MS" w:cs="Tahoma"/>
          <w:b/>
          <w:sz w:val="22"/>
          <w:szCs w:val="22"/>
        </w:rPr>
      </w:pPr>
      <w:r w:rsidRPr="00B621F0">
        <w:rPr>
          <w:rFonts w:ascii="Trebuchet MS" w:hAnsi="Trebuchet MS" w:cs="Tahoma"/>
          <w:b/>
          <w:sz w:val="22"/>
          <w:szCs w:val="22"/>
        </w:rPr>
        <w:br w:type="page"/>
      </w:r>
    </w:p>
    <w:p w14:paraId="556E734F" w14:textId="77777777" w:rsidR="00534937" w:rsidRPr="00B621F0" w:rsidRDefault="00534937" w:rsidP="005A5854">
      <w:pPr>
        <w:pStyle w:val="Recuodecorpodetexto"/>
        <w:spacing w:line="360" w:lineRule="auto"/>
        <w:ind w:left="0"/>
        <w:jc w:val="both"/>
        <w:rPr>
          <w:rFonts w:ascii="Trebuchet MS" w:hAnsi="Trebuchet MS" w:cs="Tahoma"/>
          <w:b/>
          <w:sz w:val="22"/>
          <w:szCs w:val="22"/>
        </w:rPr>
      </w:pPr>
      <w:r w:rsidRPr="00B621F0">
        <w:rPr>
          <w:rFonts w:ascii="Trebuchet MS" w:hAnsi="Trebuchet MS" w:cs="Arial"/>
          <w:sz w:val="22"/>
          <w:szCs w:val="22"/>
        </w:rPr>
        <w:lastRenderedPageBreak/>
        <w:t xml:space="preserve">(Página de assinatura 2/2 do </w:t>
      </w:r>
      <w:r w:rsidR="00A433EF" w:rsidRPr="00B621F0">
        <w:rPr>
          <w:rFonts w:ascii="Trebuchet MS" w:hAnsi="Trebuchet MS" w:cs="Tahoma"/>
          <w:sz w:val="22"/>
          <w:szCs w:val="22"/>
        </w:rPr>
        <w:t xml:space="preserve">Termo de Securitização de Créditos Imobiliários da </w:t>
      </w:r>
      <w:r w:rsidR="00267844">
        <w:rPr>
          <w:rFonts w:ascii="Trebuchet MS" w:hAnsi="Trebuchet MS" w:cs="Trebuchet MS"/>
          <w:sz w:val="22"/>
          <w:szCs w:val="22"/>
        </w:rPr>
        <w:t>24</w:t>
      </w:r>
      <w:r w:rsidR="00A433EF" w:rsidRPr="00B621F0">
        <w:rPr>
          <w:rFonts w:ascii="Trebuchet MS" w:hAnsi="Trebuchet MS" w:cs="Tahoma"/>
          <w:sz w:val="22"/>
          <w:szCs w:val="22"/>
        </w:rPr>
        <w:t>ª</w:t>
      </w:r>
      <w:r w:rsidR="00267844">
        <w:rPr>
          <w:rFonts w:ascii="Trebuchet MS" w:hAnsi="Trebuchet MS" w:cs="Tahoma"/>
          <w:sz w:val="22"/>
          <w:szCs w:val="22"/>
        </w:rPr>
        <w:t xml:space="preserve"> Emissão</w:t>
      </w:r>
      <w:r w:rsidR="00A433EF" w:rsidRPr="00B621F0">
        <w:rPr>
          <w:rFonts w:ascii="Trebuchet MS" w:hAnsi="Trebuchet MS" w:cs="Tahoma"/>
          <w:sz w:val="22"/>
          <w:szCs w:val="22"/>
        </w:rPr>
        <w:t xml:space="preserve">, em </w:t>
      </w:r>
      <w:r w:rsidR="00660EE6" w:rsidRPr="00B621F0">
        <w:rPr>
          <w:rFonts w:ascii="Trebuchet MS" w:hAnsi="Trebuchet MS" w:cs="Tahoma"/>
          <w:sz w:val="22"/>
          <w:szCs w:val="22"/>
        </w:rPr>
        <w:t>4</w:t>
      </w:r>
      <w:r w:rsidR="00A433EF" w:rsidRPr="00B621F0">
        <w:rPr>
          <w:rFonts w:ascii="Trebuchet MS" w:hAnsi="Trebuchet MS" w:cs="Tahoma"/>
          <w:sz w:val="22"/>
          <w:szCs w:val="22"/>
        </w:rPr>
        <w:t xml:space="preserve"> (</w:t>
      </w:r>
      <w:r w:rsidR="00660EE6" w:rsidRPr="00B621F0">
        <w:rPr>
          <w:rFonts w:ascii="Trebuchet MS" w:hAnsi="Trebuchet MS" w:cs="Tahoma"/>
          <w:sz w:val="22"/>
          <w:szCs w:val="22"/>
        </w:rPr>
        <w:t>quatro</w:t>
      </w:r>
      <w:r w:rsidR="00A433EF" w:rsidRPr="00B621F0">
        <w:rPr>
          <w:rFonts w:ascii="Trebuchet MS" w:hAnsi="Trebuchet MS" w:cs="Tahoma"/>
          <w:sz w:val="22"/>
          <w:szCs w:val="22"/>
        </w:rPr>
        <w:t>) Séries, de Certificados de Recebíveis Imobiliários da True Securitizadora S.A.</w:t>
      </w:r>
      <w:r w:rsidRPr="00B621F0">
        <w:rPr>
          <w:rFonts w:ascii="Trebuchet MS" w:hAnsi="Trebuchet MS" w:cs="Arial"/>
          <w:sz w:val="22"/>
          <w:szCs w:val="22"/>
        </w:rPr>
        <w:t xml:space="preserve">, celebrado entre a </w:t>
      </w:r>
      <w:r w:rsidR="00A433EF" w:rsidRPr="00B621F0">
        <w:rPr>
          <w:rFonts w:ascii="Trebuchet MS" w:hAnsi="Trebuchet MS" w:cs="Arial"/>
          <w:sz w:val="22"/>
          <w:szCs w:val="22"/>
        </w:rPr>
        <w:t>True</w:t>
      </w:r>
      <w:r w:rsidRPr="00B621F0">
        <w:rPr>
          <w:rFonts w:ascii="Trebuchet MS" w:hAnsi="Trebuchet MS" w:cs="Arial"/>
          <w:sz w:val="22"/>
          <w:szCs w:val="22"/>
        </w:rPr>
        <w:t xml:space="preserve"> Securitizadora S.A. e a </w:t>
      </w:r>
      <w:proofErr w:type="spellStart"/>
      <w:r w:rsidR="00267844" w:rsidRPr="00267844">
        <w:rPr>
          <w:rFonts w:ascii="Trebuchet MS" w:hAnsi="Trebuchet MS" w:cs="Tahoma"/>
          <w:bCs/>
          <w:sz w:val="22"/>
          <w:szCs w:val="22"/>
        </w:rPr>
        <w:t>Simplific</w:t>
      </w:r>
      <w:proofErr w:type="spellEnd"/>
      <w:r w:rsidR="00267844" w:rsidRPr="00267844">
        <w:rPr>
          <w:rFonts w:ascii="Trebuchet MS" w:hAnsi="Trebuchet MS" w:cs="Tahoma"/>
          <w:bCs/>
          <w:sz w:val="22"/>
          <w:szCs w:val="22"/>
        </w:rPr>
        <w:t xml:space="preserve"> </w:t>
      </w:r>
      <w:proofErr w:type="spellStart"/>
      <w:r w:rsidR="00267844" w:rsidRPr="00267844">
        <w:rPr>
          <w:rFonts w:ascii="Trebuchet MS" w:hAnsi="Trebuchet MS" w:cs="Tahoma"/>
          <w:bCs/>
          <w:sz w:val="22"/>
          <w:szCs w:val="22"/>
        </w:rPr>
        <w:t>Pavarini</w:t>
      </w:r>
      <w:proofErr w:type="spellEnd"/>
      <w:r w:rsidR="00267844" w:rsidRPr="00267844">
        <w:rPr>
          <w:rFonts w:ascii="Trebuchet MS" w:hAnsi="Trebuchet MS" w:cs="Tahoma"/>
          <w:bCs/>
          <w:sz w:val="22"/>
          <w:szCs w:val="22"/>
        </w:rPr>
        <w:t xml:space="preserve"> Distribuidora De Títulos E Valores Mobiliários</w:t>
      </w:r>
      <w:r w:rsidRPr="00B621F0">
        <w:rPr>
          <w:rFonts w:ascii="Trebuchet MS" w:hAnsi="Trebuchet MS" w:cs="Arial"/>
          <w:sz w:val="22"/>
          <w:szCs w:val="22"/>
        </w:rPr>
        <w:t>)</w:t>
      </w:r>
    </w:p>
    <w:p w14:paraId="094A828E"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0A7F47CC"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4FF21827"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p w14:paraId="15956F1B" w14:textId="77777777" w:rsidR="00534937" w:rsidRPr="00B621F0" w:rsidRDefault="00534937" w:rsidP="005A5854">
      <w:pPr>
        <w:tabs>
          <w:tab w:val="left" w:pos="8647"/>
        </w:tabs>
        <w:spacing w:line="360" w:lineRule="auto"/>
        <w:jc w:val="center"/>
        <w:rPr>
          <w:rFonts w:ascii="Trebuchet MS" w:hAnsi="Trebuchet MS" w:cs="Arial"/>
          <w:sz w:val="22"/>
          <w:szCs w:val="22"/>
          <w:lang w:eastAsia="en-US"/>
        </w:rPr>
      </w:pPr>
    </w:p>
    <w:tbl>
      <w:tblPr>
        <w:tblW w:w="10288" w:type="dxa"/>
        <w:tblBorders>
          <w:top w:val="single" w:sz="4" w:space="0" w:color="auto"/>
        </w:tblBorders>
        <w:tblLook w:val="01E0" w:firstRow="1" w:lastRow="1" w:firstColumn="1" w:lastColumn="1" w:noHBand="0" w:noVBand="0"/>
      </w:tblPr>
      <w:tblGrid>
        <w:gridCol w:w="1310"/>
        <w:gridCol w:w="7668"/>
        <w:gridCol w:w="1310"/>
      </w:tblGrid>
      <w:tr w:rsidR="00534937" w:rsidRPr="00B621F0" w14:paraId="54D52B6D" w14:textId="77777777" w:rsidTr="007B13AA">
        <w:trPr>
          <w:gridAfter w:val="1"/>
          <w:wAfter w:w="1310" w:type="dxa"/>
        </w:trPr>
        <w:tc>
          <w:tcPr>
            <w:tcW w:w="8978" w:type="dxa"/>
            <w:gridSpan w:val="2"/>
          </w:tcPr>
          <w:p w14:paraId="20D4179B" w14:textId="77777777" w:rsidR="00C36161" w:rsidRPr="00267844" w:rsidRDefault="00267844" w:rsidP="005A5854">
            <w:pPr>
              <w:spacing w:line="360" w:lineRule="auto"/>
              <w:jc w:val="center"/>
              <w:rPr>
                <w:rFonts w:ascii="Trebuchet MS" w:hAnsi="Trebuchet MS" w:cs="Arial"/>
                <w:i/>
                <w:sz w:val="22"/>
                <w:szCs w:val="22"/>
              </w:rPr>
            </w:pPr>
            <w:proofErr w:type="spellStart"/>
            <w:r w:rsidRPr="00267844">
              <w:rPr>
                <w:rFonts w:ascii="Trebuchet MS" w:hAnsi="Trebuchet MS" w:cs="Tahoma"/>
                <w:bCs/>
                <w:sz w:val="22"/>
                <w:szCs w:val="22"/>
              </w:rPr>
              <w:t>Simplific</w:t>
            </w:r>
            <w:proofErr w:type="spellEnd"/>
            <w:r w:rsidRPr="00267844">
              <w:rPr>
                <w:rFonts w:ascii="Trebuchet MS" w:hAnsi="Trebuchet MS" w:cs="Tahoma"/>
                <w:bCs/>
                <w:sz w:val="22"/>
                <w:szCs w:val="22"/>
              </w:rPr>
              <w:t xml:space="preserve"> </w:t>
            </w:r>
            <w:proofErr w:type="spellStart"/>
            <w:r w:rsidRPr="00267844">
              <w:rPr>
                <w:rFonts w:ascii="Trebuchet MS" w:hAnsi="Trebuchet MS" w:cs="Tahoma"/>
                <w:bCs/>
                <w:sz w:val="22"/>
                <w:szCs w:val="22"/>
              </w:rPr>
              <w:t>Pavarini</w:t>
            </w:r>
            <w:proofErr w:type="spellEnd"/>
            <w:r w:rsidRPr="00267844">
              <w:rPr>
                <w:rFonts w:ascii="Trebuchet MS" w:hAnsi="Trebuchet MS" w:cs="Tahoma"/>
                <w:bCs/>
                <w:sz w:val="22"/>
                <w:szCs w:val="22"/>
              </w:rPr>
              <w:t xml:space="preserve"> Distribuidora De Títulos E Valores Mobiliários</w:t>
            </w:r>
            <w:r w:rsidRPr="00267844" w:rsidDel="00C36161">
              <w:rPr>
                <w:rFonts w:ascii="Trebuchet MS" w:hAnsi="Trebuchet MS" w:cs="Tahoma"/>
                <w:bCs/>
                <w:sz w:val="22"/>
                <w:szCs w:val="22"/>
              </w:rPr>
              <w:t xml:space="preserve"> </w:t>
            </w:r>
          </w:p>
          <w:p w14:paraId="039A6303" w14:textId="77777777" w:rsidR="00534937" w:rsidRPr="00B621F0" w:rsidRDefault="00534937" w:rsidP="005A5854">
            <w:pPr>
              <w:spacing w:line="360" w:lineRule="auto"/>
              <w:jc w:val="center"/>
              <w:rPr>
                <w:rFonts w:ascii="Trebuchet MS" w:hAnsi="Trebuchet MS" w:cs="Arial"/>
                <w:i/>
                <w:sz w:val="22"/>
                <w:szCs w:val="22"/>
              </w:rPr>
            </w:pPr>
            <w:r w:rsidRPr="00B621F0">
              <w:rPr>
                <w:rFonts w:ascii="Trebuchet MS" w:hAnsi="Trebuchet MS" w:cs="Arial"/>
                <w:i/>
                <w:sz w:val="22"/>
                <w:szCs w:val="22"/>
              </w:rPr>
              <w:t>Agente Fiduciário</w:t>
            </w:r>
          </w:p>
        </w:tc>
      </w:tr>
      <w:tr w:rsidR="00C36161" w:rsidRPr="00B621F0" w14:paraId="5D0E567E" w14:textId="77777777" w:rsidTr="007B13AA">
        <w:trPr>
          <w:gridBefore w:val="1"/>
          <w:wBefore w:w="1310" w:type="dxa"/>
        </w:trPr>
        <w:tc>
          <w:tcPr>
            <w:tcW w:w="8978" w:type="dxa"/>
            <w:gridSpan w:val="2"/>
          </w:tcPr>
          <w:p w14:paraId="10EFDD6D" w14:textId="77777777" w:rsidR="00C36161" w:rsidRPr="00B621F0" w:rsidRDefault="00C36161" w:rsidP="005A5854">
            <w:pPr>
              <w:spacing w:line="360" w:lineRule="auto"/>
              <w:jc w:val="center"/>
              <w:rPr>
                <w:rFonts w:ascii="Trebuchet MS" w:hAnsi="Trebuchet MS" w:cs="Tahoma"/>
                <w:sz w:val="22"/>
                <w:szCs w:val="22"/>
              </w:rPr>
            </w:pPr>
            <w:r w:rsidRPr="00B621F0">
              <w:rPr>
                <w:rFonts w:ascii="Trebuchet MS" w:hAnsi="Trebuchet MS" w:cs="Tahoma"/>
                <w:sz w:val="22"/>
                <w:szCs w:val="22"/>
              </w:rPr>
              <w:t>Nome:</w:t>
            </w:r>
            <w:r w:rsidRPr="00B621F0">
              <w:rPr>
                <w:rFonts w:ascii="Trebuchet MS" w:hAnsi="Trebuchet MS" w:cs="Tahoma"/>
                <w:sz w:val="22"/>
                <w:szCs w:val="22"/>
              </w:rPr>
              <w:tab/>
              <w:t>Matheus Gomes Faria</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r w:rsidR="00C36161" w:rsidRPr="00B621F0" w14:paraId="7E126C56" w14:textId="77777777" w:rsidTr="007B13AA">
        <w:trPr>
          <w:gridBefore w:val="1"/>
          <w:wBefore w:w="1310" w:type="dxa"/>
        </w:trPr>
        <w:tc>
          <w:tcPr>
            <w:tcW w:w="8978" w:type="dxa"/>
            <w:gridSpan w:val="2"/>
          </w:tcPr>
          <w:p w14:paraId="0A190CF3" w14:textId="77777777" w:rsidR="00C36161" w:rsidRPr="00B621F0" w:rsidRDefault="00C36161" w:rsidP="005A5854">
            <w:pPr>
              <w:pStyle w:val="NormalWeb"/>
              <w:spacing w:line="360" w:lineRule="auto"/>
              <w:jc w:val="center"/>
              <w:rPr>
                <w:rFonts w:ascii="Trebuchet MS" w:hAnsi="Trebuchet MS" w:cs="Tahoma"/>
                <w:sz w:val="22"/>
                <w:szCs w:val="22"/>
              </w:rPr>
            </w:pPr>
            <w:r w:rsidRPr="00B621F0">
              <w:rPr>
                <w:rFonts w:ascii="Trebuchet MS" w:hAnsi="Trebuchet MS" w:cs="Tahoma"/>
                <w:sz w:val="22"/>
                <w:szCs w:val="22"/>
              </w:rPr>
              <w:t>Cargo:</w:t>
            </w:r>
            <w:r w:rsidRPr="00B621F0">
              <w:rPr>
                <w:rFonts w:ascii="Trebuchet MS" w:hAnsi="Trebuchet MS" w:cs="Tahoma"/>
                <w:sz w:val="22"/>
                <w:szCs w:val="22"/>
              </w:rPr>
              <w:tab/>
              <w:t>Diretor</w:t>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r w:rsidRPr="00B621F0">
              <w:rPr>
                <w:rFonts w:ascii="Trebuchet MS" w:hAnsi="Trebuchet MS" w:cs="Tahoma"/>
                <w:sz w:val="22"/>
                <w:szCs w:val="22"/>
              </w:rPr>
              <w:tab/>
            </w:r>
          </w:p>
        </w:tc>
      </w:tr>
    </w:tbl>
    <w:p w14:paraId="23D329F0" w14:textId="77777777" w:rsidR="00534937" w:rsidRPr="00B621F0" w:rsidRDefault="00534937" w:rsidP="005A5854">
      <w:pPr>
        <w:spacing w:line="360" w:lineRule="auto"/>
        <w:rPr>
          <w:rFonts w:ascii="Trebuchet MS" w:hAnsi="Trebuchet MS" w:cs="Tahoma"/>
          <w:sz w:val="22"/>
          <w:szCs w:val="22"/>
        </w:rPr>
      </w:pPr>
    </w:p>
    <w:p w14:paraId="76FC980D" w14:textId="77777777" w:rsidR="00534937" w:rsidRPr="00B621F0" w:rsidRDefault="00534937" w:rsidP="005A5854">
      <w:pPr>
        <w:pStyle w:val="BodyText21"/>
        <w:tabs>
          <w:tab w:val="left" w:pos="720"/>
        </w:tabs>
        <w:spacing w:line="360" w:lineRule="auto"/>
        <w:ind w:hanging="720"/>
        <w:jc w:val="center"/>
        <w:rPr>
          <w:rFonts w:ascii="Trebuchet MS" w:hAnsi="Trebuchet MS" w:cs="Trebuchet MS"/>
          <w:b/>
          <w:bCs/>
          <w:w w:val="0"/>
          <w:sz w:val="22"/>
          <w:szCs w:val="22"/>
        </w:rPr>
      </w:pPr>
    </w:p>
    <w:p w14:paraId="53622FF2" w14:textId="77777777" w:rsidR="00534937" w:rsidRPr="00B621F0" w:rsidRDefault="00534937" w:rsidP="005A5854">
      <w:pPr>
        <w:pStyle w:val="Corpodetexto"/>
        <w:tabs>
          <w:tab w:val="left" w:pos="8647"/>
        </w:tabs>
        <w:spacing w:line="360" w:lineRule="auto"/>
        <w:rPr>
          <w:rFonts w:ascii="Trebuchet MS" w:hAnsi="Trebuchet MS"/>
          <w:b/>
          <w:iCs/>
          <w:sz w:val="22"/>
          <w:szCs w:val="22"/>
        </w:rPr>
      </w:pPr>
      <w:r w:rsidRPr="00B621F0">
        <w:rPr>
          <w:rFonts w:ascii="Trebuchet MS" w:hAnsi="Trebuchet MS"/>
          <w:b/>
          <w:sz w:val="22"/>
          <w:szCs w:val="22"/>
        </w:rPr>
        <w:t>TESTEMUNHAS</w:t>
      </w:r>
      <w:r w:rsidRPr="00B621F0">
        <w:rPr>
          <w:rFonts w:ascii="Trebuchet MS" w:hAnsi="Trebuchet MS"/>
          <w:b/>
          <w:iCs/>
          <w:sz w:val="22"/>
          <w:szCs w:val="22"/>
        </w:rPr>
        <w:t>:</w:t>
      </w:r>
    </w:p>
    <w:p w14:paraId="78D62F40" w14:textId="77777777" w:rsidR="00534937" w:rsidRPr="00B621F0" w:rsidRDefault="00534937" w:rsidP="005A5854">
      <w:pPr>
        <w:pStyle w:val="Corpodetexto"/>
        <w:tabs>
          <w:tab w:val="left" w:pos="8647"/>
        </w:tabs>
        <w:spacing w:line="360" w:lineRule="auto"/>
        <w:rPr>
          <w:rFonts w:ascii="Trebuchet MS" w:hAnsi="Trebuchet MS"/>
          <w:i/>
          <w:sz w:val="22"/>
          <w:szCs w:val="22"/>
        </w:rPr>
      </w:pPr>
    </w:p>
    <w:p w14:paraId="4BDFB05F" w14:textId="77777777" w:rsidR="00534937" w:rsidRPr="00B621F0" w:rsidRDefault="00534937" w:rsidP="005A5854">
      <w:pPr>
        <w:pStyle w:val="Corpodetexto"/>
        <w:tabs>
          <w:tab w:val="left" w:pos="8647"/>
        </w:tabs>
        <w:spacing w:line="360" w:lineRule="auto"/>
        <w:rPr>
          <w:rFonts w:ascii="Trebuchet MS" w:hAnsi="Trebuchet MS"/>
          <w:i/>
          <w:sz w:val="22"/>
          <w:szCs w:val="22"/>
        </w:rPr>
      </w:pPr>
    </w:p>
    <w:tbl>
      <w:tblPr>
        <w:tblW w:w="0" w:type="auto"/>
        <w:tblLook w:val="01E0" w:firstRow="1" w:lastRow="1" w:firstColumn="1" w:lastColumn="1" w:noHBand="0" w:noVBand="0"/>
      </w:tblPr>
      <w:tblGrid>
        <w:gridCol w:w="4248"/>
        <w:gridCol w:w="900"/>
        <w:gridCol w:w="4115"/>
      </w:tblGrid>
      <w:tr w:rsidR="00534937" w:rsidRPr="00B621F0" w14:paraId="5B588BCD" w14:textId="77777777" w:rsidTr="00A433EF">
        <w:tc>
          <w:tcPr>
            <w:tcW w:w="4248" w:type="dxa"/>
            <w:tcBorders>
              <w:top w:val="single" w:sz="4" w:space="0" w:color="auto"/>
            </w:tcBorders>
          </w:tcPr>
          <w:p w14:paraId="5F7E0BBE"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0195730F"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c>
          <w:tcPr>
            <w:tcW w:w="900" w:type="dxa"/>
          </w:tcPr>
          <w:p w14:paraId="5D6BC3AA" w14:textId="77777777" w:rsidR="00534937" w:rsidRPr="00B621F0" w:rsidRDefault="00534937" w:rsidP="005A5854">
            <w:pPr>
              <w:spacing w:line="360" w:lineRule="auto"/>
              <w:jc w:val="both"/>
              <w:rPr>
                <w:rFonts w:ascii="Trebuchet MS" w:hAnsi="Trebuchet MS" w:cs="Arial"/>
                <w:sz w:val="22"/>
                <w:szCs w:val="22"/>
              </w:rPr>
            </w:pPr>
          </w:p>
        </w:tc>
        <w:tc>
          <w:tcPr>
            <w:tcW w:w="4115" w:type="dxa"/>
            <w:tcBorders>
              <w:top w:val="single" w:sz="4" w:space="0" w:color="auto"/>
            </w:tcBorders>
          </w:tcPr>
          <w:p w14:paraId="0A3E39F6" w14:textId="77777777" w:rsidR="00534937" w:rsidRPr="00B621F0" w:rsidRDefault="00534937" w:rsidP="005A5854">
            <w:pPr>
              <w:spacing w:line="360" w:lineRule="auto"/>
              <w:jc w:val="both"/>
              <w:rPr>
                <w:rFonts w:ascii="Trebuchet MS" w:hAnsi="Trebuchet MS" w:cs="Arial"/>
                <w:sz w:val="22"/>
                <w:szCs w:val="22"/>
              </w:rPr>
            </w:pPr>
            <w:r w:rsidRPr="00B621F0">
              <w:rPr>
                <w:rFonts w:ascii="Trebuchet MS" w:hAnsi="Trebuchet MS" w:cs="Arial"/>
                <w:sz w:val="22"/>
                <w:szCs w:val="22"/>
              </w:rPr>
              <w:t>Nome:</w:t>
            </w:r>
          </w:p>
          <w:p w14:paraId="10425236" w14:textId="77777777" w:rsidR="00534937" w:rsidRPr="00B621F0" w:rsidRDefault="00E249CF" w:rsidP="005A5854">
            <w:pPr>
              <w:spacing w:line="360" w:lineRule="auto"/>
              <w:jc w:val="both"/>
              <w:rPr>
                <w:rFonts w:ascii="Trebuchet MS" w:hAnsi="Trebuchet MS" w:cs="Arial"/>
                <w:sz w:val="22"/>
                <w:szCs w:val="22"/>
              </w:rPr>
            </w:pPr>
            <w:r>
              <w:rPr>
                <w:rFonts w:ascii="Trebuchet MS" w:hAnsi="Trebuchet MS" w:cs="Arial"/>
                <w:sz w:val="22"/>
                <w:szCs w:val="22"/>
              </w:rPr>
              <w:t>CPF</w:t>
            </w:r>
            <w:r w:rsidR="00534937" w:rsidRPr="00B621F0">
              <w:rPr>
                <w:rFonts w:ascii="Trebuchet MS" w:hAnsi="Trebuchet MS" w:cs="Arial"/>
                <w:sz w:val="22"/>
                <w:szCs w:val="22"/>
              </w:rPr>
              <w:t xml:space="preserve"> nº:</w:t>
            </w:r>
          </w:p>
        </w:tc>
      </w:tr>
    </w:tbl>
    <w:p w14:paraId="6EF81B6D" w14:textId="77777777" w:rsidR="00534937" w:rsidRPr="00B621F0" w:rsidRDefault="00534937" w:rsidP="005A5854">
      <w:pPr>
        <w:spacing w:line="360" w:lineRule="auto"/>
        <w:jc w:val="both"/>
        <w:rPr>
          <w:rFonts w:ascii="Trebuchet MS" w:hAnsi="Trebuchet MS" w:cs="Trebuchet MS"/>
          <w:w w:val="0"/>
          <w:sz w:val="22"/>
          <w:szCs w:val="22"/>
        </w:rPr>
      </w:pPr>
    </w:p>
    <w:p w14:paraId="3F410A47" w14:textId="77777777" w:rsidR="00534937" w:rsidRPr="00B621F0" w:rsidRDefault="00534937" w:rsidP="005A5854">
      <w:pPr>
        <w:tabs>
          <w:tab w:val="left" w:pos="1134"/>
        </w:tabs>
        <w:spacing w:line="360" w:lineRule="auto"/>
        <w:ind w:right="-2"/>
        <w:jc w:val="both"/>
        <w:rPr>
          <w:rFonts w:ascii="Trebuchet MS" w:hAnsi="Trebuchet MS" w:cs="Tahoma"/>
          <w:sz w:val="22"/>
          <w:szCs w:val="22"/>
        </w:rPr>
      </w:pPr>
    </w:p>
    <w:p w14:paraId="3D340C00" w14:textId="77777777" w:rsidR="00520EDF" w:rsidRPr="00B621F0" w:rsidRDefault="00520EDF" w:rsidP="005A5854">
      <w:pPr>
        <w:spacing w:line="360" w:lineRule="auto"/>
        <w:rPr>
          <w:rFonts w:ascii="Trebuchet MS" w:hAnsi="Trebuchet MS" w:cs="Tahoma"/>
          <w:sz w:val="22"/>
          <w:szCs w:val="22"/>
        </w:rPr>
      </w:pPr>
      <w:r w:rsidRPr="00B621F0">
        <w:rPr>
          <w:rFonts w:ascii="Trebuchet MS" w:hAnsi="Trebuchet MS" w:cs="Tahoma"/>
          <w:sz w:val="22"/>
          <w:szCs w:val="22"/>
        </w:rPr>
        <w:br w:type="page"/>
      </w:r>
    </w:p>
    <w:p w14:paraId="0B5454A5" w14:textId="77777777" w:rsidR="00722008" w:rsidRPr="00B621F0" w:rsidRDefault="00401B50" w:rsidP="005A5854">
      <w:pPr>
        <w:pStyle w:val="Ttulo1"/>
        <w:spacing w:before="0" w:after="0" w:line="360" w:lineRule="auto"/>
        <w:jc w:val="center"/>
        <w:rPr>
          <w:rFonts w:ascii="Trebuchet MS" w:hAnsi="Trebuchet MS"/>
          <w:b w:val="0"/>
          <w:sz w:val="22"/>
          <w:szCs w:val="22"/>
        </w:rPr>
      </w:pPr>
      <w:bookmarkStart w:id="237" w:name="_Toc20804329"/>
      <w:r w:rsidRPr="00B621F0">
        <w:rPr>
          <w:rFonts w:ascii="Trebuchet MS" w:hAnsi="Trebuchet MS"/>
          <w:sz w:val="22"/>
          <w:szCs w:val="22"/>
        </w:rPr>
        <w:lastRenderedPageBreak/>
        <w:t>ANEXO I</w:t>
      </w:r>
      <w:bookmarkEnd w:id="237"/>
    </w:p>
    <w:p w14:paraId="3D3FE547" w14:textId="77777777" w:rsidR="003F3B73" w:rsidRPr="00B621F0" w:rsidRDefault="00722008" w:rsidP="005A5854">
      <w:pPr>
        <w:spacing w:line="360" w:lineRule="auto"/>
        <w:ind w:right="-2"/>
        <w:jc w:val="center"/>
        <w:rPr>
          <w:rFonts w:ascii="Trebuchet MS" w:hAnsi="Trebuchet MS" w:cs="Tahoma"/>
          <w:b/>
          <w:sz w:val="22"/>
          <w:szCs w:val="22"/>
        </w:rPr>
      </w:pPr>
      <w:bookmarkStart w:id="238" w:name="_Toc366868581"/>
      <w:bookmarkStart w:id="239" w:name="_Toc366099259"/>
      <w:r w:rsidRPr="00B621F0">
        <w:rPr>
          <w:rFonts w:ascii="Trebuchet MS" w:hAnsi="Trebuchet MS" w:cs="Tahoma"/>
          <w:b/>
          <w:sz w:val="22"/>
          <w:szCs w:val="22"/>
        </w:rPr>
        <w:t>DATAS DE PAGAMENTO DE REMUNERAÇÃO E AMORTIZAÇÃO PROGRAMADA</w:t>
      </w:r>
      <w:bookmarkEnd w:id="238"/>
      <w:bookmarkEnd w:id="239"/>
    </w:p>
    <w:p w14:paraId="574BBC7E" w14:textId="77777777" w:rsidR="00142762" w:rsidRPr="00A73A46"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CRI Seniores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F605557"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F8B169A"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EEC9D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C22A4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DCB237"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8ADF2AC"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44392B6" w14:textId="77777777" w:rsidR="005C443E" w:rsidRPr="006D622E" w:rsidRDefault="005C443E" w:rsidP="005A5854">
            <w:pPr>
              <w:spacing w:line="360" w:lineRule="auto"/>
              <w:jc w:val="both"/>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4BE3D44A"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0DB6C2F3"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37619DAC"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6EAAE92"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6437DDC5"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4E43BA63"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1752506B" w14:textId="77777777" w:rsidR="005C443E" w:rsidRPr="006D622E" w:rsidRDefault="005C443E" w:rsidP="005A5854">
            <w:pPr>
              <w:spacing w:line="360" w:lineRule="auto"/>
              <w:rPr>
                <w:rFonts w:ascii="Calibri" w:hAnsi="Calibri" w:cs="Calibri"/>
                <w:b/>
                <w:bCs/>
                <w:sz w:val="16"/>
                <w:szCs w:val="16"/>
              </w:rPr>
            </w:pPr>
          </w:p>
        </w:tc>
      </w:tr>
      <w:tr w:rsidR="005C443E" w:rsidRPr="006D622E" w14:paraId="6B9A2920"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7E53F6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761C8C29"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4039F6E8"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0AC1FF6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4F707D3E"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98197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4FC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28A1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75BEA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D4CBD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41F8F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9D50A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7D12A8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2B57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1BD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1BCC4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05DB38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60990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7EE8B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155E7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AB2E7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C0F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1E1679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5F3046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5A16A3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18243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6D52C0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968E76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745F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777E71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48D25A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EB2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36AC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4E5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2,2897%</w:t>
            </w:r>
          </w:p>
        </w:tc>
      </w:tr>
      <w:tr w:rsidR="005C443E" w:rsidRPr="006D622E" w14:paraId="64941B6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8296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44CB70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4BA757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E159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40C1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3948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1,0651%</w:t>
            </w:r>
          </w:p>
        </w:tc>
      </w:tr>
      <w:tr w:rsidR="005C443E" w:rsidRPr="006D622E" w14:paraId="6508EF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C2B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1F59AB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4E2448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0F109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A123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DD18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1,0766%</w:t>
            </w:r>
          </w:p>
        </w:tc>
      </w:tr>
      <w:tr w:rsidR="005C443E" w:rsidRPr="006D622E" w14:paraId="2C1141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C5D5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1AA5F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D3AD4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09A2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AC4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8D4E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1,3060%</w:t>
            </w:r>
          </w:p>
        </w:tc>
      </w:tr>
      <w:tr w:rsidR="005C443E" w:rsidRPr="006D622E" w14:paraId="3F712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0524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3954AB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00570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1C99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409C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0BF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1,4115%</w:t>
            </w:r>
          </w:p>
        </w:tc>
      </w:tr>
      <w:tr w:rsidR="005C443E" w:rsidRPr="006D622E" w14:paraId="58E5DA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CAF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B76D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90FAF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A70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0A6A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6B716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1,5659%</w:t>
            </w:r>
          </w:p>
        </w:tc>
      </w:tr>
      <w:tr w:rsidR="005C443E" w:rsidRPr="006D622E" w14:paraId="5CED43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EA0F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2265E8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3A91A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B19D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FF3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DBEB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0,9614%</w:t>
            </w:r>
          </w:p>
        </w:tc>
      </w:tr>
      <w:tr w:rsidR="005C443E" w:rsidRPr="006D622E" w14:paraId="3625B88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82F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27890C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FC3E7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A55A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9812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FA73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0,9511%</w:t>
            </w:r>
          </w:p>
        </w:tc>
      </w:tr>
      <w:tr w:rsidR="005C443E" w:rsidRPr="006D622E" w14:paraId="25E9A49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25A4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1F22EE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34CC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93FC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55C7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C98B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0,9807%</w:t>
            </w:r>
          </w:p>
        </w:tc>
      </w:tr>
      <w:tr w:rsidR="005C443E" w:rsidRPr="006D622E" w14:paraId="3995B7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5CB1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20FF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6A2DE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A30D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C11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425A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1,5569%</w:t>
            </w:r>
          </w:p>
        </w:tc>
      </w:tr>
      <w:tr w:rsidR="005C443E" w:rsidRPr="006D622E" w14:paraId="12A02C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A64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69CC26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57E0C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F1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F2DB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E1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1,4368%</w:t>
            </w:r>
          </w:p>
        </w:tc>
      </w:tr>
      <w:tr w:rsidR="005C443E" w:rsidRPr="006D622E" w14:paraId="7C64745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D332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233C1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06995F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E96D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C5D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629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1,0266%</w:t>
            </w:r>
          </w:p>
        </w:tc>
      </w:tr>
      <w:tr w:rsidR="005C443E" w:rsidRPr="006D622E" w14:paraId="7CD4071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D12F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580EF3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0A377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A2FBB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42EF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973B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1,0423%</w:t>
            </w:r>
          </w:p>
        </w:tc>
      </w:tr>
      <w:tr w:rsidR="005C443E" w:rsidRPr="006D622E" w14:paraId="373B9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2084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138139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5F98D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D49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A960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8E7FF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1,0835%</w:t>
            </w:r>
          </w:p>
        </w:tc>
      </w:tr>
      <w:tr w:rsidR="005C443E" w:rsidRPr="006D622E" w14:paraId="00B338E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D1F0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04FEBF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3BFEE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B3DC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215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1EF5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1,1198%</w:t>
            </w:r>
          </w:p>
        </w:tc>
      </w:tr>
      <w:tr w:rsidR="005C443E" w:rsidRPr="006D622E" w14:paraId="4866CC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69B70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443F81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53526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747A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9C1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0E65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1,1493%</w:t>
            </w:r>
          </w:p>
        </w:tc>
      </w:tr>
      <w:tr w:rsidR="005C443E" w:rsidRPr="006D622E" w14:paraId="27F8DE7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CB44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5318DA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B94A9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40B5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7E6F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BB5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1,1556%</w:t>
            </w:r>
          </w:p>
        </w:tc>
      </w:tr>
      <w:tr w:rsidR="005C443E" w:rsidRPr="006D622E" w14:paraId="46C3EB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7B79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8E7C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7EC06B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DD46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F55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320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1,1339%</w:t>
            </w:r>
          </w:p>
        </w:tc>
      </w:tr>
      <w:tr w:rsidR="005C443E" w:rsidRPr="006D622E" w14:paraId="528E4F0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2E47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3B8ADC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59389A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9EF3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BEA2E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F802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1,1744%</w:t>
            </w:r>
          </w:p>
        </w:tc>
      </w:tr>
      <w:tr w:rsidR="005C443E" w:rsidRPr="006D622E" w14:paraId="264A61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7A79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4DA3CC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1FEC9A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F935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D809E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5628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1,1941%</w:t>
            </w:r>
          </w:p>
        </w:tc>
      </w:tr>
      <w:tr w:rsidR="005C443E" w:rsidRPr="006D622E" w14:paraId="2CF1584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9C4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1D38E7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2B27F1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7633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A0BB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3CD6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1,2308%</w:t>
            </w:r>
          </w:p>
        </w:tc>
      </w:tr>
      <w:tr w:rsidR="005C443E" w:rsidRPr="006D622E" w14:paraId="010C10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D4BD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19763D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682230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A08A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350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A077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1,2490%</w:t>
            </w:r>
          </w:p>
        </w:tc>
      </w:tr>
      <w:tr w:rsidR="005C443E" w:rsidRPr="006D622E" w14:paraId="74726CF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613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1DAD43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B112A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4C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EF9E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A343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1,2547%</w:t>
            </w:r>
          </w:p>
        </w:tc>
      </w:tr>
      <w:tr w:rsidR="005C443E" w:rsidRPr="006D622E" w14:paraId="0392DF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CAEF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5848B0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77B87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949C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4B39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F8BD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1,2769%</w:t>
            </w:r>
          </w:p>
        </w:tc>
      </w:tr>
      <w:tr w:rsidR="005C443E" w:rsidRPr="006D622E" w14:paraId="162B4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A0E9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C205E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0E51E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589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2FA2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71A7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1,3870%</w:t>
            </w:r>
          </w:p>
        </w:tc>
      </w:tr>
      <w:tr w:rsidR="005C443E" w:rsidRPr="006D622E" w14:paraId="0553C47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C4A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44189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513D51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60DF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6C1B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5E64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1,4150%</w:t>
            </w:r>
          </w:p>
        </w:tc>
      </w:tr>
      <w:tr w:rsidR="005C443E" w:rsidRPr="006D622E" w14:paraId="0D9DA3B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9A53C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52FC01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28DA1C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7C7B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C9AF3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3EE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1,4440%</w:t>
            </w:r>
          </w:p>
        </w:tc>
      </w:tr>
      <w:tr w:rsidR="005C443E" w:rsidRPr="006D622E" w14:paraId="090255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9E6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1F6904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1AEEA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3FB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7DC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E2E8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1,4740%</w:t>
            </w:r>
          </w:p>
        </w:tc>
      </w:tr>
      <w:tr w:rsidR="005C443E" w:rsidRPr="006D622E" w14:paraId="5B2485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A47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75F635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017E67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4E2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67D3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CDBE6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w:t>
            </w:r>
          </w:p>
        </w:tc>
      </w:tr>
      <w:tr w:rsidR="005C443E" w:rsidRPr="006D622E" w14:paraId="4AB276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1C6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14278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C834B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3FE93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871E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AE24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1,5374%</w:t>
            </w:r>
          </w:p>
        </w:tc>
      </w:tr>
      <w:tr w:rsidR="005C443E" w:rsidRPr="006D622E" w14:paraId="694CEA9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654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459358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0C0EA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E3FF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BAE0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546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1,5709%</w:t>
            </w:r>
          </w:p>
        </w:tc>
      </w:tr>
      <w:tr w:rsidR="005C443E" w:rsidRPr="006D622E" w14:paraId="6FDD0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D132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6292B0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07E97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75B7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113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36F1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1,6056%</w:t>
            </w:r>
          </w:p>
        </w:tc>
      </w:tr>
      <w:tr w:rsidR="005C443E" w:rsidRPr="006D622E" w14:paraId="6D8D3F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411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71B783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82DBA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45F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FB67D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5C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1,6417%</w:t>
            </w:r>
          </w:p>
        </w:tc>
      </w:tr>
      <w:tr w:rsidR="005C443E" w:rsidRPr="006D622E" w14:paraId="19C4608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CFB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37</w:t>
            </w:r>
          </w:p>
        </w:tc>
        <w:tc>
          <w:tcPr>
            <w:tcW w:w="1920" w:type="dxa"/>
            <w:tcBorders>
              <w:top w:val="nil"/>
              <w:left w:val="nil"/>
              <w:bottom w:val="nil"/>
              <w:right w:val="single" w:sz="4" w:space="0" w:color="auto"/>
            </w:tcBorders>
            <w:shd w:val="clear" w:color="auto" w:fill="auto"/>
            <w:noWrap/>
            <w:vAlign w:val="center"/>
            <w:hideMark/>
          </w:tcPr>
          <w:p w14:paraId="60D763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420618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D4F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0A1A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A01E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1,6792%</w:t>
            </w:r>
          </w:p>
        </w:tc>
      </w:tr>
      <w:tr w:rsidR="005C443E" w:rsidRPr="006D622E" w14:paraId="5FFA65E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B80A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88779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04384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382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4506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20D0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1,7183%</w:t>
            </w:r>
          </w:p>
        </w:tc>
      </w:tr>
      <w:tr w:rsidR="005C443E" w:rsidRPr="006D622E" w14:paraId="3DF0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4248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28486A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7D253C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8B85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7C1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5BFC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1,7589%</w:t>
            </w:r>
          </w:p>
        </w:tc>
      </w:tr>
      <w:tr w:rsidR="005C443E" w:rsidRPr="006D622E" w14:paraId="5B2B32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61BA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6935E2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534DE5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E58DB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DFCA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5D8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1,8012%</w:t>
            </w:r>
          </w:p>
        </w:tc>
      </w:tr>
      <w:tr w:rsidR="005C443E" w:rsidRPr="006D622E" w14:paraId="73789E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3EF2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40E0C0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093904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710B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D09C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013D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1,8454%</w:t>
            </w:r>
          </w:p>
        </w:tc>
      </w:tr>
      <w:tr w:rsidR="005C443E" w:rsidRPr="006D622E" w14:paraId="06550E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55377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1E20B2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7728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E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1CE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F6C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1,8915%</w:t>
            </w:r>
          </w:p>
        </w:tc>
      </w:tr>
      <w:tr w:rsidR="005C443E" w:rsidRPr="006D622E" w14:paraId="46C90D4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12B2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50692F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6E525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9727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CE58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17C4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1,9396%</w:t>
            </w:r>
          </w:p>
        </w:tc>
      </w:tr>
      <w:tr w:rsidR="005C443E" w:rsidRPr="006D622E" w14:paraId="60027E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1010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45429F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27E80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76B8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A3A8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80B0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1,9900%</w:t>
            </w:r>
          </w:p>
        </w:tc>
      </w:tr>
      <w:tr w:rsidR="005C443E" w:rsidRPr="006D622E" w14:paraId="5762318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AE38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68BEE3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3650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CC18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C55C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732B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2,0427%</w:t>
            </w:r>
          </w:p>
        </w:tc>
      </w:tr>
      <w:tr w:rsidR="005C443E" w:rsidRPr="006D622E" w14:paraId="52C9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13CF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2BFA33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3894E9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3C8A6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ADBA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EA8A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2,0979%</w:t>
            </w:r>
          </w:p>
        </w:tc>
      </w:tr>
      <w:tr w:rsidR="005C443E" w:rsidRPr="006D622E" w14:paraId="3AF254D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C649B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0AAD51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362979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02BC4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2884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7588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2,1559%</w:t>
            </w:r>
          </w:p>
        </w:tc>
      </w:tr>
      <w:tr w:rsidR="005C443E" w:rsidRPr="006D622E" w14:paraId="6F8180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AC7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5C9663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106CFE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6A94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DACB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B9B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2,2167%</w:t>
            </w:r>
          </w:p>
        </w:tc>
      </w:tr>
      <w:tr w:rsidR="005C443E" w:rsidRPr="006D622E" w14:paraId="7BE0A62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2793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47483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89AD0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634AB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A33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18FE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2,2807%</w:t>
            </w:r>
          </w:p>
        </w:tc>
      </w:tr>
      <w:tr w:rsidR="005C443E" w:rsidRPr="006D622E" w14:paraId="00CF2C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5288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1D4E2C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5B129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91B2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A6DD6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C0FD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2,3481%</w:t>
            </w:r>
          </w:p>
        </w:tc>
      </w:tr>
      <w:tr w:rsidR="005C443E" w:rsidRPr="006D622E" w14:paraId="0026F2C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E68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73F359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59B2C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02F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A3B9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1308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2,4191%</w:t>
            </w:r>
          </w:p>
        </w:tc>
      </w:tr>
      <w:tr w:rsidR="005C443E" w:rsidRPr="006D622E" w14:paraId="1D0D0AA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3C3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2D6394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603C9F9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C353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06161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7F2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2,4941%</w:t>
            </w:r>
          </w:p>
        </w:tc>
      </w:tr>
      <w:tr w:rsidR="005C443E" w:rsidRPr="006D622E" w14:paraId="30EF099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5F6C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1FD852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48EB9B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B06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A42C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CF9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2,5734%</w:t>
            </w:r>
          </w:p>
        </w:tc>
      </w:tr>
      <w:tr w:rsidR="005C443E" w:rsidRPr="006D622E" w14:paraId="210047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D50E0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02CBAE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AEE47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45B8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BE31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1EA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2,6574%</w:t>
            </w:r>
          </w:p>
        </w:tc>
      </w:tr>
      <w:tr w:rsidR="005C443E" w:rsidRPr="006D622E" w14:paraId="51D824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D57C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7324E6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699C8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596F0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A90F3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5DAB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2,7465%</w:t>
            </w:r>
          </w:p>
        </w:tc>
      </w:tr>
      <w:tr w:rsidR="005C443E" w:rsidRPr="006D622E" w14:paraId="0A9781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C0DC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68EA93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0A357B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CB63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AA6E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6C7A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2,8412%</w:t>
            </w:r>
          </w:p>
        </w:tc>
      </w:tr>
      <w:tr w:rsidR="005C443E" w:rsidRPr="006D622E" w14:paraId="16D1121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533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20D76D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0384F3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8040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3C93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4045F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2,9420%</w:t>
            </w:r>
          </w:p>
        </w:tc>
      </w:tr>
      <w:tr w:rsidR="005C443E" w:rsidRPr="006D622E" w14:paraId="6547AF8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AEB1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1E5E6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4BCC38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B193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632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A439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3,0495%</w:t>
            </w:r>
          </w:p>
        </w:tc>
      </w:tr>
      <w:tr w:rsidR="005C443E" w:rsidRPr="006D622E" w14:paraId="0594A1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2573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59CA3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D6BA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ACC5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116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7F66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3,1645%</w:t>
            </w:r>
          </w:p>
        </w:tc>
      </w:tr>
      <w:tr w:rsidR="005C443E" w:rsidRPr="006D622E" w14:paraId="300831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8DA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32F08E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51A8CB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859C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CF3A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FC45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3,2878%</w:t>
            </w:r>
          </w:p>
        </w:tc>
      </w:tr>
      <w:tr w:rsidR="005C443E" w:rsidRPr="006D622E" w14:paraId="5247EC8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5BA5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67EB76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4F20A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6C0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C5BD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07F4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3,4201%</w:t>
            </w:r>
          </w:p>
        </w:tc>
      </w:tr>
      <w:tr w:rsidR="005C443E" w:rsidRPr="006D622E" w14:paraId="0EBB8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4A32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357537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6CE9B8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4FD7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079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9CAD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3,5627%</w:t>
            </w:r>
          </w:p>
        </w:tc>
      </w:tr>
      <w:tr w:rsidR="005C443E" w:rsidRPr="006D622E" w14:paraId="71E82B6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AD1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334AB5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541A53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01E0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14B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99A1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3,7167%</w:t>
            </w:r>
          </w:p>
        </w:tc>
      </w:tr>
      <w:tr w:rsidR="005C443E" w:rsidRPr="006D622E" w14:paraId="3C8C54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D59C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07D940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349A15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37F1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2724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B096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3,8836%</w:t>
            </w:r>
          </w:p>
        </w:tc>
      </w:tr>
      <w:tr w:rsidR="005C443E" w:rsidRPr="006D622E" w14:paraId="6B1D4C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926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368F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2373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20E8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86BF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46829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4,0650%</w:t>
            </w:r>
          </w:p>
        </w:tc>
      </w:tr>
      <w:tr w:rsidR="005C443E" w:rsidRPr="006D622E" w14:paraId="182BC7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E0AD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037D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58B9B3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37C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C2AE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ADBC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4,2629%</w:t>
            </w:r>
          </w:p>
        </w:tc>
      </w:tr>
      <w:tr w:rsidR="005C443E" w:rsidRPr="006D622E" w14:paraId="263B8A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871D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7490A1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6B839C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253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4433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6949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4,4797%</w:t>
            </w:r>
          </w:p>
        </w:tc>
      </w:tr>
      <w:tr w:rsidR="005C443E" w:rsidRPr="006D622E" w14:paraId="2642F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383E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69B9B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573EA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B0765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C8F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A84DD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4,7182%</w:t>
            </w:r>
          </w:p>
        </w:tc>
      </w:tr>
      <w:tr w:rsidR="005C443E" w:rsidRPr="006D622E" w14:paraId="5CBD389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C6E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77E70F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63962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7E0D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C792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3EA1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4,9819%</w:t>
            </w:r>
          </w:p>
        </w:tc>
      </w:tr>
      <w:tr w:rsidR="005C443E" w:rsidRPr="006D622E" w14:paraId="6B5AFC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FF9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5857F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4D6AAD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7D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6FE4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0A454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5,2748%</w:t>
            </w:r>
          </w:p>
        </w:tc>
      </w:tr>
      <w:tr w:rsidR="005C443E" w:rsidRPr="006D622E" w14:paraId="68E7E6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82D8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62C8F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524D75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A5D2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7B7B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326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5,6023%</w:t>
            </w:r>
          </w:p>
        </w:tc>
      </w:tr>
      <w:tr w:rsidR="005C443E" w:rsidRPr="006D622E" w14:paraId="1D733F8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36FB7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0FCDCC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651B06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C661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D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51D3B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5,9708%</w:t>
            </w:r>
          </w:p>
        </w:tc>
      </w:tr>
      <w:tr w:rsidR="005C443E" w:rsidRPr="006D622E" w14:paraId="77C9BC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5806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71084A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62FF3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9076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223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0CA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6,3884%</w:t>
            </w:r>
          </w:p>
        </w:tc>
      </w:tr>
      <w:tr w:rsidR="005C443E" w:rsidRPr="006D622E" w14:paraId="0CCE4B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15065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545CFB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0E1ADC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7DBD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DED4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99E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6,8657%</w:t>
            </w:r>
          </w:p>
        </w:tc>
      </w:tr>
      <w:tr w:rsidR="005C443E" w:rsidRPr="006D622E" w14:paraId="653D0E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43D6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028531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4ACF37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8F17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9159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96C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7,4165%</w:t>
            </w:r>
          </w:p>
        </w:tc>
      </w:tr>
      <w:tr w:rsidR="005C443E" w:rsidRPr="006D622E" w14:paraId="085F83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656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36A1BC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5CC52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937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E07D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041D3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8,0592%</w:t>
            </w:r>
          </w:p>
        </w:tc>
      </w:tr>
      <w:tr w:rsidR="005C443E" w:rsidRPr="006D622E" w14:paraId="2E1C0C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69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556CA0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43631C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5826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CDA3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D43C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8,8188%</w:t>
            </w:r>
          </w:p>
        </w:tc>
      </w:tr>
      <w:tr w:rsidR="005C443E" w:rsidRPr="006D622E" w14:paraId="688BCBD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1E5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78510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579475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55BF7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3E39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38A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9,7303%</w:t>
            </w:r>
          </w:p>
        </w:tc>
      </w:tr>
      <w:tr w:rsidR="005C443E" w:rsidRPr="006D622E" w14:paraId="3FA584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17CB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69E2EF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1FDA8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831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990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6C5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10,8445%</w:t>
            </w:r>
          </w:p>
        </w:tc>
      </w:tr>
      <w:tr w:rsidR="005C443E" w:rsidRPr="006D622E" w14:paraId="688296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D702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298EF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102BEF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95F9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96DA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56A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12,2373%</w:t>
            </w:r>
          </w:p>
        </w:tc>
      </w:tr>
      <w:tr w:rsidR="005C443E" w:rsidRPr="006D622E" w14:paraId="170DFD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D1D7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81</w:t>
            </w:r>
          </w:p>
        </w:tc>
        <w:tc>
          <w:tcPr>
            <w:tcW w:w="1920" w:type="dxa"/>
            <w:tcBorders>
              <w:top w:val="nil"/>
              <w:left w:val="nil"/>
              <w:bottom w:val="nil"/>
              <w:right w:val="single" w:sz="4" w:space="0" w:color="auto"/>
            </w:tcBorders>
            <w:shd w:val="clear" w:color="auto" w:fill="auto"/>
            <w:noWrap/>
            <w:vAlign w:val="center"/>
            <w:hideMark/>
          </w:tcPr>
          <w:p w14:paraId="31412A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2C190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0A5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AEE9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42C1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14,0281%</w:t>
            </w:r>
          </w:p>
        </w:tc>
      </w:tr>
      <w:tr w:rsidR="005C443E" w:rsidRPr="006D622E" w14:paraId="367DF9C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BFC2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6D8F86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363928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D13C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6AF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4A89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16,4159%</w:t>
            </w:r>
          </w:p>
        </w:tc>
      </w:tr>
      <w:tr w:rsidR="005C443E" w:rsidRPr="006D622E" w14:paraId="1E8D041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E47D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6DBBA7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30455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49FC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95E74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ADB8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19,7590%</w:t>
            </w:r>
          </w:p>
        </w:tc>
      </w:tr>
      <w:tr w:rsidR="005C443E" w:rsidRPr="006D622E" w14:paraId="6094C01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2E38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0D3F9E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CAD8A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B56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33A3F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987A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24,7739%</w:t>
            </w:r>
          </w:p>
        </w:tc>
      </w:tr>
      <w:tr w:rsidR="005C443E" w:rsidRPr="006D622E" w14:paraId="4F28B2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9AB3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5AF3CA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55A8C1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11AE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5B2D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E6DF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33,1321%</w:t>
            </w:r>
          </w:p>
        </w:tc>
      </w:tr>
      <w:tr w:rsidR="005C443E" w:rsidRPr="006D622E" w14:paraId="1AF15F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6055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75B98F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6ABF89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9DD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A390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9F018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49,8489%</w:t>
            </w:r>
          </w:p>
        </w:tc>
      </w:tr>
      <w:tr w:rsidR="005C443E" w:rsidRPr="006D622E" w14:paraId="2FDA2517"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38F519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single" w:sz="8" w:space="0" w:color="auto"/>
              <w:right w:val="single" w:sz="4" w:space="0" w:color="auto"/>
            </w:tcBorders>
            <w:shd w:val="clear" w:color="auto" w:fill="auto"/>
            <w:noWrap/>
            <w:vAlign w:val="center"/>
            <w:hideMark/>
          </w:tcPr>
          <w:p w14:paraId="2DD4E9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single" w:sz="8" w:space="0" w:color="auto"/>
              <w:right w:val="single" w:sz="4" w:space="0" w:color="auto"/>
            </w:tcBorders>
            <w:shd w:val="clear" w:color="auto" w:fill="auto"/>
            <w:noWrap/>
            <w:vAlign w:val="center"/>
            <w:hideMark/>
          </w:tcPr>
          <w:p w14:paraId="5BFBDB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680D7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66A9A4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150D07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CDBCF8" w14:textId="77777777" w:rsidR="005C443E" w:rsidRPr="00B621F0" w:rsidRDefault="005C443E" w:rsidP="005A5854">
      <w:pPr>
        <w:spacing w:line="360" w:lineRule="auto"/>
        <w:ind w:right="-2"/>
        <w:jc w:val="center"/>
        <w:rPr>
          <w:rFonts w:ascii="Trebuchet MS" w:hAnsi="Trebuchet MS" w:cs="Tahoma"/>
          <w:b/>
          <w:sz w:val="22"/>
          <w:szCs w:val="22"/>
        </w:rPr>
      </w:pPr>
    </w:p>
    <w:p w14:paraId="15D7593A" w14:textId="77777777" w:rsidR="005C443E" w:rsidRDefault="005C443E" w:rsidP="005A5854">
      <w:pPr>
        <w:spacing w:line="360" w:lineRule="auto"/>
        <w:ind w:right="-2"/>
        <w:jc w:val="center"/>
        <w:rPr>
          <w:rFonts w:ascii="Trebuchet MS" w:hAnsi="Trebuchet MS"/>
          <w:b/>
          <w:sz w:val="22"/>
          <w:szCs w:val="22"/>
        </w:rPr>
      </w:pPr>
    </w:p>
    <w:p w14:paraId="0186C577"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Mezaninos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576E93BD"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A520CF8"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8C85C6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98E171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181DD0"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73C97F4"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A9E56A3"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5E10CE7B"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4826A26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0D316D70"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3C402C9E"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04FC7574"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6432A4A0"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05E284E4" w14:textId="77777777" w:rsidR="005C443E" w:rsidRPr="006D622E" w:rsidRDefault="005C443E" w:rsidP="005A5854">
            <w:pPr>
              <w:spacing w:line="360" w:lineRule="auto"/>
              <w:rPr>
                <w:rFonts w:ascii="Calibri" w:hAnsi="Calibri" w:cs="Calibri"/>
                <w:b/>
                <w:bCs/>
                <w:sz w:val="16"/>
                <w:szCs w:val="16"/>
              </w:rPr>
            </w:pPr>
          </w:p>
        </w:tc>
      </w:tr>
      <w:tr w:rsidR="005C443E" w:rsidRPr="006D622E" w14:paraId="73180CB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45CE32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127829B2"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26E44CC9"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1F627A90"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20049AFD"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6BBAA9F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00B3FE5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AD0F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16467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288825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0A0DC9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DF481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80DB3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4DAB91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315C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44C0D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47EA3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965F1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6FB58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38AF4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286BD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FB92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F2D4F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84009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4BCBE0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676565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7F524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1D5A2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1E31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F5359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5B8E55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6936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4BFE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B48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81260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CF0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A67D9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1CFDED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9059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CB29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065C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B5F611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1D82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3B12DC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5D9A5C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EBB9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F3C2A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2261E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6E7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51C55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0AFD45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31633B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E6A8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9CBD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BD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E99E4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7892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w:t>
            </w:r>
          </w:p>
        </w:tc>
        <w:tc>
          <w:tcPr>
            <w:tcW w:w="1920" w:type="dxa"/>
            <w:tcBorders>
              <w:top w:val="nil"/>
              <w:left w:val="nil"/>
              <w:bottom w:val="nil"/>
              <w:right w:val="single" w:sz="4" w:space="0" w:color="auto"/>
            </w:tcBorders>
            <w:shd w:val="clear" w:color="auto" w:fill="auto"/>
            <w:noWrap/>
            <w:vAlign w:val="center"/>
            <w:hideMark/>
          </w:tcPr>
          <w:p w14:paraId="698CE6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5D82C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D06A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28D30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897D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38EBF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E0AD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166E5E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2320A6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B037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14B10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D68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07E8FBB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C20A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4526FA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036BA2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5F8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618E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ADC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1,1730%</w:t>
            </w:r>
          </w:p>
        </w:tc>
      </w:tr>
      <w:tr w:rsidR="005C443E" w:rsidRPr="006D622E" w14:paraId="13DFA1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0DC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7C7245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46E780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43E2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5CE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C0F0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1,1629%</w:t>
            </w:r>
          </w:p>
        </w:tc>
      </w:tr>
      <w:tr w:rsidR="005C443E" w:rsidRPr="006D622E" w14:paraId="6A1CF0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458E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5885A8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1A9160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2451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598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7274F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1,2016%</w:t>
            </w:r>
          </w:p>
        </w:tc>
      </w:tr>
      <w:tr w:rsidR="005C443E" w:rsidRPr="006D622E" w14:paraId="4B91EC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4D4F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77E9A9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5A0645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954B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37337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335D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1,9119%</w:t>
            </w:r>
          </w:p>
        </w:tc>
      </w:tr>
      <w:tr w:rsidR="005C443E" w:rsidRPr="006D622E" w14:paraId="39E988D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3A99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3B313A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6AA79D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4122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E721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F8D3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1,7707%</w:t>
            </w:r>
          </w:p>
        </w:tc>
      </w:tr>
      <w:tr w:rsidR="005C443E" w:rsidRPr="006D622E" w14:paraId="0EEE040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34A5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31BB65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7D3842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69E7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EDD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6B313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1,2695%</w:t>
            </w:r>
          </w:p>
        </w:tc>
      </w:tr>
      <w:tr w:rsidR="005C443E" w:rsidRPr="006D622E" w14:paraId="187991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1C7B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4BCDB3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2D5D32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0B5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82797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ECE7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1,1306%</w:t>
            </w:r>
          </w:p>
        </w:tc>
      </w:tr>
      <w:tr w:rsidR="005C443E" w:rsidRPr="006D622E" w14:paraId="1471752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C94B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675FCE3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61762B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5F9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46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79FB1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1,1763%</w:t>
            </w:r>
          </w:p>
        </w:tc>
      </w:tr>
      <w:tr w:rsidR="005C443E" w:rsidRPr="006D622E" w14:paraId="350A59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716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281A10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0AF0EA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088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D723C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8C8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1,2169%</w:t>
            </w:r>
          </w:p>
        </w:tc>
      </w:tr>
      <w:tr w:rsidR="005C443E" w:rsidRPr="006D622E" w14:paraId="1FCA15C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09DA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3A0F10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6EEA6F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D751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5870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DB7F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1,2501%</w:t>
            </w:r>
          </w:p>
        </w:tc>
      </w:tr>
      <w:tr w:rsidR="005C443E" w:rsidRPr="006D622E" w14:paraId="746FF8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B354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48B23C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78D97C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A914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217B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B0D1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1,2583%</w:t>
            </w:r>
          </w:p>
        </w:tc>
      </w:tr>
      <w:tr w:rsidR="005C443E" w:rsidRPr="006D622E" w14:paraId="70DDD2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A6EC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4CC872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40D7C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7AA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9F0D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C710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1,2360%</w:t>
            </w:r>
          </w:p>
        </w:tc>
      </w:tr>
      <w:tr w:rsidR="005C443E" w:rsidRPr="006D622E" w14:paraId="25B7025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F00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7C2539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3B227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33814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7910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7C0A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1,2814%</w:t>
            </w:r>
          </w:p>
        </w:tc>
      </w:tr>
      <w:tr w:rsidR="005C443E" w:rsidRPr="006D622E" w14:paraId="60190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8E168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7A85C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79BACA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DE6D0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E184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9967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1,3043%</w:t>
            </w:r>
          </w:p>
        </w:tc>
      </w:tr>
      <w:tr w:rsidR="005C443E" w:rsidRPr="006D622E" w14:paraId="3BC69B8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EADC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5F220D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3859C5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089B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4A42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DB6B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1,3460%</w:t>
            </w:r>
          </w:p>
        </w:tc>
      </w:tr>
      <w:tr w:rsidR="005C443E" w:rsidRPr="006D622E" w14:paraId="015772B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48C5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7BC738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24CC92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23D2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3D7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48C9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1,3674%</w:t>
            </w:r>
          </w:p>
        </w:tc>
      </w:tr>
      <w:tr w:rsidR="005C443E" w:rsidRPr="006D622E" w14:paraId="51EAD0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D7A3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75961C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1AC6F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1A00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69A79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33D1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1,3753%</w:t>
            </w:r>
          </w:p>
        </w:tc>
      </w:tr>
      <w:tr w:rsidR="005C443E" w:rsidRPr="006D622E" w14:paraId="51A3E36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50A5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08F14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2C63C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AFD2F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1D9A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14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1,4013%</w:t>
            </w:r>
          </w:p>
        </w:tc>
      </w:tr>
      <w:tr w:rsidR="005C443E" w:rsidRPr="006D622E" w14:paraId="3EA598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586F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36C0A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17CF8C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56F7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6445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8C73E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1,3589%</w:t>
            </w:r>
          </w:p>
        </w:tc>
      </w:tr>
      <w:tr w:rsidR="005C443E" w:rsidRPr="006D622E" w14:paraId="6FC338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D27D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32C2C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40B58A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F806E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1CEB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8008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1,2942%</w:t>
            </w:r>
          </w:p>
        </w:tc>
      </w:tr>
      <w:tr w:rsidR="005C443E" w:rsidRPr="006D622E" w14:paraId="325D5D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516C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30</w:t>
            </w:r>
          </w:p>
        </w:tc>
        <w:tc>
          <w:tcPr>
            <w:tcW w:w="1920" w:type="dxa"/>
            <w:tcBorders>
              <w:top w:val="nil"/>
              <w:left w:val="nil"/>
              <w:bottom w:val="nil"/>
              <w:right w:val="single" w:sz="4" w:space="0" w:color="auto"/>
            </w:tcBorders>
            <w:shd w:val="clear" w:color="auto" w:fill="auto"/>
            <w:noWrap/>
            <w:vAlign w:val="center"/>
            <w:hideMark/>
          </w:tcPr>
          <w:p w14:paraId="61C9C8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5133B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DF77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0F61C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A649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1,2931%</w:t>
            </w:r>
          </w:p>
        </w:tc>
      </w:tr>
      <w:tr w:rsidR="005C443E" w:rsidRPr="006D622E" w14:paraId="14F1054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D340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3D6FA2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7EC3EF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CE9B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3863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4512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1,3774%</w:t>
            </w:r>
          </w:p>
        </w:tc>
      </w:tr>
      <w:tr w:rsidR="005C443E" w:rsidRPr="006D622E" w14:paraId="5385378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64EE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24283A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364BD4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623B5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07EC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048C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1,3538%</w:t>
            </w:r>
          </w:p>
        </w:tc>
      </w:tr>
      <w:tr w:rsidR="005C443E" w:rsidRPr="006D622E" w14:paraId="1F870F7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AF62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3B59EE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041C7A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9A35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F7F2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151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1,3006%</w:t>
            </w:r>
          </w:p>
        </w:tc>
      </w:tr>
      <w:tr w:rsidR="005C443E" w:rsidRPr="006D622E" w14:paraId="733ECC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B6822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04F197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43609C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60C1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488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64EF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1,3926%</w:t>
            </w:r>
          </w:p>
        </w:tc>
      </w:tr>
      <w:tr w:rsidR="005C443E" w:rsidRPr="006D622E" w14:paraId="3E9A264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2E7F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51DC54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0CA7E6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04A5A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6CF2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A0B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1,0337%</w:t>
            </w:r>
          </w:p>
        </w:tc>
      </w:tr>
      <w:tr w:rsidR="005C443E" w:rsidRPr="006D622E" w14:paraId="6A36CC7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ABBA9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C6035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21F568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EAA83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8885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8728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1,0543%</w:t>
            </w:r>
          </w:p>
        </w:tc>
      </w:tr>
      <w:tr w:rsidR="005C443E" w:rsidRPr="006D622E" w14:paraId="3910CCE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34E13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754BE0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7AE475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F62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B418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4284C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0,9741%</w:t>
            </w:r>
          </w:p>
        </w:tc>
      </w:tr>
      <w:tr w:rsidR="005C443E" w:rsidRPr="006D622E" w14:paraId="39442E5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9088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47BFB9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2131DE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13F49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0314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53C66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0,9852%</w:t>
            </w:r>
          </w:p>
        </w:tc>
      </w:tr>
      <w:tr w:rsidR="005C443E" w:rsidRPr="006D622E" w14:paraId="7860BB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B1AC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462315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4B07CB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520C8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B74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263C3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0,9719%</w:t>
            </w:r>
          </w:p>
        </w:tc>
      </w:tr>
      <w:tr w:rsidR="005C443E" w:rsidRPr="006D622E" w14:paraId="6D46744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1F505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1FDE958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391BD9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60B7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56231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9E2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0,9687%</w:t>
            </w:r>
          </w:p>
        </w:tc>
      </w:tr>
      <w:tr w:rsidR="005C443E" w:rsidRPr="006D622E" w14:paraId="34C67F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E69A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23BB9C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6F5E6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417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377B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8CE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0,9574%</w:t>
            </w:r>
          </w:p>
        </w:tc>
      </w:tr>
      <w:tr w:rsidR="005C443E" w:rsidRPr="006D622E" w14:paraId="1C9B20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06DA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27F04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4854DA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5E29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96466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BC917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0,9126%</w:t>
            </w:r>
          </w:p>
        </w:tc>
      </w:tr>
      <w:tr w:rsidR="005C443E" w:rsidRPr="006D622E" w14:paraId="6229A5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647FD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12DF5F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1E6787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BBD2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4885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25E7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0,9184%</w:t>
            </w:r>
          </w:p>
        </w:tc>
      </w:tr>
      <w:tr w:rsidR="005C443E" w:rsidRPr="006D622E" w14:paraId="271DCC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B30A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59A728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7CD8A2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DEC27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B4AD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9810E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0,9182%</w:t>
            </w:r>
          </w:p>
        </w:tc>
      </w:tr>
      <w:tr w:rsidR="005C443E" w:rsidRPr="006D622E" w14:paraId="1B813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D33C0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55A91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7E88F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F1B8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23D52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9EE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0,8387%</w:t>
            </w:r>
          </w:p>
        </w:tc>
      </w:tr>
      <w:tr w:rsidR="005C443E" w:rsidRPr="006D622E" w14:paraId="21E2FC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610C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1433C6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214D03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28EDD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D6E23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B1FA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0,8486%</w:t>
            </w:r>
          </w:p>
        </w:tc>
      </w:tr>
      <w:tr w:rsidR="005C443E" w:rsidRPr="006D622E" w14:paraId="72550F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026B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23F443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CD66F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7933D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9C7A3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AD401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0,8547%</w:t>
            </w:r>
          </w:p>
        </w:tc>
      </w:tr>
      <w:tr w:rsidR="005C443E" w:rsidRPr="006D622E" w14:paraId="72B4261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51C3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0FBC76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225B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2069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F8C7A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37B1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0,9089%</w:t>
            </w:r>
          </w:p>
        </w:tc>
      </w:tr>
      <w:tr w:rsidR="005C443E" w:rsidRPr="006D622E" w14:paraId="4CBA932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426A2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375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3AFFB9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696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0143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7F6E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0,8542%</w:t>
            </w:r>
          </w:p>
        </w:tc>
      </w:tr>
      <w:tr w:rsidR="005C443E" w:rsidRPr="006D622E" w14:paraId="1754A7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ABE1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590492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1F783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52B3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B957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683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0,8607%</w:t>
            </w:r>
          </w:p>
        </w:tc>
      </w:tr>
      <w:tr w:rsidR="005C443E" w:rsidRPr="006D622E" w14:paraId="1888549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5B4B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200063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49F046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D2D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A884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EFF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0,8153%</w:t>
            </w:r>
          </w:p>
        </w:tc>
      </w:tr>
      <w:tr w:rsidR="005C443E" w:rsidRPr="006D622E" w14:paraId="1FC629B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1224D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52</w:t>
            </w:r>
          </w:p>
        </w:tc>
        <w:tc>
          <w:tcPr>
            <w:tcW w:w="1920" w:type="dxa"/>
            <w:tcBorders>
              <w:top w:val="nil"/>
              <w:left w:val="nil"/>
              <w:bottom w:val="nil"/>
              <w:right w:val="single" w:sz="4" w:space="0" w:color="auto"/>
            </w:tcBorders>
            <w:shd w:val="clear" w:color="auto" w:fill="auto"/>
            <w:noWrap/>
            <w:vAlign w:val="center"/>
            <w:hideMark/>
          </w:tcPr>
          <w:p w14:paraId="5C01DC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4E71AB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9D58A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230C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B02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0,8057%</w:t>
            </w:r>
          </w:p>
        </w:tc>
      </w:tr>
      <w:tr w:rsidR="005C443E" w:rsidRPr="006D622E" w14:paraId="326F8A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03AC1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930304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08B987F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2A7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F1D1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A0BD1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0,7794%</w:t>
            </w:r>
          </w:p>
        </w:tc>
      </w:tr>
      <w:tr w:rsidR="005C443E" w:rsidRPr="006D622E" w14:paraId="02E5DA3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C114F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3F1CFB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5DA91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061E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D79B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6CA4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0,8062%</w:t>
            </w:r>
          </w:p>
        </w:tc>
      </w:tr>
      <w:tr w:rsidR="005C443E" w:rsidRPr="006D622E" w14:paraId="0AC877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F1DF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4804E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01730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49BF8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EA10D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861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0,7663%</w:t>
            </w:r>
          </w:p>
        </w:tc>
      </w:tr>
      <w:tr w:rsidR="005C443E" w:rsidRPr="006D622E" w14:paraId="365085B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7AF52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2BF986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EB7F5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242A2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7394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A1E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0,7695%</w:t>
            </w:r>
          </w:p>
        </w:tc>
      </w:tr>
      <w:tr w:rsidR="005C443E" w:rsidRPr="006D622E" w14:paraId="380D22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27B8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70CB6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45CEA2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F5D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C70F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9C16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0,6437%</w:t>
            </w:r>
          </w:p>
        </w:tc>
      </w:tr>
      <w:tr w:rsidR="005C443E" w:rsidRPr="006D622E" w14:paraId="4E9B2FF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AFC34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687A47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622EB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4C1E7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E36B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88D44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0,7271%</w:t>
            </w:r>
          </w:p>
        </w:tc>
      </w:tr>
      <w:tr w:rsidR="005C443E" w:rsidRPr="006D622E" w14:paraId="6CD6059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8AE8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15FBA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72DAEB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7FB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0666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86D6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0,7137%</w:t>
            </w:r>
          </w:p>
        </w:tc>
      </w:tr>
      <w:tr w:rsidR="005C443E" w:rsidRPr="006D622E" w14:paraId="2A9DEBE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A0DE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5B8B59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0BF58E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670EF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8FA7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0B7B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0,7834%</w:t>
            </w:r>
          </w:p>
        </w:tc>
      </w:tr>
      <w:tr w:rsidR="005C443E" w:rsidRPr="006D622E" w14:paraId="38E46A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76F7D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3D7B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60B8D2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D7E6C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24ED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1B647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0,7127%</w:t>
            </w:r>
          </w:p>
        </w:tc>
      </w:tr>
      <w:tr w:rsidR="005C443E" w:rsidRPr="006D622E" w14:paraId="70B8507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DC38A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41A5E8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14CA15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7AA2D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91E9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A8B1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0,7101%</w:t>
            </w:r>
          </w:p>
        </w:tc>
      </w:tr>
      <w:tr w:rsidR="005C443E" w:rsidRPr="006D622E" w14:paraId="64D546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F3E2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4C372A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7B7050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ED50F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EC99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2718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0,6760%</w:t>
            </w:r>
          </w:p>
        </w:tc>
      </w:tr>
      <w:tr w:rsidR="005C443E" w:rsidRPr="006D622E" w14:paraId="46ADD1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EE98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3053BC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177047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7A02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C755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22A8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0,6621%</w:t>
            </w:r>
          </w:p>
        </w:tc>
      </w:tr>
      <w:tr w:rsidR="005C443E" w:rsidRPr="006D622E" w14:paraId="2EA6D7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53DE3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2476B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08F21B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1E9F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DC4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D4A18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0,6225%</w:t>
            </w:r>
          </w:p>
        </w:tc>
      </w:tr>
      <w:tr w:rsidR="005C443E" w:rsidRPr="006D622E" w14:paraId="624554D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1AAFC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27B213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75A20D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4EFD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A26A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4E3CD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0,6279%</w:t>
            </w:r>
          </w:p>
        </w:tc>
      </w:tr>
      <w:tr w:rsidR="005C443E" w:rsidRPr="006D622E" w14:paraId="2084ABA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D447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22D03D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29D81C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B825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D88CA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3BBA3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0,6163%</w:t>
            </w:r>
          </w:p>
        </w:tc>
      </w:tr>
      <w:tr w:rsidR="005C443E" w:rsidRPr="006D622E" w14:paraId="6CF095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B8F4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E8A1C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137B5B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7286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AAB75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D498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0,6154%</w:t>
            </w:r>
          </w:p>
        </w:tc>
      </w:tr>
      <w:tr w:rsidR="005C443E" w:rsidRPr="006D622E" w14:paraId="1A6E56E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4AE06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0344B9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7E8F4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C89E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6B23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94014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0,5112%</w:t>
            </w:r>
          </w:p>
        </w:tc>
      </w:tr>
      <w:tr w:rsidR="005C443E" w:rsidRPr="006D622E" w14:paraId="06D64F6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608CC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6AA2A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7DE743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1C5E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7622A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C0E97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0,5662%</w:t>
            </w:r>
          </w:p>
        </w:tc>
      </w:tr>
      <w:tr w:rsidR="005C443E" w:rsidRPr="006D622E" w14:paraId="046E06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B211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585BA2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E849D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AB87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7B3E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1D7D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0,5619%</w:t>
            </w:r>
          </w:p>
        </w:tc>
      </w:tr>
      <w:tr w:rsidR="005C443E" w:rsidRPr="006D622E" w14:paraId="706690F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BFBDE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58863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2F2598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6684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B7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5BA8A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0,6376%</w:t>
            </w:r>
          </w:p>
        </w:tc>
      </w:tr>
      <w:tr w:rsidR="005C443E" w:rsidRPr="006D622E" w14:paraId="4BE1D9C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D371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2FA4D1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60F949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845B2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EAAE4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14A3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0,5523%</w:t>
            </w:r>
          </w:p>
        </w:tc>
      </w:tr>
      <w:tr w:rsidR="005C443E" w:rsidRPr="006D622E" w14:paraId="03D6B9B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6D3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74</w:t>
            </w:r>
          </w:p>
        </w:tc>
        <w:tc>
          <w:tcPr>
            <w:tcW w:w="1920" w:type="dxa"/>
            <w:tcBorders>
              <w:top w:val="nil"/>
              <w:left w:val="nil"/>
              <w:bottom w:val="nil"/>
              <w:right w:val="single" w:sz="4" w:space="0" w:color="auto"/>
            </w:tcBorders>
            <w:shd w:val="clear" w:color="auto" w:fill="auto"/>
            <w:noWrap/>
            <w:vAlign w:val="center"/>
            <w:hideMark/>
          </w:tcPr>
          <w:p w14:paraId="22C38E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34162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693B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0EF4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6D7E7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0,5544%</w:t>
            </w:r>
          </w:p>
        </w:tc>
      </w:tr>
      <w:tr w:rsidR="005C443E" w:rsidRPr="006D622E" w14:paraId="40D6FB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A039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0C762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1C154E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7F8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5C51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BA65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0,5309%</w:t>
            </w:r>
          </w:p>
        </w:tc>
      </w:tr>
      <w:tr w:rsidR="005C443E" w:rsidRPr="006D622E" w14:paraId="34CBB0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6C4B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5F87D8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79799D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A8C6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C2BA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707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0,5325%</w:t>
            </w:r>
          </w:p>
        </w:tc>
      </w:tr>
      <w:tr w:rsidR="005C443E" w:rsidRPr="006D622E" w14:paraId="4D0024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3A1F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21DB3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70EB6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93F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F3D37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8AE1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0,5049%</w:t>
            </w:r>
          </w:p>
        </w:tc>
      </w:tr>
      <w:tr w:rsidR="005C443E" w:rsidRPr="006D622E" w14:paraId="3E387C0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976C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611A0C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3F554D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943E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0C5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A21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0,5334%</w:t>
            </w:r>
          </w:p>
        </w:tc>
      </w:tr>
      <w:tr w:rsidR="005C443E" w:rsidRPr="006D622E" w14:paraId="433162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FB75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24DD8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61D1E64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7B6A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5BB8D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72435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0,5025%</w:t>
            </w:r>
          </w:p>
        </w:tc>
      </w:tr>
      <w:tr w:rsidR="005C443E" w:rsidRPr="006D622E" w14:paraId="68301E3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99BE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1D3971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3FCCA9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9892D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EB65C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1094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0,4865%</w:t>
            </w:r>
          </w:p>
        </w:tc>
      </w:tr>
      <w:tr w:rsidR="005C443E" w:rsidRPr="006D622E" w14:paraId="29987C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558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7D217C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08B4C4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9F0DA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80AA5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7B708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0,3724%</w:t>
            </w:r>
          </w:p>
        </w:tc>
      </w:tr>
      <w:tr w:rsidR="005C443E" w:rsidRPr="006D622E" w14:paraId="0303E1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A40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0AC600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8FC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673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9B577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BE0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0,4782%</w:t>
            </w:r>
          </w:p>
        </w:tc>
      </w:tr>
      <w:tr w:rsidR="005C443E" w:rsidRPr="006D622E" w14:paraId="1ED0631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E740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309147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50697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847C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A995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E53F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0,4473%</w:t>
            </w:r>
          </w:p>
        </w:tc>
      </w:tr>
      <w:tr w:rsidR="005C443E" w:rsidRPr="006D622E" w14:paraId="650B56A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761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6DE6F8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50DA23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8702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57C8C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2E30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0,5034%</w:t>
            </w:r>
          </w:p>
        </w:tc>
      </w:tr>
      <w:tr w:rsidR="005C443E" w:rsidRPr="006D622E" w14:paraId="6DC068E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F08A5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09D449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300455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14D92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7F963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574D2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0,4230%</w:t>
            </w:r>
          </w:p>
        </w:tc>
      </w:tr>
      <w:tr w:rsidR="005C443E" w:rsidRPr="006D622E" w14:paraId="2C1CA7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98696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0B5617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0C19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F086E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18949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C6EA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0,4087%</w:t>
            </w:r>
          </w:p>
        </w:tc>
      </w:tr>
      <w:tr w:rsidR="005C443E" w:rsidRPr="006D622E" w14:paraId="381A6B56"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4F4B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17195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4184FA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577E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B344F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6887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0,3897%</w:t>
            </w:r>
          </w:p>
        </w:tc>
      </w:tr>
      <w:tr w:rsidR="005C443E" w:rsidRPr="006D622E" w14:paraId="425643C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89493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26DBB2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5567F7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8E17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62F3A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E683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6,0793%</w:t>
            </w:r>
          </w:p>
        </w:tc>
      </w:tr>
      <w:tr w:rsidR="005C443E" w:rsidRPr="006D622E" w14:paraId="7E8FF3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27267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79F3ED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1DFA29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259C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FCD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7CD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6,4638%</w:t>
            </w:r>
          </w:p>
        </w:tc>
      </w:tr>
      <w:tr w:rsidR="005C443E" w:rsidRPr="006D622E" w14:paraId="230E25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38CB7B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7870B6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17118B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5C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2C29E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4206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6,9850%</w:t>
            </w:r>
          </w:p>
        </w:tc>
      </w:tr>
      <w:tr w:rsidR="005C443E" w:rsidRPr="006D622E" w14:paraId="0EC061D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0B424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49D813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01744D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DDD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8678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C98A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7,5262%</w:t>
            </w:r>
          </w:p>
        </w:tc>
      </w:tr>
      <w:tr w:rsidR="005C443E" w:rsidRPr="006D622E" w14:paraId="373D836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7568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0440F8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4B9882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DD676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D5B2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35E2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8,1854%</w:t>
            </w:r>
          </w:p>
        </w:tc>
      </w:tr>
      <w:tr w:rsidR="005C443E" w:rsidRPr="006D622E" w14:paraId="2F1C076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E64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156B07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4612DC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C9D4F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9F543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1323B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8,7966%</w:t>
            </w:r>
          </w:p>
        </w:tc>
      </w:tr>
      <w:tr w:rsidR="005C443E" w:rsidRPr="006D622E" w14:paraId="2FA8E85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1549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057B20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5F8A554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F6D0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A1DA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41F0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9,8778%</w:t>
            </w:r>
          </w:p>
        </w:tc>
      </w:tr>
      <w:tr w:rsidR="005C443E" w:rsidRPr="006D622E" w14:paraId="059B26F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E6F9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21070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24E690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4082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1EB1D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3D7B7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11,0146%</w:t>
            </w:r>
          </w:p>
        </w:tc>
      </w:tr>
      <w:tr w:rsidR="005C443E" w:rsidRPr="006D622E" w14:paraId="5AC4A3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C32C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96</w:t>
            </w:r>
          </w:p>
        </w:tc>
        <w:tc>
          <w:tcPr>
            <w:tcW w:w="1920" w:type="dxa"/>
            <w:tcBorders>
              <w:top w:val="nil"/>
              <w:left w:val="nil"/>
              <w:bottom w:val="nil"/>
              <w:right w:val="single" w:sz="4" w:space="0" w:color="auto"/>
            </w:tcBorders>
            <w:shd w:val="clear" w:color="auto" w:fill="auto"/>
            <w:noWrap/>
            <w:vAlign w:val="center"/>
            <w:hideMark/>
          </w:tcPr>
          <w:p w14:paraId="332E40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1074D1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856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418F7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E510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12,5998%</w:t>
            </w:r>
          </w:p>
        </w:tc>
      </w:tr>
      <w:tr w:rsidR="005C443E" w:rsidRPr="006D622E" w14:paraId="0126BC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CC24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68EB1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0B2A31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C88A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483F9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F488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14,2874%</w:t>
            </w:r>
          </w:p>
        </w:tc>
      </w:tr>
      <w:tr w:rsidR="005C443E" w:rsidRPr="006D622E" w14:paraId="2E80A9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0EAE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3C48F9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56A902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CDDE0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6EFAB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910B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16,7453%</w:t>
            </w:r>
          </w:p>
        </w:tc>
      </w:tr>
      <w:tr w:rsidR="005C443E" w:rsidRPr="006D622E" w14:paraId="1847D9C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8F07E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5D2E44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53022C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8386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1BF3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FC6CA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20,0859%</w:t>
            </w:r>
          </w:p>
        </w:tc>
      </w:tr>
      <w:tr w:rsidR="005C443E" w:rsidRPr="006D622E" w14:paraId="75AF2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77A53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4AD6B6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2A1C7B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BE44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B68B4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AD843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25,0690%</w:t>
            </w:r>
          </w:p>
        </w:tc>
      </w:tr>
      <w:tr w:rsidR="005C443E" w:rsidRPr="006D622E" w14:paraId="289595E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B4D31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3B6A68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7C43D2B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F7D0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E163C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0AD4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33,7509%</w:t>
            </w:r>
          </w:p>
        </w:tc>
      </w:tr>
      <w:tr w:rsidR="005C443E" w:rsidRPr="006D622E" w14:paraId="019CD2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A39F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593AE9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442208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A556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E12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2DE4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51,2113%</w:t>
            </w:r>
          </w:p>
        </w:tc>
      </w:tr>
      <w:tr w:rsidR="005C443E" w:rsidRPr="006D622E" w14:paraId="363AFB03"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783A4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single" w:sz="8" w:space="0" w:color="auto"/>
              <w:right w:val="single" w:sz="4" w:space="0" w:color="auto"/>
            </w:tcBorders>
            <w:shd w:val="clear" w:color="auto" w:fill="auto"/>
            <w:noWrap/>
            <w:vAlign w:val="center"/>
            <w:hideMark/>
          </w:tcPr>
          <w:p w14:paraId="6FC36F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single" w:sz="8" w:space="0" w:color="auto"/>
              <w:right w:val="single" w:sz="4" w:space="0" w:color="auto"/>
            </w:tcBorders>
            <w:shd w:val="clear" w:color="auto" w:fill="auto"/>
            <w:noWrap/>
            <w:vAlign w:val="center"/>
            <w:hideMark/>
          </w:tcPr>
          <w:p w14:paraId="37A690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0BF31F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08FF99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50BB23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0FBC8287" w14:textId="77777777" w:rsidR="005C443E" w:rsidRDefault="005C443E" w:rsidP="005A5854">
      <w:pPr>
        <w:spacing w:line="360" w:lineRule="auto"/>
        <w:ind w:right="-2"/>
        <w:rPr>
          <w:rFonts w:ascii="Trebuchet MS" w:hAnsi="Trebuchet MS"/>
          <w:b/>
          <w:sz w:val="22"/>
          <w:szCs w:val="22"/>
        </w:rPr>
      </w:pPr>
    </w:p>
    <w:p w14:paraId="4DE81FC0" w14:textId="77777777" w:rsidR="005C443E" w:rsidRDefault="005C443E" w:rsidP="005A5854">
      <w:pPr>
        <w:spacing w:line="360" w:lineRule="auto"/>
        <w:ind w:right="-2"/>
        <w:jc w:val="center"/>
        <w:rPr>
          <w:rFonts w:asciiTheme="minorHAnsi" w:hAnsiTheme="minorHAnsi" w:cstheme="minorHAnsi"/>
          <w:b/>
          <w:sz w:val="22"/>
          <w:szCs w:val="22"/>
        </w:rPr>
      </w:pPr>
      <w:r w:rsidRPr="006D622E">
        <w:rPr>
          <w:rFonts w:asciiTheme="minorHAnsi" w:hAnsiTheme="minorHAnsi" w:cstheme="minorHAnsi"/>
          <w:b/>
          <w:sz w:val="22"/>
          <w:szCs w:val="22"/>
        </w:rPr>
        <w:t xml:space="preserve">CRI </w:t>
      </w:r>
      <w:r>
        <w:rPr>
          <w:rFonts w:asciiTheme="minorHAnsi" w:hAnsiTheme="minorHAnsi" w:cstheme="minorHAnsi"/>
          <w:b/>
          <w:sz w:val="22"/>
          <w:szCs w:val="22"/>
        </w:rPr>
        <w:t>Subordinados</w:t>
      </w:r>
    </w:p>
    <w:tbl>
      <w:tblPr>
        <w:tblW w:w="7949" w:type="dxa"/>
        <w:jc w:val="center"/>
        <w:tblCellMar>
          <w:left w:w="70" w:type="dxa"/>
          <w:right w:w="70" w:type="dxa"/>
        </w:tblCellMar>
        <w:tblLook w:val="04A0" w:firstRow="1" w:lastRow="0" w:firstColumn="1" w:lastColumn="0" w:noHBand="0" w:noVBand="1"/>
      </w:tblPr>
      <w:tblGrid>
        <w:gridCol w:w="1073"/>
        <w:gridCol w:w="1920"/>
        <w:gridCol w:w="566"/>
        <w:gridCol w:w="1059"/>
        <w:gridCol w:w="1248"/>
        <w:gridCol w:w="2083"/>
      </w:tblGrid>
      <w:tr w:rsidR="005C443E" w:rsidRPr="006D622E" w14:paraId="23D28351" w14:textId="77777777" w:rsidTr="005C443E">
        <w:trPr>
          <w:trHeight w:val="300"/>
          <w:jc w:val="center"/>
        </w:trPr>
        <w:tc>
          <w:tcPr>
            <w:tcW w:w="107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16F71E"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Nº de ordem</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132917"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Data de </w:t>
            </w:r>
            <w:proofErr w:type="gramStart"/>
            <w:r w:rsidRPr="006D622E">
              <w:rPr>
                <w:rFonts w:ascii="Calibri" w:hAnsi="Calibri" w:cs="Calibri"/>
                <w:b/>
                <w:bCs/>
                <w:sz w:val="16"/>
                <w:szCs w:val="16"/>
              </w:rPr>
              <w:t>Pagamento  (</w:t>
            </w:r>
            <w:proofErr w:type="gramEnd"/>
            <w:r w:rsidRPr="006D622E">
              <w:rPr>
                <w:rFonts w:ascii="Calibri" w:hAnsi="Calibri" w:cs="Calibri"/>
                <w:b/>
                <w:bCs/>
                <w:sz w:val="16"/>
                <w:szCs w:val="16"/>
              </w:rPr>
              <w:t>CRI)</w:t>
            </w:r>
          </w:p>
        </w:tc>
        <w:tc>
          <w:tcPr>
            <w:tcW w:w="566"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1C4679"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Juros</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6C8781B"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Amortização</w:t>
            </w:r>
          </w:p>
        </w:tc>
        <w:tc>
          <w:tcPr>
            <w:tcW w:w="1248"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B49015"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Incorpora Juros</w:t>
            </w:r>
          </w:p>
        </w:tc>
        <w:tc>
          <w:tcPr>
            <w:tcW w:w="2083"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1083B2A" w14:textId="77777777" w:rsidR="005C443E" w:rsidRPr="006D622E" w:rsidRDefault="005C443E" w:rsidP="005A5854">
            <w:pPr>
              <w:spacing w:line="360" w:lineRule="auto"/>
              <w:jc w:val="center"/>
              <w:rPr>
                <w:rFonts w:ascii="Calibri" w:hAnsi="Calibri" w:cs="Calibri"/>
                <w:b/>
                <w:bCs/>
                <w:sz w:val="16"/>
                <w:szCs w:val="16"/>
              </w:rPr>
            </w:pPr>
            <w:r w:rsidRPr="006D622E">
              <w:rPr>
                <w:rFonts w:ascii="Calibri" w:hAnsi="Calibri" w:cs="Calibri"/>
                <w:b/>
                <w:bCs/>
                <w:sz w:val="16"/>
                <w:szCs w:val="16"/>
              </w:rPr>
              <w:t xml:space="preserve">Taxa de </w:t>
            </w:r>
            <w:proofErr w:type="spellStart"/>
            <w:r w:rsidRPr="006D622E">
              <w:rPr>
                <w:rFonts w:ascii="Calibri" w:hAnsi="Calibri" w:cs="Calibri"/>
                <w:b/>
                <w:bCs/>
                <w:sz w:val="16"/>
                <w:szCs w:val="16"/>
              </w:rPr>
              <w:t>Armotização</w:t>
            </w:r>
            <w:proofErr w:type="spellEnd"/>
            <w:r w:rsidRPr="006D622E">
              <w:rPr>
                <w:rFonts w:ascii="Calibri" w:hAnsi="Calibri" w:cs="Calibri"/>
                <w:b/>
                <w:bCs/>
                <w:sz w:val="16"/>
                <w:szCs w:val="16"/>
              </w:rPr>
              <w:t xml:space="preserve"> ("Tai")</w:t>
            </w:r>
          </w:p>
        </w:tc>
      </w:tr>
      <w:tr w:rsidR="005C443E" w:rsidRPr="006D622E" w14:paraId="25B2BBAF" w14:textId="77777777" w:rsidTr="005C443E">
        <w:trPr>
          <w:trHeight w:val="465"/>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14:paraId="5E0471B9" w14:textId="77777777" w:rsidR="005C443E" w:rsidRPr="006D622E" w:rsidRDefault="005C443E" w:rsidP="005A5854">
            <w:pPr>
              <w:spacing w:line="360" w:lineRule="auto"/>
              <w:rPr>
                <w:rFonts w:ascii="Calibri" w:hAnsi="Calibri" w:cs="Calibri"/>
                <w:b/>
                <w:bCs/>
                <w:sz w:val="16"/>
                <w:szCs w:val="16"/>
              </w:rPr>
            </w:pPr>
          </w:p>
        </w:tc>
        <w:tc>
          <w:tcPr>
            <w:tcW w:w="1920" w:type="dxa"/>
            <w:vMerge/>
            <w:tcBorders>
              <w:top w:val="single" w:sz="4" w:space="0" w:color="auto"/>
              <w:left w:val="single" w:sz="4" w:space="0" w:color="auto"/>
              <w:bottom w:val="single" w:sz="4" w:space="0" w:color="auto"/>
              <w:right w:val="single" w:sz="4" w:space="0" w:color="auto"/>
            </w:tcBorders>
            <w:vAlign w:val="center"/>
            <w:hideMark/>
          </w:tcPr>
          <w:p w14:paraId="6B8BA1FE" w14:textId="77777777" w:rsidR="005C443E" w:rsidRPr="006D622E" w:rsidRDefault="005C443E" w:rsidP="005A5854">
            <w:pPr>
              <w:spacing w:line="360" w:lineRule="auto"/>
              <w:rPr>
                <w:rFonts w:ascii="Calibri" w:hAnsi="Calibri" w:cs="Calibri"/>
                <w:b/>
                <w:bCs/>
                <w:sz w:val="16"/>
                <w:szCs w:val="16"/>
              </w:rPr>
            </w:pPr>
          </w:p>
        </w:tc>
        <w:tc>
          <w:tcPr>
            <w:tcW w:w="566" w:type="dxa"/>
            <w:vMerge/>
            <w:tcBorders>
              <w:top w:val="single" w:sz="4" w:space="0" w:color="auto"/>
              <w:left w:val="single" w:sz="4" w:space="0" w:color="auto"/>
              <w:bottom w:val="single" w:sz="4" w:space="0" w:color="auto"/>
              <w:right w:val="single" w:sz="4" w:space="0" w:color="auto"/>
            </w:tcBorders>
            <w:vAlign w:val="center"/>
            <w:hideMark/>
          </w:tcPr>
          <w:p w14:paraId="66D27AAB" w14:textId="77777777" w:rsidR="005C443E" w:rsidRPr="006D622E" w:rsidRDefault="005C443E" w:rsidP="005A5854">
            <w:pPr>
              <w:spacing w:line="360" w:lineRule="auto"/>
              <w:rPr>
                <w:rFonts w:ascii="Calibri" w:hAnsi="Calibri" w:cs="Calibri"/>
                <w:b/>
                <w:bCs/>
                <w:sz w:val="16"/>
                <w:szCs w:val="16"/>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14:paraId="33B8D374" w14:textId="77777777" w:rsidR="005C443E" w:rsidRPr="006D622E" w:rsidRDefault="005C443E" w:rsidP="005A5854">
            <w:pPr>
              <w:spacing w:line="360" w:lineRule="auto"/>
              <w:rPr>
                <w:rFonts w:ascii="Calibri" w:hAnsi="Calibri" w:cs="Calibri"/>
                <w:b/>
                <w:bCs/>
                <w:sz w:val="16"/>
                <w:szCs w:val="16"/>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14:paraId="5494E11B" w14:textId="77777777" w:rsidR="005C443E" w:rsidRPr="006D622E" w:rsidRDefault="005C443E" w:rsidP="005A5854">
            <w:pPr>
              <w:spacing w:line="360" w:lineRule="auto"/>
              <w:rPr>
                <w:rFonts w:ascii="Calibri" w:hAnsi="Calibri" w:cs="Calibri"/>
                <w:b/>
                <w:bCs/>
                <w:sz w:val="16"/>
                <w:szCs w:val="16"/>
              </w:rPr>
            </w:pPr>
          </w:p>
        </w:tc>
        <w:tc>
          <w:tcPr>
            <w:tcW w:w="2083" w:type="dxa"/>
            <w:vMerge/>
            <w:tcBorders>
              <w:top w:val="single" w:sz="4" w:space="0" w:color="auto"/>
              <w:left w:val="single" w:sz="4" w:space="0" w:color="auto"/>
              <w:bottom w:val="single" w:sz="4" w:space="0" w:color="auto"/>
              <w:right w:val="single" w:sz="4" w:space="0" w:color="auto"/>
            </w:tcBorders>
            <w:vAlign w:val="center"/>
            <w:hideMark/>
          </w:tcPr>
          <w:p w14:paraId="6E8CAC16" w14:textId="77777777" w:rsidR="005C443E" w:rsidRPr="006D622E" w:rsidRDefault="005C443E" w:rsidP="005A5854">
            <w:pPr>
              <w:spacing w:line="360" w:lineRule="auto"/>
              <w:rPr>
                <w:rFonts w:ascii="Calibri" w:hAnsi="Calibri" w:cs="Calibri"/>
                <w:b/>
                <w:bCs/>
                <w:sz w:val="16"/>
                <w:szCs w:val="16"/>
              </w:rPr>
            </w:pPr>
          </w:p>
        </w:tc>
      </w:tr>
      <w:tr w:rsidR="005C443E" w:rsidRPr="006D622E" w14:paraId="41283959" w14:textId="77777777" w:rsidTr="005C443E">
        <w:trPr>
          <w:trHeight w:val="300"/>
          <w:jc w:val="center"/>
        </w:trPr>
        <w:tc>
          <w:tcPr>
            <w:tcW w:w="1073" w:type="dxa"/>
            <w:tcBorders>
              <w:top w:val="single" w:sz="4" w:space="0" w:color="auto"/>
              <w:left w:val="single" w:sz="8" w:space="0" w:color="auto"/>
              <w:bottom w:val="nil"/>
              <w:right w:val="single" w:sz="4" w:space="0" w:color="auto"/>
            </w:tcBorders>
            <w:shd w:val="clear" w:color="auto" w:fill="auto"/>
            <w:noWrap/>
            <w:vAlign w:val="center"/>
            <w:hideMark/>
          </w:tcPr>
          <w:p w14:paraId="54D6ED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w:t>
            </w:r>
          </w:p>
        </w:tc>
        <w:tc>
          <w:tcPr>
            <w:tcW w:w="1920" w:type="dxa"/>
            <w:tcBorders>
              <w:top w:val="single" w:sz="4" w:space="0" w:color="auto"/>
              <w:left w:val="single" w:sz="4" w:space="0" w:color="auto"/>
              <w:bottom w:val="nil"/>
              <w:right w:val="single" w:sz="4" w:space="0" w:color="auto"/>
            </w:tcBorders>
            <w:shd w:val="clear" w:color="auto" w:fill="auto"/>
            <w:noWrap/>
            <w:vAlign w:val="center"/>
            <w:hideMark/>
          </w:tcPr>
          <w:p w14:paraId="545F9264" w14:textId="77777777" w:rsidR="005C443E" w:rsidRPr="006D622E" w:rsidRDefault="005C443E" w:rsidP="005A5854">
            <w:pPr>
              <w:spacing w:line="360" w:lineRule="auto"/>
              <w:jc w:val="center"/>
              <w:rPr>
                <w:rFonts w:ascii="Calibri" w:hAnsi="Calibri" w:cs="Calibri"/>
                <w:sz w:val="16"/>
                <w:szCs w:val="16"/>
              </w:rPr>
            </w:pPr>
            <w:r w:rsidRPr="006D622E">
              <w:rPr>
                <w:rFonts w:ascii="Calibri" w:hAnsi="Calibri" w:cs="Calibri"/>
                <w:sz w:val="16"/>
                <w:szCs w:val="16"/>
              </w:rPr>
              <w:t> </w:t>
            </w:r>
          </w:p>
        </w:tc>
        <w:tc>
          <w:tcPr>
            <w:tcW w:w="566" w:type="dxa"/>
            <w:tcBorders>
              <w:top w:val="single" w:sz="4" w:space="0" w:color="auto"/>
              <w:left w:val="nil"/>
              <w:bottom w:val="nil"/>
              <w:right w:val="single" w:sz="4" w:space="0" w:color="auto"/>
            </w:tcBorders>
            <w:shd w:val="clear" w:color="auto" w:fill="auto"/>
            <w:noWrap/>
            <w:vAlign w:val="center"/>
            <w:hideMark/>
          </w:tcPr>
          <w:p w14:paraId="717FE2B6"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059" w:type="dxa"/>
            <w:tcBorders>
              <w:top w:val="single" w:sz="4" w:space="0" w:color="auto"/>
              <w:left w:val="nil"/>
              <w:bottom w:val="nil"/>
              <w:right w:val="single" w:sz="4" w:space="0" w:color="auto"/>
            </w:tcBorders>
            <w:shd w:val="clear" w:color="auto" w:fill="auto"/>
            <w:noWrap/>
            <w:vAlign w:val="center"/>
            <w:hideMark/>
          </w:tcPr>
          <w:p w14:paraId="52295EE5"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1248" w:type="dxa"/>
            <w:tcBorders>
              <w:top w:val="single" w:sz="4" w:space="0" w:color="auto"/>
              <w:left w:val="nil"/>
              <w:bottom w:val="nil"/>
              <w:right w:val="single" w:sz="4" w:space="0" w:color="auto"/>
            </w:tcBorders>
            <w:shd w:val="clear" w:color="auto" w:fill="auto"/>
            <w:noWrap/>
            <w:vAlign w:val="center"/>
            <w:hideMark/>
          </w:tcPr>
          <w:p w14:paraId="182A5DEC" w14:textId="77777777" w:rsidR="005C443E" w:rsidRPr="006D622E" w:rsidRDefault="005C443E" w:rsidP="005A5854">
            <w:pPr>
              <w:spacing w:line="360" w:lineRule="auto"/>
              <w:rPr>
                <w:rFonts w:ascii="Calibri" w:hAnsi="Calibri" w:cs="Calibri"/>
                <w:color w:val="000000"/>
                <w:sz w:val="16"/>
                <w:szCs w:val="16"/>
              </w:rPr>
            </w:pPr>
            <w:r w:rsidRPr="006D622E">
              <w:rPr>
                <w:rFonts w:ascii="Calibri" w:hAnsi="Calibri" w:cs="Calibri"/>
                <w:color w:val="000000"/>
                <w:sz w:val="16"/>
                <w:szCs w:val="16"/>
              </w:rPr>
              <w:t> </w:t>
            </w:r>
          </w:p>
        </w:tc>
        <w:tc>
          <w:tcPr>
            <w:tcW w:w="2083" w:type="dxa"/>
            <w:tcBorders>
              <w:top w:val="single" w:sz="4" w:space="0" w:color="auto"/>
              <w:left w:val="nil"/>
              <w:bottom w:val="nil"/>
              <w:right w:val="single" w:sz="8" w:space="0" w:color="auto"/>
            </w:tcBorders>
            <w:shd w:val="clear" w:color="auto" w:fill="auto"/>
            <w:noWrap/>
            <w:vAlign w:val="center"/>
            <w:hideMark/>
          </w:tcPr>
          <w:p w14:paraId="2C61DB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w:t>
            </w:r>
          </w:p>
        </w:tc>
      </w:tr>
      <w:tr w:rsidR="005C443E" w:rsidRPr="006D622E" w14:paraId="3BEA075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CF3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w:t>
            </w:r>
          </w:p>
        </w:tc>
        <w:tc>
          <w:tcPr>
            <w:tcW w:w="1920" w:type="dxa"/>
            <w:tcBorders>
              <w:top w:val="nil"/>
              <w:left w:val="nil"/>
              <w:bottom w:val="nil"/>
              <w:right w:val="single" w:sz="4" w:space="0" w:color="auto"/>
            </w:tcBorders>
            <w:shd w:val="clear" w:color="auto" w:fill="auto"/>
            <w:noWrap/>
            <w:vAlign w:val="center"/>
            <w:hideMark/>
          </w:tcPr>
          <w:p w14:paraId="3A8B61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15/09/22</w:t>
            </w:r>
          </w:p>
        </w:tc>
        <w:tc>
          <w:tcPr>
            <w:tcW w:w="566" w:type="dxa"/>
            <w:tcBorders>
              <w:top w:val="nil"/>
              <w:left w:val="nil"/>
              <w:bottom w:val="nil"/>
              <w:right w:val="single" w:sz="4" w:space="0" w:color="auto"/>
            </w:tcBorders>
            <w:shd w:val="clear" w:color="auto" w:fill="auto"/>
            <w:noWrap/>
            <w:vAlign w:val="center"/>
            <w:hideMark/>
          </w:tcPr>
          <w:p w14:paraId="102FCD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4E48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1EF279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5738DF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0C2D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28EC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w:t>
            </w:r>
          </w:p>
        </w:tc>
        <w:tc>
          <w:tcPr>
            <w:tcW w:w="1920" w:type="dxa"/>
            <w:tcBorders>
              <w:top w:val="nil"/>
              <w:left w:val="nil"/>
              <w:bottom w:val="nil"/>
              <w:right w:val="single" w:sz="4" w:space="0" w:color="auto"/>
            </w:tcBorders>
            <w:shd w:val="clear" w:color="auto" w:fill="auto"/>
            <w:noWrap/>
            <w:vAlign w:val="center"/>
            <w:hideMark/>
          </w:tcPr>
          <w:p w14:paraId="68F94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17/10/22</w:t>
            </w:r>
          </w:p>
        </w:tc>
        <w:tc>
          <w:tcPr>
            <w:tcW w:w="566" w:type="dxa"/>
            <w:tcBorders>
              <w:top w:val="nil"/>
              <w:left w:val="nil"/>
              <w:bottom w:val="nil"/>
              <w:right w:val="single" w:sz="4" w:space="0" w:color="auto"/>
            </w:tcBorders>
            <w:shd w:val="clear" w:color="auto" w:fill="auto"/>
            <w:noWrap/>
            <w:vAlign w:val="center"/>
            <w:hideMark/>
          </w:tcPr>
          <w:p w14:paraId="3DB582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776C28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B4A04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31AC79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CCD3C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D5C49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w:t>
            </w:r>
          </w:p>
        </w:tc>
        <w:tc>
          <w:tcPr>
            <w:tcW w:w="1920" w:type="dxa"/>
            <w:tcBorders>
              <w:top w:val="nil"/>
              <w:left w:val="nil"/>
              <w:bottom w:val="nil"/>
              <w:right w:val="single" w:sz="4" w:space="0" w:color="auto"/>
            </w:tcBorders>
            <w:shd w:val="clear" w:color="auto" w:fill="auto"/>
            <w:noWrap/>
            <w:vAlign w:val="center"/>
            <w:hideMark/>
          </w:tcPr>
          <w:p w14:paraId="2880FB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16/11/22</w:t>
            </w:r>
          </w:p>
        </w:tc>
        <w:tc>
          <w:tcPr>
            <w:tcW w:w="566" w:type="dxa"/>
            <w:tcBorders>
              <w:top w:val="nil"/>
              <w:left w:val="nil"/>
              <w:bottom w:val="nil"/>
              <w:right w:val="single" w:sz="4" w:space="0" w:color="auto"/>
            </w:tcBorders>
            <w:shd w:val="clear" w:color="auto" w:fill="auto"/>
            <w:noWrap/>
            <w:vAlign w:val="center"/>
            <w:hideMark/>
          </w:tcPr>
          <w:p w14:paraId="772D0F7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059" w:type="dxa"/>
            <w:tcBorders>
              <w:top w:val="nil"/>
              <w:left w:val="nil"/>
              <w:bottom w:val="nil"/>
              <w:right w:val="single" w:sz="4" w:space="0" w:color="auto"/>
            </w:tcBorders>
            <w:shd w:val="clear" w:color="auto" w:fill="auto"/>
            <w:noWrap/>
            <w:vAlign w:val="center"/>
            <w:hideMark/>
          </w:tcPr>
          <w:p w14:paraId="16B678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14562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2083" w:type="dxa"/>
            <w:tcBorders>
              <w:top w:val="nil"/>
              <w:left w:val="nil"/>
              <w:bottom w:val="nil"/>
              <w:right w:val="single" w:sz="8" w:space="0" w:color="auto"/>
            </w:tcBorders>
            <w:shd w:val="clear" w:color="auto" w:fill="auto"/>
            <w:noWrap/>
            <w:vAlign w:val="center"/>
            <w:hideMark/>
          </w:tcPr>
          <w:p w14:paraId="0DDB30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47CC4B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885A6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w:t>
            </w:r>
          </w:p>
        </w:tc>
        <w:tc>
          <w:tcPr>
            <w:tcW w:w="1920" w:type="dxa"/>
            <w:tcBorders>
              <w:top w:val="nil"/>
              <w:left w:val="nil"/>
              <w:bottom w:val="nil"/>
              <w:right w:val="single" w:sz="4" w:space="0" w:color="auto"/>
            </w:tcBorders>
            <w:shd w:val="clear" w:color="auto" w:fill="auto"/>
            <w:noWrap/>
            <w:vAlign w:val="center"/>
            <w:hideMark/>
          </w:tcPr>
          <w:p w14:paraId="1A5425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15/12/22</w:t>
            </w:r>
          </w:p>
        </w:tc>
        <w:tc>
          <w:tcPr>
            <w:tcW w:w="566" w:type="dxa"/>
            <w:tcBorders>
              <w:top w:val="nil"/>
              <w:left w:val="nil"/>
              <w:bottom w:val="nil"/>
              <w:right w:val="single" w:sz="4" w:space="0" w:color="auto"/>
            </w:tcBorders>
            <w:shd w:val="clear" w:color="auto" w:fill="auto"/>
            <w:noWrap/>
            <w:vAlign w:val="center"/>
            <w:hideMark/>
          </w:tcPr>
          <w:p w14:paraId="293AFF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7684C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57451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1A6D1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3884AB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6D71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w:t>
            </w:r>
          </w:p>
        </w:tc>
        <w:tc>
          <w:tcPr>
            <w:tcW w:w="1920" w:type="dxa"/>
            <w:tcBorders>
              <w:top w:val="nil"/>
              <w:left w:val="nil"/>
              <w:bottom w:val="nil"/>
              <w:right w:val="single" w:sz="4" w:space="0" w:color="auto"/>
            </w:tcBorders>
            <w:shd w:val="clear" w:color="auto" w:fill="auto"/>
            <w:noWrap/>
            <w:vAlign w:val="center"/>
            <w:hideMark/>
          </w:tcPr>
          <w:p w14:paraId="18B513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16/01/23</w:t>
            </w:r>
          </w:p>
        </w:tc>
        <w:tc>
          <w:tcPr>
            <w:tcW w:w="566" w:type="dxa"/>
            <w:tcBorders>
              <w:top w:val="nil"/>
              <w:left w:val="nil"/>
              <w:bottom w:val="nil"/>
              <w:right w:val="single" w:sz="4" w:space="0" w:color="auto"/>
            </w:tcBorders>
            <w:shd w:val="clear" w:color="auto" w:fill="auto"/>
            <w:noWrap/>
            <w:vAlign w:val="center"/>
            <w:hideMark/>
          </w:tcPr>
          <w:p w14:paraId="75ADAF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34192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58CB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41DB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A975DE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EA7D5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w:t>
            </w:r>
          </w:p>
        </w:tc>
        <w:tc>
          <w:tcPr>
            <w:tcW w:w="1920" w:type="dxa"/>
            <w:tcBorders>
              <w:top w:val="nil"/>
              <w:left w:val="nil"/>
              <w:bottom w:val="nil"/>
              <w:right w:val="single" w:sz="4" w:space="0" w:color="auto"/>
            </w:tcBorders>
            <w:shd w:val="clear" w:color="auto" w:fill="auto"/>
            <w:noWrap/>
            <w:vAlign w:val="center"/>
            <w:hideMark/>
          </w:tcPr>
          <w:p w14:paraId="77BB5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15/02/23</w:t>
            </w:r>
          </w:p>
        </w:tc>
        <w:tc>
          <w:tcPr>
            <w:tcW w:w="566" w:type="dxa"/>
            <w:tcBorders>
              <w:top w:val="nil"/>
              <w:left w:val="nil"/>
              <w:bottom w:val="nil"/>
              <w:right w:val="single" w:sz="4" w:space="0" w:color="auto"/>
            </w:tcBorders>
            <w:shd w:val="clear" w:color="auto" w:fill="auto"/>
            <w:noWrap/>
            <w:vAlign w:val="center"/>
            <w:hideMark/>
          </w:tcPr>
          <w:p w14:paraId="69387C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07BA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E84DB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F3D7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BEA8B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FADC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w:t>
            </w:r>
          </w:p>
        </w:tc>
        <w:tc>
          <w:tcPr>
            <w:tcW w:w="1920" w:type="dxa"/>
            <w:tcBorders>
              <w:top w:val="nil"/>
              <w:left w:val="nil"/>
              <w:bottom w:val="nil"/>
              <w:right w:val="single" w:sz="4" w:space="0" w:color="auto"/>
            </w:tcBorders>
            <w:shd w:val="clear" w:color="auto" w:fill="auto"/>
            <w:noWrap/>
            <w:vAlign w:val="center"/>
            <w:hideMark/>
          </w:tcPr>
          <w:p w14:paraId="71D718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15/03/23</w:t>
            </w:r>
          </w:p>
        </w:tc>
        <w:tc>
          <w:tcPr>
            <w:tcW w:w="566" w:type="dxa"/>
            <w:tcBorders>
              <w:top w:val="nil"/>
              <w:left w:val="nil"/>
              <w:bottom w:val="nil"/>
              <w:right w:val="single" w:sz="4" w:space="0" w:color="auto"/>
            </w:tcBorders>
            <w:shd w:val="clear" w:color="auto" w:fill="auto"/>
            <w:noWrap/>
            <w:vAlign w:val="center"/>
            <w:hideMark/>
          </w:tcPr>
          <w:p w14:paraId="63C7AC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E3733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C33F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6850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DD3CC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FF3CB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8</w:t>
            </w:r>
          </w:p>
        </w:tc>
        <w:tc>
          <w:tcPr>
            <w:tcW w:w="1920" w:type="dxa"/>
            <w:tcBorders>
              <w:top w:val="nil"/>
              <w:left w:val="nil"/>
              <w:bottom w:val="nil"/>
              <w:right w:val="single" w:sz="4" w:space="0" w:color="auto"/>
            </w:tcBorders>
            <w:shd w:val="clear" w:color="auto" w:fill="auto"/>
            <w:noWrap/>
            <w:vAlign w:val="center"/>
            <w:hideMark/>
          </w:tcPr>
          <w:p w14:paraId="56CD5E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17/04/23</w:t>
            </w:r>
          </w:p>
        </w:tc>
        <w:tc>
          <w:tcPr>
            <w:tcW w:w="566" w:type="dxa"/>
            <w:tcBorders>
              <w:top w:val="nil"/>
              <w:left w:val="nil"/>
              <w:bottom w:val="nil"/>
              <w:right w:val="single" w:sz="4" w:space="0" w:color="auto"/>
            </w:tcBorders>
            <w:shd w:val="clear" w:color="auto" w:fill="auto"/>
            <w:noWrap/>
            <w:vAlign w:val="center"/>
            <w:hideMark/>
          </w:tcPr>
          <w:p w14:paraId="1FACDC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98120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5F984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05F94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F28A4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164C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w:t>
            </w:r>
          </w:p>
        </w:tc>
        <w:tc>
          <w:tcPr>
            <w:tcW w:w="1920" w:type="dxa"/>
            <w:tcBorders>
              <w:top w:val="nil"/>
              <w:left w:val="nil"/>
              <w:bottom w:val="nil"/>
              <w:right w:val="single" w:sz="4" w:space="0" w:color="auto"/>
            </w:tcBorders>
            <w:shd w:val="clear" w:color="auto" w:fill="auto"/>
            <w:noWrap/>
            <w:vAlign w:val="center"/>
            <w:hideMark/>
          </w:tcPr>
          <w:p w14:paraId="427C85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15/05/23</w:t>
            </w:r>
          </w:p>
        </w:tc>
        <w:tc>
          <w:tcPr>
            <w:tcW w:w="566" w:type="dxa"/>
            <w:tcBorders>
              <w:top w:val="nil"/>
              <w:left w:val="nil"/>
              <w:bottom w:val="nil"/>
              <w:right w:val="single" w:sz="4" w:space="0" w:color="auto"/>
            </w:tcBorders>
            <w:shd w:val="clear" w:color="auto" w:fill="auto"/>
            <w:noWrap/>
            <w:vAlign w:val="center"/>
            <w:hideMark/>
          </w:tcPr>
          <w:p w14:paraId="3E0F38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8E8A6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03606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3B0B3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647817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B056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w:t>
            </w:r>
          </w:p>
        </w:tc>
        <w:tc>
          <w:tcPr>
            <w:tcW w:w="1920" w:type="dxa"/>
            <w:tcBorders>
              <w:top w:val="nil"/>
              <w:left w:val="nil"/>
              <w:bottom w:val="nil"/>
              <w:right w:val="single" w:sz="4" w:space="0" w:color="auto"/>
            </w:tcBorders>
            <w:shd w:val="clear" w:color="auto" w:fill="auto"/>
            <w:noWrap/>
            <w:vAlign w:val="center"/>
            <w:hideMark/>
          </w:tcPr>
          <w:p w14:paraId="0AEBE0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15/06/23</w:t>
            </w:r>
          </w:p>
        </w:tc>
        <w:tc>
          <w:tcPr>
            <w:tcW w:w="566" w:type="dxa"/>
            <w:tcBorders>
              <w:top w:val="nil"/>
              <w:left w:val="nil"/>
              <w:bottom w:val="nil"/>
              <w:right w:val="single" w:sz="4" w:space="0" w:color="auto"/>
            </w:tcBorders>
            <w:shd w:val="clear" w:color="auto" w:fill="auto"/>
            <w:noWrap/>
            <w:vAlign w:val="center"/>
            <w:hideMark/>
          </w:tcPr>
          <w:p w14:paraId="1605EE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9BB8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F2DD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2AE3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3FB12B5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E2D5F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w:t>
            </w:r>
          </w:p>
        </w:tc>
        <w:tc>
          <w:tcPr>
            <w:tcW w:w="1920" w:type="dxa"/>
            <w:tcBorders>
              <w:top w:val="nil"/>
              <w:left w:val="nil"/>
              <w:bottom w:val="nil"/>
              <w:right w:val="single" w:sz="4" w:space="0" w:color="auto"/>
            </w:tcBorders>
            <w:shd w:val="clear" w:color="auto" w:fill="auto"/>
            <w:noWrap/>
            <w:vAlign w:val="center"/>
            <w:hideMark/>
          </w:tcPr>
          <w:p w14:paraId="5DC80A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17/07/23</w:t>
            </w:r>
          </w:p>
        </w:tc>
        <w:tc>
          <w:tcPr>
            <w:tcW w:w="566" w:type="dxa"/>
            <w:tcBorders>
              <w:top w:val="nil"/>
              <w:left w:val="nil"/>
              <w:bottom w:val="nil"/>
              <w:right w:val="single" w:sz="4" w:space="0" w:color="auto"/>
            </w:tcBorders>
            <w:shd w:val="clear" w:color="auto" w:fill="auto"/>
            <w:noWrap/>
            <w:vAlign w:val="center"/>
            <w:hideMark/>
          </w:tcPr>
          <w:p w14:paraId="5E47ED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6E296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053724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753C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8D0133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D8B7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w:t>
            </w:r>
          </w:p>
        </w:tc>
        <w:tc>
          <w:tcPr>
            <w:tcW w:w="1920" w:type="dxa"/>
            <w:tcBorders>
              <w:top w:val="nil"/>
              <w:left w:val="nil"/>
              <w:bottom w:val="nil"/>
              <w:right w:val="single" w:sz="4" w:space="0" w:color="auto"/>
            </w:tcBorders>
            <w:shd w:val="clear" w:color="auto" w:fill="auto"/>
            <w:noWrap/>
            <w:vAlign w:val="center"/>
            <w:hideMark/>
          </w:tcPr>
          <w:p w14:paraId="370CE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15/08/23</w:t>
            </w:r>
          </w:p>
        </w:tc>
        <w:tc>
          <w:tcPr>
            <w:tcW w:w="566" w:type="dxa"/>
            <w:tcBorders>
              <w:top w:val="nil"/>
              <w:left w:val="nil"/>
              <w:bottom w:val="nil"/>
              <w:right w:val="single" w:sz="4" w:space="0" w:color="auto"/>
            </w:tcBorders>
            <w:shd w:val="clear" w:color="auto" w:fill="auto"/>
            <w:noWrap/>
            <w:vAlign w:val="center"/>
            <w:hideMark/>
          </w:tcPr>
          <w:p w14:paraId="04BF3A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73997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3788D3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1843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5C5F81A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7D53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13</w:t>
            </w:r>
          </w:p>
        </w:tc>
        <w:tc>
          <w:tcPr>
            <w:tcW w:w="1920" w:type="dxa"/>
            <w:tcBorders>
              <w:top w:val="nil"/>
              <w:left w:val="nil"/>
              <w:bottom w:val="nil"/>
              <w:right w:val="single" w:sz="4" w:space="0" w:color="auto"/>
            </w:tcBorders>
            <w:shd w:val="clear" w:color="auto" w:fill="auto"/>
            <w:noWrap/>
            <w:vAlign w:val="center"/>
            <w:hideMark/>
          </w:tcPr>
          <w:p w14:paraId="3FE93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15/09/23</w:t>
            </w:r>
          </w:p>
        </w:tc>
        <w:tc>
          <w:tcPr>
            <w:tcW w:w="566" w:type="dxa"/>
            <w:tcBorders>
              <w:top w:val="nil"/>
              <w:left w:val="nil"/>
              <w:bottom w:val="nil"/>
              <w:right w:val="single" w:sz="4" w:space="0" w:color="auto"/>
            </w:tcBorders>
            <w:shd w:val="clear" w:color="auto" w:fill="auto"/>
            <w:noWrap/>
            <w:vAlign w:val="center"/>
            <w:hideMark/>
          </w:tcPr>
          <w:p w14:paraId="71249C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8F40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26A76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F6838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25A91BE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DB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w:t>
            </w:r>
          </w:p>
        </w:tc>
        <w:tc>
          <w:tcPr>
            <w:tcW w:w="1920" w:type="dxa"/>
            <w:tcBorders>
              <w:top w:val="nil"/>
              <w:left w:val="nil"/>
              <w:bottom w:val="nil"/>
              <w:right w:val="single" w:sz="4" w:space="0" w:color="auto"/>
            </w:tcBorders>
            <w:shd w:val="clear" w:color="auto" w:fill="auto"/>
            <w:noWrap/>
            <w:vAlign w:val="center"/>
            <w:hideMark/>
          </w:tcPr>
          <w:p w14:paraId="5E5381C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16/10/23</w:t>
            </w:r>
          </w:p>
        </w:tc>
        <w:tc>
          <w:tcPr>
            <w:tcW w:w="566" w:type="dxa"/>
            <w:tcBorders>
              <w:top w:val="nil"/>
              <w:left w:val="nil"/>
              <w:bottom w:val="nil"/>
              <w:right w:val="single" w:sz="4" w:space="0" w:color="auto"/>
            </w:tcBorders>
            <w:shd w:val="clear" w:color="auto" w:fill="auto"/>
            <w:noWrap/>
            <w:vAlign w:val="center"/>
            <w:hideMark/>
          </w:tcPr>
          <w:p w14:paraId="44A744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FE8AC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7C2DEDE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90BD2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11791A6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9F71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w:t>
            </w:r>
          </w:p>
        </w:tc>
        <w:tc>
          <w:tcPr>
            <w:tcW w:w="1920" w:type="dxa"/>
            <w:tcBorders>
              <w:top w:val="nil"/>
              <w:left w:val="nil"/>
              <w:bottom w:val="nil"/>
              <w:right w:val="single" w:sz="4" w:space="0" w:color="auto"/>
            </w:tcBorders>
            <w:shd w:val="clear" w:color="auto" w:fill="auto"/>
            <w:noWrap/>
            <w:vAlign w:val="center"/>
            <w:hideMark/>
          </w:tcPr>
          <w:p w14:paraId="76E0E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16/11/23</w:t>
            </w:r>
          </w:p>
        </w:tc>
        <w:tc>
          <w:tcPr>
            <w:tcW w:w="566" w:type="dxa"/>
            <w:tcBorders>
              <w:top w:val="nil"/>
              <w:left w:val="nil"/>
              <w:bottom w:val="nil"/>
              <w:right w:val="single" w:sz="4" w:space="0" w:color="auto"/>
            </w:tcBorders>
            <w:shd w:val="clear" w:color="auto" w:fill="auto"/>
            <w:noWrap/>
            <w:vAlign w:val="center"/>
            <w:hideMark/>
          </w:tcPr>
          <w:p w14:paraId="2C3A31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F961D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1248" w:type="dxa"/>
            <w:tcBorders>
              <w:top w:val="nil"/>
              <w:left w:val="nil"/>
              <w:bottom w:val="nil"/>
              <w:right w:val="single" w:sz="4" w:space="0" w:color="auto"/>
            </w:tcBorders>
            <w:shd w:val="clear" w:color="auto" w:fill="auto"/>
            <w:noWrap/>
            <w:vAlign w:val="center"/>
            <w:hideMark/>
          </w:tcPr>
          <w:p w14:paraId="4CF009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B36D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0,0000%</w:t>
            </w:r>
          </w:p>
        </w:tc>
      </w:tr>
      <w:tr w:rsidR="005C443E" w:rsidRPr="006D622E" w14:paraId="73CBB8F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DF5CE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w:t>
            </w:r>
          </w:p>
        </w:tc>
        <w:tc>
          <w:tcPr>
            <w:tcW w:w="1920" w:type="dxa"/>
            <w:tcBorders>
              <w:top w:val="nil"/>
              <w:left w:val="nil"/>
              <w:bottom w:val="nil"/>
              <w:right w:val="single" w:sz="4" w:space="0" w:color="auto"/>
            </w:tcBorders>
            <w:shd w:val="clear" w:color="auto" w:fill="auto"/>
            <w:noWrap/>
            <w:vAlign w:val="center"/>
            <w:hideMark/>
          </w:tcPr>
          <w:p w14:paraId="0A0ABC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15/12/23</w:t>
            </w:r>
          </w:p>
        </w:tc>
        <w:tc>
          <w:tcPr>
            <w:tcW w:w="566" w:type="dxa"/>
            <w:tcBorders>
              <w:top w:val="nil"/>
              <w:left w:val="nil"/>
              <w:bottom w:val="nil"/>
              <w:right w:val="single" w:sz="4" w:space="0" w:color="auto"/>
            </w:tcBorders>
            <w:shd w:val="clear" w:color="auto" w:fill="auto"/>
            <w:noWrap/>
            <w:vAlign w:val="center"/>
            <w:hideMark/>
          </w:tcPr>
          <w:p w14:paraId="58F9D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E973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0878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F0F94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0,4448%</w:t>
            </w:r>
          </w:p>
        </w:tc>
      </w:tr>
      <w:tr w:rsidR="005C443E" w:rsidRPr="006D622E" w14:paraId="3B2495A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9839C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w:t>
            </w:r>
          </w:p>
        </w:tc>
        <w:tc>
          <w:tcPr>
            <w:tcW w:w="1920" w:type="dxa"/>
            <w:tcBorders>
              <w:top w:val="nil"/>
              <w:left w:val="nil"/>
              <w:bottom w:val="nil"/>
              <w:right w:val="single" w:sz="4" w:space="0" w:color="auto"/>
            </w:tcBorders>
            <w:shd w:val="clear" w:color="auto" w:fill="auto"/>
            <w:noWrap/>
            <w:vAlign w:val="center"/>
            <w:hideMark/>
          </w:tcPr>
          <w:p w14:paraId="7910BF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15/01/24</w:t>
            </w:r>
          </w:p>
        </w:tc>
        <w:tc>
          <w:tcPr>
            <w:tcW w:w="566" w:type="dxa"/>
            <w:tcBorders>
              <w:top w:val="nil"/>
              <w:left w:val="nil"/>
              <w:bottom w:val="nil"/>
              <w:right w:val="single" w:sz="4" w:space="0" w:color="auto"/>
            </w:tcBorders>
            <w:shd w:val="clear" w:color="auto" w:fill="auto"/>
            <w:noWrap/>
            <w:vAlign w:val="center"/>
            <w:hideMark/>
          </w:tcPr>
          <w:p w14:paraId="128D41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00717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B0C25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0EB4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0,4596%</w:t>
            </w:r>
          </w:p>
        </w:tc>
      </w:tr>
      <w:tr w:rsidR="005C443E" w:rsidRPr="006D622E" w14:paraId="29442E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58EAC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w:t>
            </w:r>
          </w:p>
        </w:tc>
        <w:tc>
          <w:tcPr>
            <w:tcW w:w="1920" w:type="dxa"/>
            <w:tcBorders>
              <w:top w:val="nil"/>
              <w:left w:val="nil"/>
              <w:bottom w:val="nil"/>
              <w:right w:val="single" w:sz="4" w:space="0" w:color="auto"/>
            </w:tcBorders>
            <w:shd w:val="clear" w:color="auto" w:fill="auto"/>
            <w:noWrap/>
            <w:vAlign w:val="center"/>
            <w:hideMark/>
          </w:tcPr>
          <w:p w14:paraId="4D7683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15/02/24</w:t>
            </w:r>
          </w:p>
        </w:tc>
        <w:tc>
          <w:tcPr>
            <w:tcW w:w="566" w:type="dxa"/>
            <w:tcBorders>
              <w:top w:val="nil"/>
              <w:left w:val="nil"/>
              <w:bottom w:val="nil"/>
              <w:right w:val="single" w:sz="4" w:space="0" w:color="auto"/>
            </w:tcBorders>
            <w:shd w:val="clear" w:color="auto" w:fill="auto"/>
            <w:noWrap/>
            <w:vAlign w:val="center"/>
            <w:hideMark/>
          </w:tcPr>
          <w:p w14:paraId="568DCC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F12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9CF9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0EB5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0,4720%</w:t>
            </w:r>
          </w:p>
        </w:tc>
      </w:tr>
      <w:tr w:rsidR="005C443E" w:rsidRPr="006D622E" w14:paraId="4661C3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AF43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19</w:t>
            </w:r>
          </w:p>
        </w:tc>
        <w:tc>
          <w:tcPr>
            <w:tcW w:w="1920" w:type="dxa"/>
            <w:tcBorders>
              <w:top w:val="nil"/>
              <w:left w:val="nil"/>
              <w:bottom w:val="nil"/>
              <w:right w:val="single" w:sz="4" w:space="0" w:color="auto"/>
            </w:tcBorders>
            <w:shd w:val="clear" w:color="auto" w:fill="auto"/>
            <w:noWrap/>
            <w:vAlign w:val="center"/>
            <w:hideMark/>
          </w:tcPr>
          <w:p w14:paraId="59BCDE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15/03/24</w:t>
            </w:r>
          </w:p>
        </w:tc>
        <w:tc>
          <w:tcPr>
            <w:tcW w:w="566" w:type="dxa"/>
            <w:tcBorders>
              <w:top w:val="nil"/>
              <w:left w:val="nil"/>
              <w:bottom w:val="nil"/>
              <w:right w:val="single" w:sz="4" w:space="0" w:color="auto"/>
            </w:tcBorders>
            <w:shd w:val="clear" w:color="auto" w:fill="auto"/>
            <w:noWrap/>
            <w:vAlign w:val="center"/>
            <w:hideMark/>
          </w:tcPr>
          <w:p w14:paraId="3D9DFD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12B3E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58C525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F16F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0,4813%</w:t>
            </w:r>
          </w:p>
        </w:tc>
      </w:tr>
      <w:tr w:rsidR="005C443E" w:rsidRPr="006D622E" w14:paraId="20763C0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A330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w:t>
            </w:r>
          </w:p>
        </w:tc>
        <w:tc>
          <w:tcPr>
            <w:tcW w:w="1920" w:type="dxa"/>
            <w:tcBorders>
              <w:top w:val="nil"/>
              <w:left w:val="nil"/>
              <w:bottom w:val="nil"/>
              <w:right w:val="single" w:sz="4" w:space="0" w:color="auto"/>
            </w:tcBorders>
            <w:shd w:val="clear" w:color="auto" w:fill="auto"/>
            <w:noWrap/>
            <w:vAlign w:val="center"/>
            <w:hideMark/>
          </w:tcPr>
          <w:p w14:paraId="2294019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15/04/24</w:t>
            </w:r>
          </w:p>
        </w:tc>
        <w:tc>
          <w:tcPr>
            <w:tcW w:w="566" w:type="dxa"/>
            <w:tcBorders>
              <w:top w:val="nil"/>
              <w:left w:val="nil"/>
              <w:bottom w:val="nil"/>
              <w:right w:val="single" w:sz="4" w:space="0" w:color="auto"/>
            </w:tcBorders>
            <w:shd w:val="clear" w:color="auto" w:fill="auto"/>
            <w:noWrap/>
            <w:vAlign w:val="center"/>
            <w:hideMark/>
          </w:tcPr>
          <w:p w14:paraId="230CCA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CAF4AC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D4A5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7CFF8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0,4807%</w:t>
            </w:r>
          </w:p>
        </w:tc>
      </w:tr>
      <w:tr w:rsidR="005C443E" w:rsidRPr="006D622E" w14:paraId="1E19CFF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2E8C0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21</w:t>
            </w:r>
          </w:p>
        </w:tc>
        <w:tc>
          <w:tcPr>
            <w:tcW w:w="1920" w:type="dxa"/>
            <w:tcBorders>
              <w:top w:val="nil"/>
              <w:left w:val="nil"/>
              <w:bottom w:val="nil"/>
              <w:right w:val="single" w:sz="4" w:space="0" w:color="auto"/>
            </w:tcBorders>
            <w:shd w:val="clear" w:color="auto" w:fill="auto"/>
            <w:noWrap/>
            <w:vAlign w:val="center"/>
            <w:hideMark/>
          </w:tcPr>
          <w:p w14:paraId="662E4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15/05/24</w:t>
            </w:r>
          </w:p>
        </w:tc>
        <w:tc>
          <w:tcPr>
            <w:tcW w:w="566" w:type="dxa"/>
            <w:tcBorders>
              <w:top w:val="nil"/>
              <w:left w:val="nil"/>
              <w:bottom w:val="nil"/>
              <w:right w:val="single" w:sz="4" w:space="0" w:color="auto"/>
            </w:tcBorders>
            <w:shd w:val="clear" w:color="auto" w:fill="auto"/>
            <w:noWrap/>
            <w:vAlign w:val="center"/>
            <w:hideMark/>
          </w:tcPr>
          <w:p w14:paraId="1942BE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A2B8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D9587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770C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0,4685%</w:t>
            </w:r>
          </w:p>
        </w:tc>
      </w:tr>
      <w:tr w:rsidR="005C443E" w:rsidRPr="006D622E" w14:paraId="68B2A5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F4C1F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22</w:t>
            </w:r>
          </w:p>
        </w:tc>
        <w:tc>
          <w:tcPr>
            <w:tcW w:w="1920" w:type="dxa"/>
            <w:tcBorders>
              <w:top w:val="nil"/>
              <w:left w:val="nil"/>
              <w:bottom w:val="nil"/>
              <w:right w:val="single" w:sz="4" w:space="0" w:color="auto"/>
            </w:tcBorders>
            <w:shd w:val="clear" w:color="auto" w:fill="auto"/>
            <w:noWrap/>
            <w:vAlign w:val="center"/>
            <w:hideMark/>
          </w:tcPr>
          <w:p w14:paraId="066088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17/06/24</w:t>
            </w:r>
          </w:p>
        </w:tc>
        <w:tc>
          <w:tcPr>
            <w:tcW w:w="566" w:type="dxa"/>
            <w:tcBorders>
              <w:top w:val="nil"/>
              <w:left w:val="nil"/>
              <w:bottom w:val="nil"/>
              <w:right w:val="single" w:sz="4" w:space="0" w:color="auto"/>
            </w:tcBorders>
            <w:shd w:val="clear" w:color="auto" w:fill="auto"/>
            <w:noWrap/>
            <w:vAlign w:val="center"/>
            <w:hideMark/>
          </w:tcPr>
          <w:p w14:paraId="4073A9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043F6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A5FFE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AC86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0,4820%</w:t>
            </w:r>
          </w:p>
        </w:tc>
      </w:tr>
      <w:tr w:rsidR="005C443E" w:rsidRPr="006D622E" w14:paraId="39F0D8D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7A03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23</w:t>
            </w:r>
          </w:p>
        </w:tc>
        <w:tc>
          <w:tcPr>
            <w:tcW w:w="1920" w:type="dxa"/>
            <w:tcBorders>
              <w:top w:val="nil"/>
              <w:left w:val="nil"/>
              <w:bottom w:val="nil"/>
              <w:right w:val="single" w:sz="4" w:space="0" w:color="auto"/>
            </w:tcBorders>
            <w:shd w:val="clear" w:color="auto" w:fill="auto"/>
            <w:noWrap/>
            <w:vAlign w:val="center"/>
            <w:hideMark/>
          </w:tcPr>
          <w:p w14:paraId="6BD502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15/07/24</w:t>
            </w:r>
          </w:p>
        </w:tc>
        <w:tc>
          <w:tcPr>
            <w:tcW w:w="566" w:type="dxa"/>
            <w:tcBorders>
              <w:top w:val="nil"/>
              <w:left w:val="nil"/>
              <w:bottom w:val="nil"/>
              <w:right w:val="single" w:sz="4" w:space="0" w:color="auto"/>
            </w:tcBorders>
            <w:shd w:val="clear" w:color="auto" w:fill="auto"/>
            <w:noWrap/>
            <w:vAlign w:val="center"/>
            <w:hideMark/>
          </w:tcPr>
          <w:p w14:paraId="65BB0E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2ADD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B6DC4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D16AC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0,4866%</w:t>
            </w:r>
          </w:p>
        </w:tc>
      </w:tr>
      <w:tr w:rsidR="005C443E" w:rsidRPr="006D622E" w14:paraId="3191BCF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7BBA7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24</w:t>
            </w:r>
          </w:p>
        </w:tc>
        <w:tc>
          <w:tcPr>
            <w:tcW w:w="1920" w:type="dxa"/>
            <w:tcBorders>
              <w:top w:val="nil"/>
              <w:left w:val="nil"/>
              <w:bottom w:val="nil"/>
              <w:right w:val="single" w:sz="4" w:space="0" w:color="auto"/>
            </w:tcBorders>
            <w:shd w:val="clear" w:color="auto" w:fill="auto"/>
            <w:noWrap/>
            <w:vAlign w:val="center"/>
            <w:hideMark/>
          </w:tcPr>
          <w:p w14:paraId="2508E8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15/08/24</w:t>
            </w:r>
          </w:p>
        </w:tc>
        <w:tc>
          <w:tcPr>
            <w:tcW w:w="566" w:type="dxa"/>
            <w:tcBorders>
              <w:top w:val="nil"/>
              <w:left w:val="nil"/>
              <w:bottom w:val="nil"/>
              <w:right w:val="single" w:sz="4" w:space="0" w:color="auto"/>
            </w:tcBorders>
            <w:shd w:val="clear" w:color="auto" w:fill="auto"/>
            <w:noWrap/>
            <w:vAlign w:val="center"/>
            <w:hideMark/>
          </w:tcPr>
          <w:p w14:paraId="61BED7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1542C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3865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8E4F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0,4981%</w:t>
            </w:r>
          </w:p>
        </w:tc>
      </w:tr>
      <w:tr w:rsidR="005C443E" w:rsidRPr="006D622E" w14:paraId="452C7E6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0C0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25</w:t>
            </w:r>
          </w:p>
        </w:tc>
        <w:tc>
          <w:tcPr>
            <w:tcW w:w="1920" w:type="dxa"/>
            <w:tcBorders>
              <w:top w:val="nil"/>
              <w:left w:val="nil"/>
              <w:bottom w:val="nil"/>
              <w:right w:val="single" w:sz="4" w:space="0" w:color="auto"/>
            </w:tcBorders>
            <w:shd w:val="clear" w:color="auto" w:fill="auto"/>
            <w:noWrap/>
            <w:vAlign w:val="center"/>
            <w:hideMark/>
          </w:tcPr>
          <w:p w14:paraId="4B551A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16/09/24</w:t>
            </w:r>
          </w:p>
        </w:tc>
        <w:tc>
          <w:tcPr>
            <w:tcW w:w="566" w:type="dxa"/>
            <w:tcBorders>
              <w:top w:val="nil"/>
              <w:left w:val="nil"/>
              <w:bottom w:val="nil"/>
              <w:right w:val="single" w:sz="4" w:space="0" w:color="auto"/>
            </w:tcBorders>
            <w:shd w:val="clear" w:color="auto" w:fill="auto"/>
            <w:noWrap/>
            <w:vAlign w:val="center"/>
            <w:hideMark/>
          </w:tcPr>
          <w:p w14:paraId="1AF8B8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2CF70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17BB3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7615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0,5017%</w:t>
            </w:r>
          </w:p>
        </w:tc>
      </w:tr>
      <w:tr w:rsidR="005C443E" w:rsidRPr="006D622E" w14:paraId="67A4A3F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F901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w:t>
            </w:r>
          </w:p>
        </w:tc>
        <w:tc>
          <w:tcPr>
            <w:tcW w:w="1920" w:type="dxa"/>
            <w:tcBorders>
              <w:top w:val="nil"/>
              <w:left w:val="nil"/>
              <w:bottom w:val="nil"/>
              <w:right w:val="single" w:sz="4" w:space="0" w:color="auto"/>
            </w:tcBorders>
            <w:shd w:val="clear" w:color="auto" w:fill="auto"/>
            <w:noWrap/>
            <w:vAlign w:val="center"/>
            <w:hideMark/>
          </w:tcPr>
          <w:p w14:paraId="29C499D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15/10/24</w:t>
            </w:r>
          </w:p>
        </w:tc>
        <w:tc>
          <w:tcPr>
            <w:tcW w:w="566" w:type="dxa"/>
            <w:tcBorders>
              <w:top w:val="nil"/>
              <w:left w:val="nil"/>
              <w:bottom w:val="nil"/>
              <w:right w:val="single" w:sz="4" w:space="0" w:color="auto"/>
            </w:tcBorders>
            <w:shd w:val="clear" w:color="auto" w:fill="auto"/>
            <w:noWrap/>
            <w:vAlign w:val="center"/>
            <w:hideMark/>
          </w:tcPr>
          <w:p w14:paraId="764E68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1E2E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5EC376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21556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0,5002%</w:t>
            </w:r>
          </w:p>
        </w:tc>
      </w:tr>
      <w:tr w:rsidR="005C443E" w:rsidRPr="006D622E" w14:paraId="2929256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23467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27</w:t>
            </w:r>
          </w:p>
        </w:tc>
        <w:tc>
          <w:tcPr>
            <w:tcW w:w="1920" w:type="dxa"/>
            <w:tcBorders>
              <w:top w:val="nil"/>
              <w:left w:val="nil"/>
              <w:bottom w:val="nil"/>
              <w:right w:val="single" w:sz="4" w:space="0" w:color="auto"/>
            </w:tcBorders>
            <w:shd w:val="clear" w:color="auto" w:fill="auto"/>
            <w:noWrap/>
            <w:vAlign w:val="center"/>
            <w:hideMark/>
          </w:tcPr>
          <w:p w14:paraId="1F780D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18/11/24</w:t>
            </w:r>
          </w:p>
        </w:tc>
        <w:tc>
          <w:tcPr>
            <w:tcW w:w="566" w:type="dxa"/>
            <w:tcBorders>
              <w:top w:val="nil"/>
              <w:left w:val="nil"/>
              <w:bottom w:val="nil"/>
              <w:right w:val="single" w:sz="4" w:space="0" w:color="auto"/>
            </w:tcBorders>
            <w:shd w:val="clear" w:color="auto" w:fill="auto"/>
            <w:noWrap/>
            <w:vAlign w:val="center"/>
            <w:hideMark/>
          </w:tcPr>
          <w:p w14:paraId="5BAB30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17A57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D8DA8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89D7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0,5052%</w:t>
            </w:r>
          </w:p>
        </w:tc>
      </w:tr>
      <w:tr w:rsidR="005C443E" w:rsidRPr="006D622E" w14:paraId="42ECC09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A8D78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28</w:t>
            </w:r>
          </w:p>
        </w:tc>
        <w:tc>
          <w:tcPr>
            <w:tcW w:w="1920" w:type="dxa"/>
            <w:tcBorders>
              <w:top w:val="nil"/>
              <w:left w:val="nil"/>
              <w:bottom w:val="nil"/>
              <w:right w:val="single" w:sz="4" w:space="0" w:color="auto"/>
            </w:tcBorders>
            <w:shd w:val="clear" w:color="auto" w:fill="auto"/>
            <w:noWrap/>
            <w:vAlign w:val="center"/>
            <w:hideMark/>
          </w:tcPr>
          <w:p w14:paraId="1051BF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16/12/24</w:t>
            </w:r>
          </w:p>
        </w:tc>
        <w:tc>
          <w:tcPr>
            <w:tcW w:w="566" w:type="dxa"/>
            <w:tcBorders>
              <w:top w:val="nil"/>
              <w:left w:val="nil"/>
              <w:bottom w:val="nil"/>
              <w:right w:val="single" w:sz="4" w:space="0" w:color="auto"/>
            </w:tcBorders>
            <w:shd w:val="clear" w:color="auto" w:fill="auto"/>
            <w:noWrap/>
            <w:vAlign w:val="center"/>
            <w:hideMark/>
          </w:tcPr>
          <w:p w14:paraId="2B29533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B6991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C001B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B1C2C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0,1789%</w:t>
            </w:r>
          </w:p>
        </w:tc>
      </w:tr>
      <w:tr w:rsidR="005C443E" w:rsidRPr="006D622E" w14:paraId="18F61B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A49B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29</w:t>
            </w:r>
          </w:p>
        </w:tc>
        <w:tc>
          <w:tcPr>
            <w:tcW w:w="1920" w:type="dxa"/>
            <w:tcBorders>
              <w:top w:val="nil"/>
              <w:left w:val="nil"/>
              <w:bottom w:val="nil"/>
              <w:right w:val="single" w:sz="4" w:space="0" w:color="auto"/>
            </w:tcBorders>
            <w:shd w:val="clear" w:color="auto" w:fill="auto"/>
            <w:noWrap/>
            <w:vAlign w:val="center"/>
            <w:hideMark/>
          </w:tcPr>
          <w:p w14:paraId="38F023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15/01/25</w:t>
            </w:r>
          </w:p>
        </w:tc>
        <w:tc>
          <w:tcPr>
            <w:tcW w:w="566" w:type="dxa"/>
            <w:tcBorders>
              <w:top w:val="nil"/>
              <w:left w:val="nil"/>
              <w:bottom w:val="nil"/>
              <w:right w:val="single" w:sz="4" w:space="0" w:color="auto"/>
            </w:tcBorders>
            <w:shd w:val="clear" w:color="auto" w:fill="auto"/>
            <w:noWrap/>
            <w:vAlign w:val="center"/>
            <w:hideMark/>
          </w:tcPr>
          <w:p w14:paraId="6F7C7C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CF02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19BF44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6F6E6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0,1683%</w:t>
            </w:r>
          </w:p>
        </w:tc>
      </w:tr>
      <w:tr w:rsidR="005C443E" w:rsidRPr="006D622E" w14:paraId="3C134B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48C335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30</w:t>
            </w:r>
          </w:p>
        </w:tc>
        <w:tc>
          <w:tcPr>
            <w:tcW w:w="1920" w:type="dxa"/>
            <w:tcBorders>
              <w:top w:val="nil"/>
              <w:left w:val="nil"/>
              <w:bottom w:val="nil"/>
              <w:right w:val="single" w:sz="4" w:space="0" w:color="auto"/>
            </w:tcBorders>
            <w:shd w:val="clear" w:color="auto" w:fill="auto"/>
            <w:noWrap/>
            <w:vAlign w:val="center"/>
            <w:hideMark/>
          </w:tcPr>
          <w:p w14:paraId="019A43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17/02/25</w:t>
            </w:r>
          </w:p>
        </w:tc>
        <w:tc>
          <w:tcPr>
            <w:tcW w:w="566" w:type="dxa"/>
            <w:tcBorders>
              <w:top w:val="nil"/>
              <w:left w:val="nil"/>
              <w:bottom w:val="nil"/>
              <w:right w:val="single" w:sz="4" w:space="0" w:color="auto"/>
            </w:tcBorders>
            <w:shd w:val="clear" w:color="auto" w:fill="auto"/>
            <w:noWrap/>
            <w:vAlign w:val="center"/>
            <w:hideMark/>
          </w:tcPr>
          <w:p w14:paraId="16272B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7C8DA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F7EC2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D00358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0,1663%</w:t>
            </w:r>
          </w:p>
        </w:tc>
      </w:tr>
      <w:tr w:rsidR="005C443E" w:rsidRPr="006D622E" w14:paraId="71AD33B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32E9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31</w:t>
            </w:r>
          </w:p>
        </w:tc>
        <w:tc>
          <w:tcPr>
            <w:tcW w:w="1920" w:type="dxa"/>
            <w:tcBorders>
              <w:top w:val="nil"/>
              <w:left w:val="nil"/>
              <w:bottom w:val="nil"/>
              <w:right w:val="single" w:sz="4" w:space="0" w:color="auto"/>
            </w:tcBorders>
            <w:shd w:val="clear" w:color="auto" w:fill="auto"/>
            <w:noWrap/>
            <w:vAlign w:val="center"/>
            <w:hideMark/>
          </w:tcPr>
          <w:p w14:paraId="7B3C1F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17/03/25</w:t>
            </w:r>
          </w:p>
        </w:tc>
        <w:tc>
          <w:tcPr>
            <w:tcW w:w="566" w:type="dxa"/>
            <w:tcBorders>
              <w:top w:val="nil"/>
              <w:left w:val="nil"/>
              <w:bottom w:val="nil"/>
              <w:right w:val="single" w:sz="4" w:space="0" w:color="auto"/>
            </w:tcBorders>
            <w:shd w:val="clear" w:color="auto" w:fill="auto"/>
            <w:noWrap/>
            <w:vAlign w:val="center"/>
            <w:hideMark/>
          </w:tcPr>
          <w:p w14:paraId="4C8EFA5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42759D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4AE4C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B3B1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0,1751%</w:t>
            </w:r>
          </w:p>
        </w:tc>
      </w:tr>
      <w:tr w:rsidR="005C443E" w:rsidRPr="006D622E" w14:paraId="4B58C90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CA51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32</w:t>
            </w:r>
          </w:p>
        </w:tc>
        <w:tc>
          <w:tcPr>
            <w:tcW w:w="1920" w:type="dxa"/>
            <w:tcBorders>
              <w:top w:val="nil"/>
              <w:left w:val="nil"/>
              <w:bottom w:val="nil"/>
              <w:right w:val="single" w:sz="4" w:space="0" w:color="auto"/>
            </w:tcBorders>
            <w:shd w:val="clear" w:color="auto" w:fill="auto"/>
            <w:noWrap/>
            <w:vAlign w:val="center"/>
            <w:hideMark/>
          </w:tcPr>
          <w:p w14:paraId="045CD01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15/04/25</w:t>
            </w:r>
          </w:p>
        </w:tc>
        <w:tc>
          <w:tcPr>
            <w:tcW w:w="566" w:type="dxa"/>
            <w:tcBorders>
              <w:top w:val="nil"/>
              <w:left w:val="nil"/>
              <w:bottom w:val="nil"/>
              <w:right w:val="single" w:sz="4" w:space="0" w:color="auto"/>
            </w:tcBorders>
            <w:shd w:val="clear" w:color="auto" w:fill="auto"/>
            <w:noWrap/>
            <w:vAlign w:val="center"/>
            <w:hideMark/>
          </w:tcPr>
          <w:p w14:paraId="77A7E6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F5249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D480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D5545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0,1701%</w:t>
            </w:r>
          </w:p>
        </w:tc>
      </w:tr>
      <w:tr w:rsidR="005C443E" w:rsidRPr="006D622E" w14:paraId="65131B3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825A1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33</w:t>
            </w:r>
          </w:p>
        </w:tc>
        <w:tc>
          <w:tcPr>
            <w:tcW w:w="1920" w:type="dxa"/>
            <w:tcBorders>
              <w:top w:val="nil"/>
              <w:left w:val="nil"/>
              <w:bottom w:val="nil"/>
              <w:right w:val="single" w:sz="4" w:space="0" w:color="auto"/>
            </w:tcBorders>
            <w:shd w:val="clear" w:color="auto" w:fill="auto"/>
            <w:noWrap/>
            <w:vAlign w:val="center"/>
            <w:hideMark/>
          </w:tcPr>
          <w:p w14:paraId="469EA6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15/05/25</w:t>
            </w:r>
          </w:p>
        </w:tc>
        <w:tc>
          <w:tcPr>
            <w:tcW w:w="566" w:type="dxa"/>
            <w:tcBorders>
              <w:top w:val="nil"/>
              <w:left w:val="nil"/>
              <w:bottom w:val="nil"/>
              <w:right w:val="single" w:sz="4" w:space="0" w:color="auto"/>
            </w:tcBorders>
            <w:shd w:val="clear" w:color="auto" w:fill="auto"/>
            <w:noWrap/>
            <w:vAlign w:val="center"/>
            <w:hideMark/>
          </w:tcPr>
          <w:p w14:paraId="4F715D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27D0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1642E2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B4B5B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0,1614%</w:t>
            </w:r>
          </w:p>
        </w:tc>
      </w:tr>
      <w:tr w:rsidR="005C443E" w:rsidRPr="006D622E" w14:paraId="3C7E5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08180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34</w:t>
            </w:r>
          </w:p>
        </w:tc>
        <w:tc>
          <w:tcPr>
            <w:tcW w:w="1920" w:type="dxa"/>
            <w:tcBorders>
              <w:top w:val="nil"/>
              <w:left w:val="nil"/>
              <w:bottom w:val="nil"/>
              <w:right w:val="single" w:sz="4" w:space="0" w:color="auto"/>
            </w:tcBorders>
            <w:shd w:val="clear" w:color="auto" w:fill="auto"/>
            <w:noWrap/>
            <w:vAlign w:val="center"/>
            <w:hideMark/>
          </w:tcPr>
          <w:p w14:paraId="368F62F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16/06/25</w:t>
            </w:r>
          </w:p>
        </w:tc>
        <w:tc>
          <w:tcPr>
            <w:tcW w:w="566" w:type="dxa"/>
            <w:tcBorders>
              <w:top w:val="nil"/>
              <w:left w:val="nil"/>
              <w:bottom w:val="nil"/>
              <w:right w:val="single" w:sz="4" w:space="0" w:color="auto"/>
            </w:tcBorders>
            <w:shd w:val="clear" w:color="auto" w:fill="auto"/>
            <w:noWrap/>
            <w:vAlign w:val="center"/>
            <w:hideMark/>
          </w:tcPr>
          <w:p w14:paraId="35D593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D98A2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AEF7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A5C92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0,1709%</w:t>
            </w:r>
          </w:p>
        </w:tc>
      </w:tr>
      <w:tr w:rsidR="005C443E" w:rsidRPr="006D622E" w14:paraId="3CAEE85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60BB51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w:t>
            </w:r>
          </w:p>
        </w:tc>
        <w:tc>
          <w:tcPr>
            <w:tcW w:w="1920" w:type="dxa"/>
            <w:tcBorders>
              <w:top w:val="nil"/>
              <w:left w:val="nil"/>
              <w:bottom w:val="nil"/>
              <w:right w:val="single" w:sz="4" w:space="0" w:color="auto"/>
            </w:tcBorders>
            <w:shd w:val="clear" w:color="auto" w:fill="auto"/>
            <w:noWrap/>
            <w:vAlign w:val="center"/>
            <w:hideMark/>
          </w:tcPr>
          <w:p w14:paraId="1A2FDF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15/07/25</w:t>
            </w:r>
          </w:p>
        </w:tc>
        <w:tc>
          <w:tcPr>
            <w:tcW w:w="566" w:type="dxa"/>
            <w:tcBorders>
              <w:top w:val="nil"/>
              <w:left w:val="nil"/>
              <w:bottom w:val="nil"/>
              <w:right w:val="single" w:sz="4" w:space="0" w:color="auto"/>
            </w:tcBorders>
            <w:shd w:val="clear" w:color="auto" w:fill="auto"/>
            <w:noWrap/>
            <w:vAlign w:val="center"/>
            <w:hideMark/>
          </w:tcPr>
          <w:p w14:paraId="39A47D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71B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F997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9285E1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0,1253%</w:t>
            </w:r>
          </w:p>
        </w:tc>
      </w:tr>
      <w:tr w:rsidR="005C443E" w:rsidRPr="006D622E" w14:paraId="280D356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14C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36</w:t>
            </w:r>
          </w:p>
        </w:tc>
        <w:tc>
          <w:tcPr>
            <w:tcW w:w="1920" w:type="dxa"/>
            <w:tcBorders>
              <w:top w:val="nil"/>
              <w:left w:val="nil"/>
              <w:bottom w:val="nil"/>
              <w:right w:val="single" w:sz="4" w:space="0" w:color="auto"/>
            </w:tcBorders>
            <w:shd w:val="clear" w:color="auto" w:fill="auto"/>
            <w:noWrap/>
            <w:vAlign w:val="center"/>
            <w:hideMark/>
          </w:tcPr>
          <w:p w14:paraId="422B6D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15/08/25</w:t>
            </w:r>
          </w:p>
        </w:tc>
        <w:tc>
          <w:tcPr>
            <w:tcW w:w="566" w:type="dxa"/>
            <w:tcBorders>
              <w:top w:val="nil"/>
              <w:left w:val="nil"/>
              <w:bottom w:val="nil"/>
              <w:right w:val="single" w:sz="4" w:space="0" w:color="auto"/>
            </w:tcBorders>
            <w:shd w:val="clear" w:color="auto" w:fill="auto"/>
            <w:noWrap/>
            <w:vAlign w:val="center"/>
            <w:hideMark/>
          </w:tcPr>
          <w:p w14:paraId="171C96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C05C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4A68C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7282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0,1266%</w:t>
            </w:r>
          </w:p>
        </w:tc>
      </w:tr>
      <w:tr w:rsidR="005C443E" w:rsidRPr="006D622E" w14:paraId="6369870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C61C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37</w:t>
            </w:r>
          </w:p>
        </w:tc>
        <w:tc>
          <w:tcPr>
            <w:tcW w:w="1920" w:type="dxa"/>
            <w:tcBorders>
              <w:top w:val="nil"/>
              <w:left w:val="nil"/>
              <w:bottom w:val="nil"/>
              <w:right w:val="single" w:sz="4" w:space="0" w:color="auto"/>
            </w:tcBorders>
            <w:shd w:val="clear" w:color="auto" w:fill="auto"/>
            <w:noWrap/>
            <w:vAlign w:val="center"/>
            <w:hideMark/>
          </w:tcPr>
          <w:p w14:paraId="544B34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15/09/25</w:t>
            </w:r>
          </w:p>
        </w:tc>
        <w:tc>
          <w:tcPr>
            <w:tcW w:w="566" w:type="dxa"/>
            <w:tcBorders>
              <w:top w:val="nil"/>
              <w:left w:val="nil"/>
              <w:bottom w:val="nil"/>
              <w:right w:val="single" w:sz="4" w:space="0" w:color="auto"/>
            </w:tcBorders>
            <w:shd w:val="clear" w:color="auto" w:fill="auto"/>
            <w:noWrap/>
            <w:vAlign w:val="center"/>
            <w:hideMark/>
          </w:tcPr>
          <w:p w14:paraId="642D82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0F1C6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5E9E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6F295C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0,1159%</w:t>
            </w:r>
          </w:p>
        </w:tc>
      </w:tr>
      <w:tr w:rsidR="005C443E" w:rsidRPr="006D622E" w14:paraId="4EC15D6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6E02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38</w:t>
            </w:r>
          </w:p>
        </w:tc>
        <w:tc>
          <w:tcPr>
            <w:tcW w:w="1920" w:type="dxa"/>
            <w:tcBorders>
              <w:top w:val="nil"/>
              <w:left w:val="nil"/>
              <w:bottom w:val="nil"/>
              <w:right w:val="single" w:sz="4" w:space="0" w:color="auto"/>
            </w:tcBorders>
            <w:shd w:val="clear" w:color="auto" w:fill="auto"/>
            <w:noWrap/>
            <w:vAlign w:val="center"/>
            <w:hideMark/>
          </w:tcPr>
          <w:p w14:paraId="3155F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15/10/25</w:t>
            </w:r>
          </w:p>
        </w:tc>
        <w:tc>
          <w:tcPr>
            <w:tcW w:w="566" w:type="dxa"/>
            <w:tcBorders>
              <w:top w:val="nil"/>
              <w:left w:val="nil"/>
              <w:bottom w:val="nil"/>
              <w:right w:val="single" w:sz="4" w:space="0" w:color="auto"/>
            </w:tcBorders>
            <w:shd w:val="clear" w:color="auto" w:fill="auto"/>
            <w:noWrap/>
            <w:vAlign w:val="center"/>
            <w:hideMark/>
          </w:tcPr>
          <w:p w14:paraId="491714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573AFF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23140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67EEF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0,1162%</w:t>
            </w:r>
          </w:p>
        </w:tc>
      </w:tr>
      <w:tr w:rsidR="005C443E" w:rsidRPr="006D622E" w14:paraId="1E1DF92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298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39</w:t>
            </w:r>
          </w:p>
        </w:tc>
        <w:tc>
          <w:tcPr>
            <w:tcW w:w="1920" w:type="dxa"/>
            <w:tcBorders>
              <w:top w:val="nil"/>
              <w:left w:val="nil"/>
              <w:bottom w:val="nil"/>
              <w:right w:val="single" w:sz="4" w:space="0" w:color="auto"/>
            </w:tcBorders>
            <w:shd w:val="clear" w:color="auto" w:fill="auto"/>
            <w:noWrap/>
            <w:vAlign w:val="center"/>
            <w:hideMark/>
          </w:tcPr>
          <w:p w14:paraId="333555C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17/11/25</w:t>
            </w:r>
          </w:p>
        </w:tc>
        <w:tc>
          <w:tcPr>
            <w:tcW w:w="566" w:type="dxa"/>
            <w:tcBorders>
              <w:top w:val="nil"/>
              <w:left w:val="nil"/>
              <w:bottom w:val="nil"/>
              <w:right w:val="single" w:sz="4" w:space="0" w:color="auto"/>
            </w:tcBorders>
            <w:shd w:val="clear" w:color="auto" w:fill="auto"/>
            <w:noWrap/>
            <w:vAlign w:val="center"/>
            <w:hideMark/>
          </w:tcPr>
          <w:p w14:paraId="20284C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FC13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57C6D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1809D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0,1137%</w:t>
            </w:r>
          </w:p>
        </w:tc>
      </w:tr>
      <w:tr w:rsidR="005C443E" w:rsidRPr="006D622E" w14:paraId="7775378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ECBA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40</w:t>
            </w:r>
          </w:p>
        </w:tc>
        <w:tc>
          <w:tcPr>
            <w:tcW w:w="1920" w:type="dxa"/>
            <w:tcBorders>
              <w:top w:val="nil"/>
              <w:left w:val="nil"/>
              <w:bottom w:val="nil"/>
              <w:right w:val="single" w:sz="4" w:space="0" w:color="auto"/>
            </w:tcBorders>
            <w:shd w:val="clear" w:color="auto" w:fill="auto"/>
            <w:noWrap/>
            <w:vAlign w:val="center"/>
            <w:hideMark/>
          </w:tcPr>
          <w:p w14:paraId="5AC2EA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15/12/25</w:t>
            </w:r>
          </w:p>
        </w:tc>
        <w:tc>
          <w:tcPr>
            <w:tcW w:w="566" w:type="dxa"/>
            <w:tcBorders>
              <w:top w:val="nil"/>
              <w:left w:val="nil"/>
              <w:bottom w:val="nil"/>
              <w:right w:val="single" w:sz="4" w:space="0" w:color="auto"/>
            </w:tcBorders>
            <w:shd w:val="clear" w:color="auto" w:fill="auto"/>
            <w:noWrap/>
            <w:vAlign w:val="center"/>
            <w:hideMark/>
          </w:tcPr>
          <w:p w14:paraId="02AAEE0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279EE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AB28B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E9F11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0,1123%</w:t>
            </w:r>
          </w:p>
        </w:tc>
      </w:tr>
      <w:tr w:rsidR="005C443E" w:rsidRPr="006D622E" w14:paraId="1E759BD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6E09D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41</w:t>
            </w:r>
          </w:p>
        </w:tc>
        <w:tc>
          <w:tcPr>
            <w:tcW w:w="1920" w:type="dxa"/>
            <w:tcBorders>
              <w:top w:val="nil"/>
              <w:left w:val="nil"/>
              <w:bottom w:val="nil"/>
              <w:right w:val="single" w:sz="4" w:space="0" w:color="auto"/>
            </w:tcBorders>
            <w:shd w:val="clear" w:color="auto" w:fill="auto"/>
            <w:noWrap/>
            <w:vAlign w:val="center"/>
            <w:hideMark/>
          </w:tcPr>
          <w:p w14:paraId="52012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15/01/26</w:t>
            </w:r>
          </w:p>
        </w:tc>
        <w:tc>
          <w:tcPr>
            <w:tcW w:w="566" w:type="dxa"/>
            <w:tcBorders>
              <w:top w:val="nil"/>
              <w:left w:val="nil"/>
              <w:bottom w:val="nil"/>
              <w:right w:val="single" w:sz="4" w:space="0" w:color="auto"/>
            </w:tcBorders>
            <w:shd w:val="clear" w:color="auto" w:fill="auto"/>
            <w:noWrap/>
            <w:vAlign w:val="center"/>
            <w:hideMark/>
          </w:tcPr>
          <w:p w14:paraId="1268B0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55203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665DD1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CDEE7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0,1100%</w:t>
            </w:r>
          </w:p>
        </w:tc>
      </w:tr>
      <w:tr w:rsidR="005C443E" w:rsidRPr="006D622E" w14:paraId="51F34C2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0E847E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42</w:t>
            </w:r>
          </w:p>
        </w:tc>
        <w:tc>
          <w:tcPr>
            <w:tcW w:w="1920" w:type="dxa"/>
            <w:tcBorders>
              <w:top w:val="nil"/>
              <w:left w:val="nil"/>
              <w:bottom w:val="nil"/>
              <w:right w:val="single" w:sz="4" w:space="0" w:color="auto"/>
            </w:tcBorders>
            <w:shd w:val="clear" w:color="auto" w:fill="auto"/>
            <w:noWrap/>
            <w:vAlign w:val="center"/>
            <w:hideMark/>
          </w:tcPr>
          <w:p w14:paraId="0A1BE0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18/02/26</w:t>
            </w:r>
          </w:p>
        </w:tc>
        <w:tc>
          <w:tcPr>
            <w:tcW w:w="566" w:type="dxa"/>
            <w:tcBorders>
              <w:top w:val="nil"/>
              <w:left w:val="nil"/>
              <w:bottom w:val="nil"/>
              <w:right w:val="single" w:sz="4" w:space="0" w:color="auto"/>
            </w:tcBorders>
            <w:shd w:val="clear" w:color="auto" w:fill="auto"/>
            <w:noWrap/>
            <w:vAlign w:val="center"/>
            <w:hideMark/>
          </w:tcPr>
          <w:p w14:paraId="6A8B2D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598C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E73D5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CC0225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0,1040%</w:t>
            </w:r>
          </w:p>
        </w:tc>
      </w:tr>
      <w:tr w:rsidR="005C443E" w:rsidRPr="006D622E" w14:paraId="3B8EE7F2"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DBD9CD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43</w:t>
            </w:r>
          </w:p>
        </w:tc>
        <w:tc>
          <w:tcPr>
            <w:tcW w:w="1920" w:type="dxa"/>
            <w:tcBorders>
              <w:top w:val="nil"/>
              <w:left w:val="nil"/>
              <w:bottom w:val="nil"/>
              <w:right w:val="single" w:sz="4" w:space="0" w:color="auto"/>
            </w:tcBorders>
            <w:shd w:val="clear" w:color="auto" w:fill="auto"/>
            <w:noWrap/>
            <w:vAlign w:val="center"/>
            <w:hideMark/>
          </w:tcPr>
          <w:p w14:paraId="6E366C5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16/03/26</w:t>
            </w:r>
          </w:p>
        </w:tc>
        <w:tc>
          <w:tcPr>
            <w:tcW w:w="566" w:type="dxa"/>
            <w:tcBorders>
              <w:top w:val="nil"/>
              <w:left w:val="nil"/>
              <w:bottom w:val="nil"/>
              <w:right w:val="single" w:sz="4" w:space="0" w:color="auto"/>
            </w:tcBorders>
            <w:shd w:val="clear" w:color="auto" w:fill="auto"/>
            <w:noWrap/>
            <w:vAlign w:val="center"/>
            <w:hideMark/>
          </w:tcPr>
          <w:p w14:paraId="38E76B9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16A6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D088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5CA0B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0,1038%</w:t>
            </w:r>
          </w:p>
        </w:tc>
      </w:tr>
      <w:tr w:rsidR="005C443E" w:rsidRPr="006D622E" w14:paraId="3FC42C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6509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44</w:t>
            </w:r>
          </w:p>
        </w:tc>
        <w:tc>
          <w:tcPr>
            <w:tcW w:w="1920" w:type="dxa"/>
            <w:tcBorders>
              <w:top w:val="nil"/>
              <w:left w:val="nil"/>
              <w:bottom w:val="nil"/>
              <w:right w:val="single" w:sz="4" w:space="0" w:color="auto"/>
            </w:tcBorders>
            <w:shd w:val="clear" w:color="auto" w:fill="auto"/>
            <w:noWrap/>
            <w:vAlign w:val="center"/>
            <w:hideMark/>
          </w:tcPr>
          <w:p w14:paraId="633304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15/04/26</w:t>
            </w:r>
          </w:p>
        </w:tc>
        <w:tc>
          <w:tcPr>
            <w:tcW w:w="566" w:type="dxa"/>
            <w:tcBorders>
              <w:top w:val="nil"/>
              <w:left w:val="nil"/>
              <w:bottom w:val="nil"/>
              <w:right w:val="single" w:sz="4" w:space="0" w:color="auto"/>
            </w:tcBorders>
            <w:shd w:val="clear" w:color="auto" w:fill="auto"/>
            <w:noWrap/>
            <w:vAlign w:val="center"/>
            <w:hideMark/>
          </w:tcPr>
          <w:p w14:paraId="37314A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8F321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6774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FE81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0,1030%</w:t>
            </w:r>
          </w:p>
        </w:tc>
      </w:tr>
      <w:tr w:rsidR="005C443E" w:rsidRPr="006D622E" w14:paraId="2B6C8E2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3E5E9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45</w:t>
            </w:r>
          </w:p>
        </w:tc>
        <w:tc>
          <w:tcPr>
            <w:tcW w:w="1920" w:type="dxa"/>
            <w:tcBorders>
              <w:top w:val="nil"/>
              <w:left w:val="nil"/>
              <w:bottom w:val="nil"/>
              <w:right w:val="single" w:sz="4" w:space="0" w:color="auto"/>
            </w:tcBorders>
            <w:shd w:val="clear" w:color="auto" w:fill="auto"/>
            <w:noWrap/>
            <w:vAlign w:val="center"/>
            <w:hideMark/>
          </w:tcPr>
          <w:p w14:paraId="0629D9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15/05/26</w:t>
            </w:r>
          </w:p>
        </w:tc>
        <w:tc>
          <w:tcPr>
            <w:tcW w:w="566" w:type="dxa"/>
            <w:tcBorders>
              <w:top w:val="nil"/>
              <w:left w:val="nil"/>
              <w:bottom w:val="nil"/>
              <w:right w:val="single" w:sz="4" w:space="0" w:color="auto"/>
            </w:tcBorders>
            <w:shd w:val="clear" w:color="auto" w:fill="auto"/>
            <w:noWrap/>
            <w:vAlign w:val="center"/>
            <w:hideMark/>
          </w:tcPr>
          <w:p w14:paraId="0E8B19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59C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3924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DE0FD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0,0933%</w:t>
            </w:r>
          </w:p>
        </w:tc>
      </w:tr>
      <w:tr w:rsidR="005C443E" w:rsidRPr="006D622E" w14:paraId="4557D55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E9625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46</w:t>
            </w:r>
          </w:p>
        </w:tc>
        <w:tc>
          <w:tcPr>
            <w:tcW w:w="1920" w:type="dxa"/>
            <w:tcBorders>
              <w:top w:val="nil"/>
              <w:left w:val="nil"/>
              <w:bottom w:val="nil"/>
              <w:right w:val="single" w:sz="4" w:space="0" w:color="auto"/>
            </w:tcBorders>
            <w:shd w:val="clear" w:color="auto" w:fill="auto"/>
            <w:noWrap/>
            <w:vAlign w:val="center"/>
            <w:hideMark/>
          </w:tcPr>
          <w:p w14:paraId="613961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15/06/26</w:t>
            </w:r>
          </w:p>
        </w:tc>
        <w:tc>
          <w:tcPr>
            <w:tcW w:w="566" w:type="dxa"/>
            <w:tcBorders>
              <w:top w:val="nil"/>
              <w:left w:val="nil"/>
              <w:bottom w:val="nil"/>
              <w:right w:val="single" w:sz="4" w:space="0" w:color="auto"/>
            </w:tcBorders>
            <w:shd w:val="clear" w:color="auto" w:fill="auto"/>
            <w:noWrap/>
            <w:vAlign w:val="center"/>
            <w:hideMark/>
          </w:tcPr>
          <w:p w14:paraId="71545C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6487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7A587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44B3C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0,0937%</w:t>
            </w:r>
          </w:p>
        </w:tc>
      </w:tr>
      <w:tr w:rsidR="005C443E" w:rsidRPr="006D622E" w14:paraId="3B5809D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59F3E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47</w:t>
            </w:r>
          </w:p>
        </w:tc>
        <w:tc>
          <w:tcPr>
            <w:tcW w:w="1920" w:type="dxa"/>
            <w:tcBorders>
              <w:top w:val="nil"/>
              <w:left w:val="nil"/>
              <w:bottom w:val="nil"/>
              <w:right w:val="single" w:sz="4" w:space="0" w:color="auto"/>
            </w:tcBorders>
            <w:shd w:val="clear" w:color="auto" w:fill="auto"/>
            <w:noWrap/>
            <w:vAlign w:val="center"/>
            <w:hideMark/>
          </w:tcPr>
          <w:p w14:paraId="593BBE9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15/07/26</w:t>
            </w:r>
          </w:p>
        </w:tc>
        <w:tc>
          <w:tcPr>
            <w:tcW w:w="566" w:type="dxa"/>
            <w:tcBorders>
              <w:top w:val="nil"/>
              <w:left w:val="nil"/>
              <w:bottom w:val="nil"/>
              <w:right w:val="single" w:sz="4" w:space="0" w:color="auto"/>
            </w:tcBorders>
            <w:shd w:val="clear" w:color="auto" w:fill="auto"/>
            <w:noWrap/>
            <w:vAlign w:val="center"/>
            <w:hideMark/>
          </w:tcPr>
          <w:p w14:paraId="640A741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013EDF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9D209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1F8A8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0,0936%</w:t>
            </w:r>
          </w:p>
        </w:tc>
      </w:tr>
      <w:tr w:rsidR="005C443E" w:rsidRPr="006D622E" w14:paraId="550C077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7DBE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48</w:t>
            </w:r>
          </w:p>
        </w:tc>
        <w:tc>
          <w:tcPr>
            <w:tcW w:w="1920" w:type="dxa"/>
            <w:tcBorders>
              <w:top w:val="nil"/>
              <w:left w:val="nil"/>
              <w:bottom w:val="nil"/>
              <w:right w:val="single" w:sz="4" w:space="0" w:color="auto"/>
            </w:tcBorders>
            <w:shd w:val="clear" w:color="auto" w:fill="auto"/>
            <w:noWrap/>
            <w:vAlign w:val="center"/>
            <w:hideMark/>
          </w:tcPr>
          <w:p w14:paraId="620749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17/08/26</w:t>
            </w:r>
          </w:p>
        </w:tc>
        <w:tc>
          <w:tcPr>
            <w:tcW w:w="566" w:type="dxa"/>
            <w:tcBorders>
              <w:top w:val="nil"/>
              <w:left w:val="nil"/>
              <w:bottom w:val="nil"/>
              <w:right w:val="single" w:sz="4" w:space="0" w:color="auto"/>
            </w:tcBorders>
            <w:shd w:val="clear" w:color="auto" w:fill="auto"/>
            <w:noWrap/>
            <w:vAlign w:val="center"/>
            <w:hideMark/>
          </w:tcPr>
          <w:p w14:paraId="4C99E9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B188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0BFA32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2E277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0,0988%</w:t>
            </w:r>
          </w:p>
        </w:tc>
      </w:tr>
      <w:tr w:rsidR="005C443E" w:rsidRPr="006D622E" w14:paraId="0C5100C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986F2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49</w:t>
            </w:r>
          </w:p>
        </w:tc>
        <w:tc>
          <w:tcPr>
            <w:tcW w:w="1920" w:type="dxa"/>
            <w:tcBorders>
              <w:top w:val="nil"/>
              <w:left w:val="nil"/>
              <w:bottom w:val="nil"/>
              <w:right w:val="single" w:sz="4" w:space="0" w:color="auto"/>
            </w:tcBorders>
            <w:shd w:val="clear" w:color="auto" w:fill="auto"/>
            <w:noWrap/>
            <w:vAlign w:val="center"/>
            <w:hideMark/>
          </w:tcPr>
          <w:p w14:paraId="591831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15/09/26</w:t>
            </w:r>
          </w:p>
        </w:tc>
        <w:tc>
          <w:tcPr>
            <w:tcW w:w="566" w:type="dxa"/>
            <w:tcBorders>
              <w:top w:val="nil"/>
              <w:left w:val="nil"/>
              <w:bottom w:val="nil"/>
              <w:right w:val="single" w:sz="4" w:space="0" w:color="auto"/>
            </w:tcBorders>
            <w:shd w:val="clear" w:color="auto" w:fill="auto"/>
            <w:noWrap/>
            <w:vAlign w:val="center"/>
            <w:hideMark/>
          </w:tcPr>
          <w:p w14:paraId="102E3D3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8EEDC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E9636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BEDD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699670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98C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50</w:t>
            </w:r>
          </w:p>
        </w:tc>
        <w:tc>
          <w:tcPr>
            <w:tcW w:w="1920" w:type="dxa"/>
            <w:tcBorders>
              <w:top w:val="nil"/>
              <w:left w:val="nil"/>
              <w:bottom w:val="nil"/>
              <w:right w:val="single" w:sz="4" w:space="0" w:color="auto"/>
            </w:tcBorders>
            <w:shd w:val="clear" w:color="auto" w:fill="auto"/>
            <w:noWrap/>
            <w:vAlign w:val="center"/>
            <w:hideMark/>
          </w:tcPr>
          <w:p w14:paraId="71840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15/10/26</w:t>
            </w:r>
          </w:p>
        </w:tc>
        <w:tc>
          <w:tcPr>
            <w:tcW w:w="566" w:type="dxa"/>
            <w:tcBorders>
              <w:top w:val="nil"/>
              <w:left w:val="nil"/>
              <w:bottom w:val="nil"/>
              <w:right w:val="single" w:sz="4" w:space="0" w:color="auto"/>
            </w:tcBorders>
            <w:shd w:val="clear" w:color="auto" w:fill="auto"/>
            <w:noWrap/>
            <w:vAlign w:val="center"/>
            <w:hideMark/>
          </w:tcPr>
          <w:p w14:paraId="70AA2E6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C2DB7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956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D29D9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0,0921%</w:t>
            </w:r>
          </w:p>
        </w:tc>
      </w:tr>
      <w:tr w:rsidR="005C443E" w:rsidRPr="006D622E" w14:paraId="37153E7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B746F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51</w:t>
            </w:r>
          </w:p>
        </w:tc>
        <w:tc>
          <w:tcPr>
            <w:tcW w:w="1920" w:type="dxa"/>
            <w:tcBorders>
              <w:top w:val="nil"/>
              <w:left w:val="nil"/>
              <w:bottom w:val="nil"/>
              <w:right w:val="single" w:sz="4" w:space="0" w:color="auto"/>
            </w:tcBorders>
            <w:shd w:val="clear" w:color="auto" w:fill="auto"/>
            <w:noWrap/>
            <w:vAlign w:val="center"/>
            <w:hideMark/>
          </w:tcPr>
          <w:p w14:paraId="4CE2A73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16/11/26</w:t>
            </w:r>
          </w:p>
        </w:tc>
        <w:tc>
          <w:tcPr>
            <w:tcW w:w="566" w:type="dxa"/>
            <w:tcBorders>
              <w:top w:val="nil"/>
              <w:left w:val="nil"/>
              <w:bottom w:val="nil"/>
              <w:right w:val="single" w:sz="4" w:space="0" w:color="auto"/>
            </w:tcBorders>
            <w:shd w:val="clear" w:color="auto" w:fill="auto"/>
            <w:noWrap/>
            <w:vAlign w:val="center"/>
            <w:hideMark/>
          </w:tcPr>
          <w:p w14:paraId="2E350EC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4845A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49996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32F42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0,0866%</w:t>
            </w:r>
          </w:p>
        </w:tc>
      </w:tr>
      <w:tr w:rsidR="005C443E" w:rsidRPr="006D622E" w14:paraId="3CC164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509813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52</w:t>
            </w:r>
          </w:p>
        </w:tc>
        <w:tc>
          <w:tcPr>
            <w:tcW w:w="1920" w:type="dxa"/>
            <w:tcBorders>
              <w:top w:val="nil"/>
              <w:left w:val="nil"/>
              <w:bottom w:val="nil"/>
              <w:right w:val="single" w:sz="4" w:space="0" w:color="auto"/>
            </w:tcBorders>
            <w:shd w:val="clear" w:color="auto" w:fill="auto"/>
            <w:noWrap/>
            <w:vAlign w:val="center"/>
            <w:hideMark/>
          </w:tcPr>
          <w:p w14:paraId="18AFFB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15/12/26</w:t>
            </w:r>
          </w:p>
        </w:tc>
        <w:tc>
          <w:tcPr>
            <w:tcW w:w="566" w:type="dxa"/>
            <w:tcBorders>
              <w:top w:val="nil"/>
              <w:left w:val="nil"/>
              <w:bottom w:val="nil"/>
              <w:right w:val="single" w:sz="4" w:space="0" w:color="auto"/>
            </w:tcBorders>
            <w:shd w:val="clear" w:color="auto" w:fill="auto"/>
            <w:noWrap/>
            <w:vAlign w:val="center"/>
            <w:hideMark/>
          </w:tcPr>
          <w:p w14:paraId="3253C8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3C6E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60CAC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C510F3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0,0849%</w:t>
            </w:r>
          </w:p>
        </w:tc>
      </w:tr>
      <w:tr w:rsidR="005C443E" w:rsidRPr="006D622E" w14:paraId="652E2C2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31EE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53</w:t>
            </w:r>
          </w:p>
        </w:tc>
        <w:tc>
          <w:tcPr>
            <w:tcW w:w="1920" w:type="dxa"/>
            <w:tcBorders>
              <w:top w:val="nil"/>
              <w:left w:val="nil"/>
              <w:bottom w:val="nil"/>
              <w:right w:val="single" w:sz="4" w:space="0" w:color="auto"/>
            </w:tcBorders>
            <w:shd w:val="clear" w:color="auto" w:fill="auto"/>
            <w:noWrap/>
            <w:vAlign w:val="center"/>
            <w:hideMark/>
          </w:tcPr>
          <w:p w14:paraId="3094F9F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15/01/27</w:t>
            </w:r>
          </w:p>
        </w:tc>
        <w:tc>
          <w:tcPr>
            <w:tcW w:w="566" w:type="dxa"/>
            <w:tcBorders>
              <w:top w:val="nil"/>
              <w:left w:val="nil"/>
              <w:bottom w:val="nil"/>
              <w:right w:val="single" w:sz="4" w:space="0" w:color="auto"/>
            </w:tcBorders>
            <w:shd w:val="clear" w:color="auto" w:fill="auto"/>
            <w:noWrap/>
            <w:vAlign w:val="center"/>
            <w:hideMark/>
          </w:tcPr>
          <w:p w14:paraId="5E45F97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D80B6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E55B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F467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0,0816%</w:t>
            </w:r>
          </w:p>
        </w:tc>
      </w:tr>
      <w:tr w:rsidR="005C443E" w:rsidRPr="006D622E" w14:paraId="370C8A3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60DE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w:t>
            </w:r>
          </w:p>
        </w:tc>
        <w:tc>
          <w:tcPr>
            <w:tcW w:w="1920" w:type="dxa"/>
            <w:tcBorders>
              <w:top w:val="nil"/>
              <w:left w:val="nil"/>
              <w:bottom w:val="nil"/>
              <w:right w:val="single" w:sz="4" w:space="0" w:color="auto"/>
            </w:tcBorders>
            <w:shd w:val="clear" w:color="auto" w:fill="auto"/>
            <w:noWrap/>
            <w:vAlign w:val="center"/>
            <w:hideMark/>
          </w:tcPr>
          <w:p w14:paraId="1A4140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15/02/27</w:t>
            </w:r>
          </w:p>
        </w:tc>
        <w:tc>
          <w:tcPr>
            <w:tcW w:w="566" w:type="dxa"/>
            <w:tcBorders>
              <w:top w:val="nil"/>
              <w:left w:val="nil"/>
              <w:bottom w:val="nil"/>
              <w:right w:val="single" w:sz="4" w:space="0" w:color="auto"/>
            </w:tcBorders>
            <w:shd w:val="clear" w:color="auto" w:fill="auto"/>
            <w:noWrap/>
            <w:vAlign w:val="center"/>
            <w:hideMark/>
          </w:tcPr>
          <w:p w14:paraId="5461DB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3A94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64A4B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0F5A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0,0838%</w:t>
            </w:r>
          </w:p>
        </w:tc>
      </w:tr>
      <w:tr w:rsidR="005C443E" w:rsidRPr="006D622E" w14:paraId="3AEAE77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71F6D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55</w:t>
            </w:r>
          </w:p>
        </w:tc>
        <w:tc>
          <w:tcPr>
            <w:tcW w:w="1920" w:type="dxa"/>
            <w:tcBorders>
              <w:top w:val="nil"/>
              <w:left w:val="nil"/>
              <w:bottom w:val="nil"/>
              <w:right w:val="single" w:sz="4" w:space="0" w:color="auto"/>
            </w:tcBorders>
            <w:shd w:val="clear" w:color="auto" w:fill="auto"/>
            <w:noWrap/>
            <w:vAlign w:val="center"/>
            <w:hideMark/>
          </w:tcPr>
          <w:p w14:paraId="0BC7C5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15/03/27</w:t>
            </w:r>
          </w:p>
        </w:tc>
        <w:tc>
          <w:tcPr>
            <w:tcW w:w="566" w:type="dxa"/>
            <w:tcBorders>
              <w:top w:val="nil"/>
              <w:left w:val="nil"/>
              <w:bottom w:val="nil"/>
              <w:right w:val="single" w:sz="4" w:space="0" w:color="auto"/>
            </w:tcBorders>
            <w:shd w:val="clear" w:color="auto" w:fill="auto"/>
            <w:noWrap/>
            <w:vAlign w:val="center"/>
            <w:hideMark/>
          </w:tcPr>
          <w:p w14:paraId="09E076D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33C09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51C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362A8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0,0791%</w:t>
            </w:r>
          </w:p>
        </w:tc>
      </w:tr>
      <w:tr w:rsidR="005C443E" w:rsidRPr="006D622E" w14:paraId="45DD599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0BEEA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56</w:t>
            </w:r>
          </w:p>
        </w:tc>
        <w:tc>
          <w:tcPr>
            <w:tcW w:w="1920" w:type="dxa"/>
            <w:tcBorders>
              <w:top w:val="nil"/>
              <w:left w:val="nil"/>
              <w:bottom w:val="nil"/>
              <w:right w:val="single" w:sz="4" w:space="0" w:color="auto"/>
            </w:tcBorders>
            <w:shd w:val="clear" w:color="auto" w:fill="auto"/>
            <w:noWrap/>
            <w:vAlign w:val="center"/>
            <w:hideMark/>
          </w:tcPr>
          <w:p w14:paraId="1732EB9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15/04/27</w:t>
            </w:r>
          </w:p>
        </w:tc>
        <w:tc>
          <w:tcPr>
            <w:tcW w:w="566" w:type="dxa"/>
            <w:tcBorders>
              <w:top w:val="nil"/>
              <w:left w:val="nil"/>
              <w:bottom w:val="nil"/>
              <w:right w:val="single" w:sz="4" w:space="0" w:color="auto"/>
            </w:tcBorders>
            <w:shd w:val="clear" w:color="auto" w:fill="auto"/>
            <w:noWrap/>
            <w:vAlign w:val="center"/>
            <w:hideMark/>
          </w:tcPr>
          <w:p w14:paraId="178439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6AA27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B330F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D69FB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0,0788%</w:t>
            </w:r>
          </w:p>
        </w:tc>
      </w:tr>
      <w:tr w:rsidR="005C443E" w:rsidRPr="006D622E" w14:paraId="0D4F4EC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C27C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57</w:t>
            </w:r>
          </w:p>
        </w:tc>
        <w:tc>
          <w:tcPr>
            <w:tcW w:w="1920" w:type="dxa"/>
            <w:tcBorders>
              <w:top w:val="nil"/>
              <w:left w:val="nil"/>
              <w:bottom w:val="nil"/>
              <w:right w:val="single" w:sz="4" w:space="0" w:color="auto"/>
            </w:tcBorders>
            <w:shd w:val="clear" w:color="auto" w:fill="auto"/>
            <w:noWrap/>
            <w:vAlign w:val="center"/>
            <w:hideMark/>
          </w:tcPr>
          <w:p w14:paraId="5B2D21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17/05/27</w:t>
            </w:r>
          </w:p>
        </w:tc>
        <w:tc>
          <w:tcPr>
            <w:tcW w:w="566" w:type="dxa"/>
            <w:tcBorders>
              <w:top w:val="nil"/>
              <w:left w:val="nil"/>
              <w:bottom w:val="nil"/>
              <w:right w:val="single" w:sz="4" w:space="0" w:color="auto"/>
            </w:tcBorders>
            <w:shd w:val="clear" w:color="auto" w:fill="auto"/>
            <w:noWrap/>
            <w:vAlign w:val="center"/>
            <w:hideMark/>
          </w:tcPr>
          <w:p w14:paraId="6D587D1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6C448C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29D2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66F77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0,0655%</w:t>
            </w:r>
          </w:p>
        </w:tc>
      </w:tr>
      <w:tr w:rsidR="005C443E" w:rsidRPr="006D622E" w14:paraId="10F592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68E69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58</w:t>
            </w:r>
          </w:p>
        </w:tc>
        <w:tc>
          <w:tcPr>
            <w:tcW w:w="1920" w:type="dxa"/>
            <w:tcBorders>
              <w:top w:val="nil"/>
              <w:left w:val="nil"/>
              <w:bottom w:val="nil"/>
              <w:right w:val="single" w:sz="4" w:space="0" w:color="auto"/>
            </w:tcBorders>
            <w:shd w:val="clear" w:color="auto" w:fill="auto"/>
            <w:noWrap/>
            <w:vAlign w:val="center"/>
            <w:hideMark/>
          </w:tcPr>
          <w:p w14:paraId="1073718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15/06/27</w:t>
            </w:r>
          </w:p>
        </w:tc>
        <w:tc>
          <w:tcPr>
            <w:tcW w:w="566" w:type="dxa"/>
            <w:tcBorders>
              <w:top w:val="nil"/>
              <w:left w:val="nil"/>
              <w:bottom w:val="nil"/>
              <w:right w:val="single" w:sz="4" w:space="0" w:color="auto"/>
            </w:tcBorders>
            <w:shd w:val="clear" w:color="auto" w:fill="auto"/>
            <w:noWrap/>
            <w:vAlign w:val="center"/>
            <w:hideMark/>
          </w:tcPr>
          <w:p w14:paraId="37D824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042E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D68B3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C1917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0,0736%</w:t>
            </w:r>
          </w:p>
        </w:tc>
      </w:tr>
      <w:tr w:rsidR="005C443E" w:rsidRPr="006D622E" w14:paraId="3FE7EAA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8056BF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59</w:t>
            </w:r>
          </w:p>
        </w:tc>
        <w:tc>
          <w:tcPr>
            <w:tcW w:w="1920" w:type="dxa"/>
            <w:tcBorders>
              <w:top w:val="nil"/>
              <w:left w:val="nil"/>
              <w:bottom w:val="nil"/>
              <w:right w:val="single" w:sz="4" w:space="0" w:color="auto"/>
            </w:tcBorders>
            <w:shd w:val="clear" w:color="auto" w:fill="auto"/>
            <w:noWrap/>
            <w:vAlign w:val="center"/>
            <w:hideMark/>
          </w:tcPr>
          <w:p w14:paraId="430BDD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15/07/27</w:t>
            </w:r>
          </w:p>
        </w:tc>
        <w:tc>
          <w:tcPr>
            <w:tcW w:w="566" w:type="dxa"/>
            <w:tcBorders>
              <w:top w:val="nil"/>
              <w:left w:val="nil"/>
              <w:bottom w:val="nil"/>
              <w:right w:val="single" w:sz="4" w:space="0" w:color="auto"/>
            </w:tcBorders>
            <w:shd w:val="clear" w:color="auto" w:fill="auto"/>
            <w:noWrap/>
            <w:vAlign w:val="center"/>
            <w:hideMark/>
          </w:tcPr>
          <w:p w14:paraId="392AA6B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44A80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923A2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71446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0,0717%</w:t>
            </w:r>
          </w:p>
        </w:tc>
      </w:tr>
      <w:tr w:rsidR="005C443E" w:rsidRPr="006D622E" w14:paraId="0605D9B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2215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60</w:t>
            </w:r>
          </w:p>
        </w:tc>
        <w:tc>
          <w:tcPr>
            <w:tcW w:w="1920" w:type="dxa"/>
            <w:tcBorders>
              <w:top w:val="nil"/>
              <w:left w:val="nil"/>
              <w:bottom w:val="nil"/>
              <w:right w:val="single" w:sz="4" w:space="0" w:color="auto"/>
            </w:tcBorders>
            <w:shd w:val="clear" w:color="auto" w:fill="auto"/>
            <w:noWrap/>
            <w:vAlign w:val="center"/>
            <w:hideMark/>
          </w:tcPr>
          <w:p w14:paraId="199B2F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16/08/27</w:t>
            </w:r>
          </w:p>
        </w:tc>
        <w:tc>
          <w:tcPr>
            <w:tcW w:w="566" w:type="dxa"/>
            <w:tcBorders>
              <w:top w:val="nil"/>
              <w:left w:val="nil"/>
              <w:bottom w:val="nil"/>
              <w:right w:val="single" w:sz="4" w:space="0" w:color="auto"/>
            </w:tcBorders>
            <w:shd w:val="clear" w:color="auto" w:fill="auto"/>
            <w:noWrap/>
            <w:vAlign w:val="center"/>
            <w:hideMark/>
          </w:tcPr>
          <w:p w14:paraId="716A3A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35AF1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FBC4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AC74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0,0782%</w:t>
            </w:r>
          </w:p>
        </w:tc>
      </w:tr>
      <w:tr w:rsidR="005C443E" w:rsidRPr="006D622E" w14:paraId="3A18868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97DD7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61</w:t>
            </w:r>
          </w:p>
        </w:tc>
        <w:tc>
          <w:tcPr>
            <w:tcW w:w="1920" w:type="dxa"/>
            <w:tcBorders>
              <w:top w:val="nil"/>
              <w:left w:val="nil"/>
              <w:bottom w:val="nil"/>
              <w:right w:val="single" w:sz="4" w:space="0" w:color="auto"/>
            </w:tcBorders>
            <w:shd w:val="clear" w:color="auto" w:fill="auto"/>
            <w:noWrap/>
            <w:vAlign w:val="center"/>
            <w:hideMark/>
          </w:tcPr>
          <w:p w14:paraId="5BB0404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15/09/27</w:t>
            </w:r>
          </w:p>
        </w:tc>
        <w:tc>
          <w:tcPr>
            <w:tcW w:w="566" w:type="dxa"/>
            <w:tcBorders>
              <w:top w:val="nil"/>
              <w:left w:val="nil"/>
              <w:bottom w:val="nil"/>
              <w:right w:val="single" w:sz="4" w:space="0" w:color="auto"/>
            </w:tcBorders>
            <w:shd w:val="clear" w:color="auto" w:fill="auto"/>
            <w:noWrap/>
            <w:vAlign w:val="center"/>
            <w:hideMark/>
          </w:tcPr>
          <w:p w14:paraId="139EB7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B006B7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8317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2FF60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0,0707%</w:t>
            </w:r>
          </w:p>
        </w:tc>
      </w:tr>
      <w:tr w:rsidR="005C443E" w:rsidRPr="006D622E" w14:paraId="29A74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EE5C2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62</w:t>
            </w:r>
          </w:p>
        </w:tc>
        <w:tc>
          <w:tcPr>
            <w:tcW w:w="1920" w:type="dxa"/>
            <w:tcBorders>
              <w:top w:val="nil"/>
              <w:left w:val="nil"/>
              <w:bottom w:val="nil"/>
              <w:right w:val="single" w:sz="4" w:space="0" w:color="auto"/>
            </w:tcBorders>
            <w:shd w:val="clear" w:color="auto" w:fill="auto"/>
            <w:noWrap/>
            <w:vAlign w:val="center"/>
            <w:hideMark/>
          </w:tcPr>
          <w:p w14:paraId="285361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15/10/27</w:t>
            </w:r>
          </w:p>
        </w:tc>
        <w:tc>
          <w:tcPr>
            <w:tcW w:w="566" w:type="dxa"/>
            <w:tcBorders>
              <w:top w:val="nil"/>
              <w:left w:val="nil"/>
              <w:bottom w:val="nil"/>
              <w:right w:val="single" w:sz="4" w:space="0" w:color="auto"/>
            </w:tcBorders>
            <w:shd w:val="clear" w:color="auto" w:fill="auto"/>
            <w:noWrap/>
            <w:vAlign w:val="center"/>
            <w:hideMark/>
          </w:tcPr>
          <w:p w14:paraId="21C3B6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C4198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929C2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27E12E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0,0700%</w:t>
            </w:r>
          </w:p>
        </w:tc>
      </w:tr>
      <w:tr w:rsidR="005C443E" w:rsidRPr="006D622E" w14:paraId="2231CFD9"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2235A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63</w:t>
            </w:r>
          </w:p>
        </w:tc>
        <w:tc>
          <w:tcPr>
            <w:tcW w:w="1920" w:type="dxa"/>
            <w:tcBorders>
              <w:top w:val="nil"/>
              <w:left w:val="nil"/>
              <w:bottom w:val="nil"/>
              <w:right w:val="single" w:sz="4" w:space="0" w:color="auto"/>
            </w:tcBorders>
            <w:shd w:val="clear" w:color="auto" w:fill="auto"/>
            <w:noWrap/>
            <w:vAlign w:val="center"/>
            <w:hideMark/>
          </w:tcPr>
          <w:p w14:paraId="7153EB1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16/11/27</w:t>
            </w:r>
          </w:p>
        </w:tc>
        <w:tc>
          <w:tcPr>
            <w:tcW w:w="566" w:type="dxa"/>
            <w:tcBorders>
              <w:top w:val="nil"/>
              <w:left w:val="nil"/>
              <w:bottom w:val="nil"/>
              <w:right w:val="single" w:sz="4" w:space="0" w:color="auto"/>
            </w:tcBorders>
            <w:shd w:val="clear" w:color="auto" w:fill="auto"/>
            <w:noWrap/>
            <w:vAlign w:val="center"/>
            <w:hideMark/>
          </w:tcPr>
          <w:p w14:paraId="3B6FB91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1C5D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32BAB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5287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0,0662%</w:t>
            </w:r>
          </w:p>
        </w:tc>
      </w:tr>
      <w:tr w:rsidR="005C443E" w:rsidRPr="006D622E" w14:paraId="447C702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BFF7DA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64</w:t>
            </w:r>
          </w:p>
        </w:tc>
        <w:tc>
          <w:tcPr>
            <w:tcW w:w="1920" w:type="dxa"/>
            <w:tcBorders>
              <w:top w:val="nil"/>
              <w:left w:val="nil"/>
              <w:bottom w:val="nil"/>
              <w:right w:val="single" w:sz="4" w:space="0" w:color="auto"/>
            </w:tcBorders>
            <w:shd w:val="clear" w:color="auto" w:fill="auto"/>
            <w:noWrap/>
            <w:vAlign w:val="center"/>
            <w:hideMark/>
          </w:tcPr>
          <w:p w14:paraId="4384C7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15/12/27</w:t>
            </w:r>
          </w:p>
        </w:tc>
        <w:tc>
          <w:tcPr>
            <w:tcW w:w="566" w:type="dxa"/>
            <w:tcBorders>
              <w:top w:val="nil"/>
              <w:left w:val="nil"/>
              <w:bottom w:val="nil"/>
              <w:right w:val="single" w:sz="4" w:space="0" w:color="auto"/>
            </w:tcBorders>
            <w:shd w:val="clear" w:color="auto" w:fill="auto"/>
            <w:noWrap/>
            <w:vAlign w:val="center"/>
            <w:hideMark/>
          </w:tcPr>
          <w:p w14:paraId="57ED783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C28AD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9C3A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77CA9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0,0644%</w:t>
            </w:r>
          </w:p>
        </w:tc>
      </w:tr>
      <w:tr w:rsidR="005C443E" w:rsidRPr="006D622E" w14:paraId="2EF4D32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4E81C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65</w:t>
            </w:r>
          </w:p>
        </w:tc>
        <w:tc>
          <w:tcPr>
            <w:tcW w:w="1920" w:type="dxa"/>
            <w:tcBorders>
              <w:top w:val="nil"/>
              <w:left w:val="nil"/>
              <w:bottom w:val="nil"/>
              <w:right w:val="single" w:sz="4" w:space="0" w:color="auto"/>
            </w:tcBorders>
            <w:shd w:val="clear" w:color="auto" w:fill="auto"/>
            <w:noWrap/>
            <w:vAlign w:val="center"/>
            <w:hideMark/>
          </w:tcPr>
          <w:p w14:paraId="07AB95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17/01/28</w:t>
            </w:r>
          </w:p>
        </w:tc>
        <w:tc>
          <w:tcPr>
            <w:tcW w:w="566" w:type="dxa"/>
            <w:tcBorders>
              <w:top w:val="nil"/>
              <w:left w:val="nil"/>
              <w:bottom w:val="nil"/>
              <w:right w:val="single" w:sz="4" w:space="0" w:color="auto"/>
            </w:tcBorders>
            <w:shd w:val="clear" w:color="auto" w:fill="auto"/>
            <w:noWrap/>
            <w:vAlign w:val="center"/>
            <w:hideMark/>
          </w:tcPr>
          <w:p w14:paraId="5C9BFF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7AE3F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2C38BD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2D98C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0,0602%</w:t>
            </w:r>
          </w:p>
        </w:tc>
      </w:tr>
      <w:tr w:rsidR="005C443E" w:rsidRPr="006D622E" w14:paraId="0B7F8EC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1566BA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66</w:t>
            </w:r>
          </w:p>
        </w:tc>
        <w:tc>
          <w:tcPr>
            <w:tcW w:w="1920" w:type="dxa"/>
            <w:tcBorders>
              <w:top w:val="nil"/>
              <w:left w:val="nil"/>
              <w:bottom w:val="nil"/>
              <w:right w:val="single" w:sz="4" w:space="0" w:color="auto"/>
            </w:tcBorders>
            <w:shd w:val="clear" w:color="auto" w:fill="auto"/>
            <w:noWrap/>
            <w:vAlign w:val="center"/>
            <w:hideMark/>
          </w:tcPr>
          <w:p w14:paraId="6B6B796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15/02/28</w:t>
            </w:r>
          </w:p>
        </w:tc>
        <w:tc>
          <w:tcPr>
            <w:tcW w:w="566" w:type="dxa"/>
            <w:tcBorders>
              <w:top w:val="nil"/>
              <w:left w:val="nil"/>
              <w:bottom w:val="nil"/>
              <w:right w:val="single" w:sz="4" w:space="0" w:color="auto"/>
            </w:tcBorders>
            <w:shd w:val="clear" w:color="auto" w:fill="auto"/>
            <w:noWrap/>
            <w:vAlign w:val="center"/>
            <w:hideMark/>
          </w:tcPr>
          <w:p w14:paraId="151DE2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68FCB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577C2C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E78632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0,0604%</w:t>
            </w:r>
          </w:p>
        </w:tc>
      </w:tr>
      <w:tr w:rsidR="005C443E" w:rsidRPr="006D622E" w14:paraId="4EFC1F3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7944A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67</w:t>
            </w:r>
          </w:p>
        </w:tc>
        <w:tc>
          <w:tcPr>
            <w:tcW w:w="1920" w:type="dxa"/>
            <w:tcBorders>
              <w:top w:val="nil"/>
              <w:left w:val="nil"/>
              <w:bottom w:val="nil"/>
              <w:right w:val="single" w:sz="4" w:space="0" w:color="auto"/>
            </w:tcBorders>
            <w:shd w:val="clear" w:color="auto" w:fill="auto"/>
            <w:noWrap/>
            <w:vAlign w:val="center"/>
            <w:hideMark/>
          </w:tcPr>
          <w:p w14:paraId="4EFD8F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15/03/28</w:t>
            </w:r>
          </w:p>
        </w:tc>
        <w:tc>
          <w:tcPr>
            <w:tcW w:w="566" w:type="dxa"/>
            <w:tcBorders>
              <w:top w:val="nil"/>
              <w:left w:val="nil"/>
              <w:bottom w:val="nil"/>
              <w:right w:val="single" w:sz="4" w:space="0" w:color="auto"/>
            </w:tcBorders>
            <w:shd w:val="clear" w:color="auto" w:fill="auto"/>
            <w:noWrap/>
            <w:vAlign w:val="center"/>
            <w:hideMark/>
          </w:tcPr>
          <w:p w14:paraId="706FECD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DCF85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82F5F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C67A3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0,0589%</w:t>
            </w:r>
          </w:p>
        </w:tc>
      </w:tr>
      <w:tr w:rsidR="005C443E" w:rsidRPr="006D622E" w14:paraId="0D8F9C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9474E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68</w:t>
            </w:r>
          </w:p>
        </w:tc>
        <w:tc>
          <w:tcPr>
            <w:tcW w:w="1920" w:type="dxa"/>
            <w:tcBorders>
              <w:top w:val="nil"/>
              <w:left w:val="nil"/>
              <w:bottom w:val="nil"/>
              <w:right w:val="single" w:sz="4" w:space="0" w:color="auto"/>
            </w:tcBorders>
            <w:shd w:val="clear" w:color="auto" w:fill="auto"/>
            <w:noWrap/>
            <w:vAlign w:val="center"/>
            <w:hideMark/>
          </w:tcPr>
          <w:p w14:paraId="7F9237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17/04/28</w:t>
            </w:r>
          </w:p>
        </w:tc>
        <w:tc>
          <w:tcPr>
            <w:tcW w:w="566" w:type="dxa"/>
            <w:tcBorders>
              <w:top w:val="nil"/>
              <w:left w:val="nil"/>
              <w:bottom w:val="nil"/>
              <w:right w:val="single" w:sz="4" w:space="0" w:color="auto"/>
            </w:tcBorders>
            <w:shd w:val="clear" w:color="auto" w:fill="auto"/>
            <w:noWrap/>
            <w:vAlign w:val="center"/>
            <w:hideMark/>
          </w:tcPr>
          <w:p w14:paraId="2772CC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A1CF4A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E207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15038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0,0585%</w:t>
            </w:r>
          </w:p>
        </w:tc>
      </w:tr>
      <w:tr w:rsidR="005C443E" w:rsidRPr="006D622E" w14:paraId="4FA9203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97C94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69</w:t>
            </w:r>
          </w:p>
        </w:tc>
        <w:tc>
          <w:tcPr>
            <w:tcW w:w="1920" w:type="dxa"/>
            <w:tcBorders>
              <w:top w:val="nil"/>
              <w:left w:val="nil"/>
              <w:bottom w:val="nil"/>
              <w:right w:val="single" w:sz="4" w:space="0" w:color="auto"/>
            </w:tcBorders>
            <w:shd w:val="clear" w:color="auto" w:fill="auto"/>
            <w:noWrap/>
            <w:vAlign w:val="center"/>
            <w:hideMark/>
          </w:tcPr>
          <w:p w14:paraId="1B52ADD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15/05/28</w:t>
            </w:r>
          </w:p>
        </w:tc>
        <w:tc>
          <w:tcPr>
            <w:tcW w:w="566" w:type="dxa"/>
            <w:tcBorders>
              <w:top w:val="nil"/>
              <w:left w:val="nil"/>
              <w:bottom w:val="nil"/>
              <w:right w:val="single" w:sz="4" w:space="0" w:color="auto"/>
            </w:tcBorders>
            <w:shd w:val="clear" w:color="auto" w:fill="auto"/>
            <w:noWrap/>
            <w:vAlign w:val="center"/>
            <w:hideMark/>
          </w:tcPr>
          <w:p w14:paraId="4DE4A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FC5D9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A9EFD6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6C8EA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0,0483%</w:t>
            </w:r>
          </w:p>
        </w:tc>
      </w:tr>
      <w:tr w:rsidR="005C443E" w:rsidRPr="006D622E" w14:paraId="7ADEDCA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644BF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70</w:t>
            </w:r>
          </w:p>
        </w:tc>
        <w:tc>
          <w:tcPr>
            <w:tcW w:w="1920" w:type="dxa"/>
            <w:tcBorders>
              <w:top w:val="nil"/>
              <w:left w:val="nil"/>
              <w:bottom w:val="nil"/>
              <w:right w:val="single" w:sz="4" w:space="0" w:color="auto"/>
            </w:tcBorders>
            <w:shd w:val="clear" w:color="auto" w:fill="auto"/>
            <w:noWrap/>
            <w:vAlign w:val="center"/>
            <w:hideMark/>
          </w:tcPr>
          <w:p w14:paraId="368210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16/06/28</w:t>
            </w:r>
          </w:p>
        </w:tc>
        <w:tc>
          <w:tcPr>
            <w:tcW w:w="566" w:type="dxa"/>
            <w:tcBorders>
              <w:top w:val="nil"/>
              <w:left w:val="nil"/>
              <w:bottom w:val="nil"/>
              <w:right w:val="single" w:sz="4" w:space="0" w:color="auto"/>
            </w:tcBorders>
            <w:shd w:val="clear" w:color="auto" w:fill="auto"/>
            <w:noWrap/>
            <w:vAlign w:val="center"/>
            <w:hideMark/>
          </w:tcPr>
          <w:p w14:paraId="36CF32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5D333B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750F2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D289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0,0533%</w:t>
            </w:r>
          </w:p>
        </w:tc>
      </w:tr>
      <w:tr w:rsidR="005C443E" w:rsidRPr="006D622E" w14:paraId="29A2169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2C3E5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71</w:t>
            </w:r>
          </w:p>
        </w:tc>
        <w:tc>
          <w:tcPr>
            <w:tcW w:w="1920" w:type="dxa"/>
            <w:tcBorders>
              <w:top w:val="nil"/>
              <w:left w:val="nil"/>
              <w:bottom w:val="nil"/>
              <w:right w:val="single" w:sz="4" w:space="0" w:color="auto"/>
            </w:tcBorders>
            <w:shd w:val="clear" w:color="auto" w:fill="auto"/>
            <w:noWrap/>
            <w:vAlign w:val="center"/>
            <w:hideMark/>
          </w:tcPr>
          <w:p w14:paraId="40383E8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17/07/28</w:t>
            </w:r>
          </w:p>
        </w:tc>
        <w:tc>
          <w:tcPr>
            <w:tcW w:w="566" w:type="dxa"/>
            <w:tcBorders>
              <w:top w:val="nil"/>
              <w:left w:val="nil"/>
              <w:bottom w:val="nil"/>
              <w:right w:val="single" w:sz="4" w:space="0" w:color="auto"/>
            </w:tcBorders>
            <w:shd w:val="clear" w:color="auto" w:fill="auto"/>
            <w:noWrap/>
            <w:vAlign w:val="center"/>
            <w:hideMark/>
          </w:tcPr>
          <w:p w14:paraId="48C4A4F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AF8F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16D4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2D25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0,0526%</w:t>
            </w:r>
          </w:p>
        </w:tc>
      </w:tr>
      <w:tr w:rsidR="005C443E" w:rsidRPr="006D622E" w14:paraId="7C273E8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A4940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72</w:t>
            </w:r>
          </w:p>
        </w:tc>
        <w:tc>
          <w:tcPr>
            <w:tcW w:w="1920" w:type="dxa"/>
            <w:tcBorders>
              <w:top w:val="nil"/>
              <w:left w:val="nil"/>
              <w:bottom w:val="nil"/>
              <w:right w:val="single" w:sz="4" w:space="0" w:color="auto"/>
            </w:tcBorders>
            <w:shd w:val="clear" w:color="auto" w:fill="auto"/>
            <w:noWrap/>
            <w:vAlign w:val="center"/>
            <w:hideMark/>
          </w:tcPr>
          <w:p w14:paraId="774A96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15/08/28</w:t>
            </w:r>
          </w:p>
        </w:tc>
        <w:tc>
          <w:tcPr>
            <w:tcW w:w="566" w:type="dxa"/>
            <w:tcBorders>
              <w:top w:val="nil"/>
              <w:left w:val="nil"/>
              <w:bottom w:val="nil"/>
              <w:right w:val="single" w:sz="4" w:space="0" w:color="auto"/>
            </w:tcBorders>
            <w:shd w:val="clear" w:color="auto" w:fill="auto"/>
            <w:noWrap/>
            <w:vAlign w:val="center"/>
            <w:hideMark/>
          </w:tcPr>
          <w:p w14:paraId="0383921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98840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B0CB41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166B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0,0594%</w:t>
            </w:r>
          </w:p>
        </w:tc>
      </w:tr>
      <w:tr w:rsidR="005C443E" w:rsidRPr="006D622E" w14:paraId="7017746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97C6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73</w:t>
            </w:r>
          </w:p>
        </w:tc>
        <w:tc>
          <w:tcPr>
            <w:tcW w:w="1920" w:type="dxa"/>
            <w:tcBorders>
              <w:top w:val="nil"/>
              <w:left w:val="nil"/>
              <w:bottom w:val="nil"/>
              <w:right w:val="single" w:sz="4" w:space="0" w:color="auto"/>
            </w:tcBorders>
            <w:shd w:val="clear" w:color="auto" w:fill="auto"/>
            <w:noWrap/>
            <w:vAlign w:val="center"/>
            <w:hideMark/>
          </w:tcPr>
          <w:p w14:paraId="419F1D1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15/09/28</w:t>
            </w:r>
          </w:p>
        </w:tc>
        <w:tc>
          <w:tcPr>
            <w:tcW w:w="566" w:type="dxa"/>
            <w:tcBorders>
              <w:top w:val="nil"/>
              <w:left w:val="nil"/>
              <w:bottom w:val="nil"/>
              <w:right w:val="single" w:sz="4" w:space="0" w:color="auto"/>
            </w:tcBorders>
            <w:shd w:val="clear" w:color="auto" w:fill="auto"/>
            <w:noWrap/>
            <w:vAlign w:val="center"/>
            <w:hideMark/>
          </w:tcPr>
          <w:p w14:paraId="102AC54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DF26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2C7C5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50085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5995803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EDA98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74</w:t>
            </w:r>
          </w:p>
        </w:tc>
        <w:tc>
          <w:tcPr>
            <w:tcW w:w="1920" w:type="dxa"/>
            <w:tcBorders>
              <w:top w:val="nil"/>
              <w:left w:val="nil"/>
              <w:bottom w:val="nil"/>
              <w:right w:val="single" w:sz="4" w:space="0" w:color="auto"/>
            </w:tcBorders>
            <w:shd w:val="clear" w:color="auto" w:fill="auto"/>
            <w:noWrap/>
            <w:vAlign w:val="center"/>
            <w:hideMark/>
          </w:tcPr>
          <w:p w14:paraId="332589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16/10/28</w:t>
            </w:r>
          </w:p>
        </w:tc>
        <w:tc>
          <w:tcPr>
            <w:tcW w:w="566" w:type="dxa"/>
            <w:tcBorders>
              <w:top w:val="nil"/>
              <w:left w:val="nil"/>
              <w:bottom w:val="nil"/>
              <w:right w:val="single" w:sz="4" w:space="0" w:color="auto"/>
            </w:tcBorders>
            <w:shd w:val="clear" w:color="auto" w:fill="auto"/>
            <w:noWrap/>
            <w:vAlign w:val="center"/>
            <w:hideMark/>
          </w:tcPr>
          <w:p w14:paraId="421FA6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340E2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B3BD5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1684E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0,0511%</w:t>
            </w:r>
          </w:p>
        </w:tc>
      </w:tr>
      <w:tr w:rsidR="005C443E" w:rsidRPr="006D622E" w14:paraId="79187DF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63B4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75</w:t>
            </w:r>
          </w:p>
        </w:tc>
        <w:tc>
          <w:tcPr>
            <w:tcW w:w="1920" w:type="dxa"/>
            <w:tcBorders>
              <w:top w:val="nil"/>
              <w:left w:val="nil"/>
              <w:bottom w:val="nil"/>
              <w:right w:val="single" w:sz="4" w:space="0" w:color="auto"/>
            </w:tcBorders>
            <w:shd w:val="clear" w:color="auto" w:fill="auto"/>
            <w:noWrap/>
            <w:vAlign w:val="center"/>
            <w:hideMark/>
          </w:tcPr>
          <w:p w14:paraId="270D0D7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16/11/28</w:t>
            </w:r>
          </w:p>
        </w:tc>
        <w:tc>
          <w:tcPr>
            <w:tcW w:w="566" w:type="dxa"/>
            <w:tcBorders>
              <w:top w:val="nil"/>
              <w:left w:val="nil"/>
              <w:bottom w:val="nil"/>
              <w:right w:val="single" w:sz="4" w:space="0" w:color="auto"/>
            </w:tcBorders>
            <w:shd w:val="clear" w:color="auto" w:fill="auto"/>
            <w:noWrap/>
            <w:vAlign w:val="center"/>
            <w:hideMark/>
          </w:tcPr>
          <w:p w14:paraId="3ACA689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1B6B4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0F0723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35B85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0,0487%</w:t>
            </w:r>
          </w:p>
        </w:tc>
      </w:tr>
      <w:tr w:rsidR="005C443E" w:rsidRPr="006D622E" w14:paraId="74536C90"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BA5D2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76</w:t>
            </w:r>
          </w:p>
        </w:tc>
        <w:tc>
          <w:tcPr>
            <w:tcW w:w="1920" w:type="dxa"/>
            <w:tcBorders>
              <w:top w:val="nil"/>
              <w:left w:val="nil"/>
              <w:bottom w:val="nil"/>
              <w:right w:val="single" w:sz="4" w:space="0" w:color="auto"/>
            </w:tcBorders>
            <w:shd w:val="clear" w:color="auto" w:fill="auto"/>
            <w:noWrap/>
            <w:vAlign w:val="center"/>
            <w:hideMark/>
          </w:tcPr>
          <w:p w14:paraId="63820F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15/12/28</w:t>
            </w:r>
          </w:p>
        </w:tc>
        <w:tc>
          <w:tcPr>
            <w:tcW w:w="566" w:type="dxa"/>
            <w:tcBorders>
              <w:top w:val="nil"/>
              <w:left w:val="nil"/>
              <w:bottom w:val="nil"/>
              <w:right w:val="single" w:sz="4" w:space="0" w:color="auto"/>
            </w:tcBorders>
            <w:shd w:val="clear" w:color="auto" w:fill="auto"/>
            <w:noWrap/>
            <w:vAlign w:val="center"/>
            <w:hideMark/>
          </w:tcPr>
          <w:p w14:paraId="0F9A2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8D3F6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A8A91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F6AEEA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0,0486%</w:t>
            </w:r>
          </w:p>
        </w:tc>
      </w:tr>
      <w:tr w:rsidR="005C443E" w:rsidRPr="006D622E" w14:paraId="39563A2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F78CB1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77</w:t>
            </w:r>
          </w:p>
        </w:tc>
        <w:tc>
          <w:tcPr>
            <w:tcW w:w="1920" w:type="dxa"/>
            <w:tcBorders>
              <w:top w:val="nil"/>
              <w:left w:val="nil"/>
              <w:bottom w:val="nil"/>
              <w:right w:val="single" w:sz="4" w:space="0" w:color="auto"/>
            </w:tcBorders>
            <w:shd w:val="clear" w:color="auto" w:fill="auto"/>
            <w:noWrap/>
            <w:vAlign w:val="center"/>
            <w:hideMark/>
          </w:tcPr>
          <w:p w14:paraId="1815330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15/01/29</w:t>
            </w:r>
          </w:p>
        </w:tc>
        <w:tc>
          <w:tcPr>
            <w:tcW w:w="566" w:type="dxa"/>
            <w:tcBorders>
              <w:top w:val="nil"/>
              <w:left w:val="nil"/>
              <w:bottom w:val="nil"/>
              <w:right w:val="single" w:sz="4" w:space="0" w:color="auto"/>
            </w:tcBorders>
            <w:shd w:val="clear" w:color="auto" w:fill="auto"/>
            <w:noWrap/>
            <w:vAlign w:val="center"/>
            <w:hideMark/>
          </w:tcPr>
          <w:p w14:paraId="0052D0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40C497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66B6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0EC03A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0,0458%</w:t>
            </w:r>
          </w:p>
        </w:tc>
      </w:tr>
      <w:tr w:rsidR="005C443E" w:rsidRPr="006D622E" w14:paraId="66F437F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C019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78</w:t>
            </w:r>
          </w:p>
        </w:tc>
        <w:tc>
          <w:tcPr>
            <w:tcW w:w="1920" w:type="dxa"/>
            <w:tcBorders>
              <w:top w:val="nil"/>
              <w:left w:val="nil"/>
              <w:bottom w:val="nil"/>
              <w:right w:val="single" w:sz="4" w:space="0" w:color="auto"/>
            </w:tcBorders>
            <w:shd w:val="clear" w:color="auto" w:fill="auto"/>
            <w:noWrap/>
            <w:vAlign w:val="center"/>
            <w:hideMark/>
          </w:tcPr>
          <w:p w14:paraId="24A4F9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15/02/29</w:t>
            </w:r>
          </w:p>
        </w:tc>
        <w:tc>
          <w:tcPr>
            <w:tcW w:w="566" w:type="dxa"/>
            <w:tcBorders>
              <w:top w:val="nil"/>
              <w:left w:val="nil"/>
              <w:bottom w:val="nil"/>
              <w:right w:val="single" w:sz="4" w:space="0" w:color="auto"/>
            </w:tcBorders>
            <w:shd w:val="clear" w:color="auto" w:fill="auto"/>
            <w:noWrap/>
            <w:vAlign w:val="center"/>
            <w:hideMark/>
          </w:tcPr>
          <w:p w14:paraId="67F6AA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CEE40B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B35F3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FCAED0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0,0482%</w:t>
            </w:r>
          </w:p>
        </w:tc>
      </w:tr>
      <w:tr w:rsidR="005C443E" w:rsidRPr="006D622E" w14:paraId="5D4AAB9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1362A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79</w:t>
            </w:r>
          </w:p>
        </w:tc>
        <w:tc>
          <w:tcPr>
            <w:tcW w:w="1920" w:type="dxa"/>
            <w:tcBorders>
              <w:top w:val="nil"/>
              <w:left w:val="nil"/>
              <w:bottom w:val="nil"/>
              <w:right w:val="single" w:sz="4" w:space="0" w:color="auto"/>
            </w:tcBorders>
            <w:shd w:val="clear" w:color="auto" w:fill="auto"/>
            <w:noWrap/>
            <w:vAlign w:val="center"/>
            <w:hideMark/>
          </w:tcPr>
          <w:p w14:paraId="7CBBB6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15/03/29</w:t>
            </w:r>
          </w:p>
        </w:tc>
        <w:tc>
          <w:tcPr>
            <w:tcW w:w="566" w:type="dxa"/>
            <w:tcBorders>
              <w:top w:val="nil"/>
              <w:left w:val="nil"/>
              <w:bottom w:val="nil"/>
              <w:right w:val="single" w:sz="4" w:space="0" w:color="auto"/>
            </w:tcBorders>
            <w:shd w:val="clear" w:color="auto" w:fill="auto"/>
            <w:noWrap/>
            <w:vAlign w:val="center"/>
            <w:hideMark/>
          </w:tcPr>
          <w:p w14:paraId="484C519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2E367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9018CF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89B7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0,0452%</w:t>
            </w:r>
          </w:p>
        </w:tc>
      </w:tr>
      <w:tr w:rsidR="005C443E" w:rsidRPr="006D622E" w14:paraId="5B1ABB4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4A5A1C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80</w:t>
            </w:r>
          </w:p>
        </w:tc>
        <w:tc>
          <w:tcPr>
            <w:tcW w:w="1920" w:type="dxa"/>
            <w:tcBorders>
              <w:top w:val="nil"/>
              <w:left w:val="nil"/>
              <w:bottom w:val="nil"/>
              <w:right w:val="single" w:sz="4" w:space="0" w:color="auto"/>
            </w:tcBorders>
            <w:shd w:val="clear" w:color="auto" w:fill="auto"/>
            <w:noWrap/>
            <w:vAlign w:val="center"/>
            <w:hideMark/>
          </w:tcPr>
          <w:p w14:paraId="313C855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16/04/29</w:t>
            </w:r>
          </w:p>
        </w:tc>
        <w:tc>
          <w:tcPr>
            <w:tcW w:w="566" w:type="dxa"/>
            <w:tcBorders>
              <w:top w:val="nil"/>
              <w:left w:val="nil"/>
              <w:bottom w:val="nil"/>
              <w:right w:val="single" w:sz="4" w:space="0" w:color="auto"/>
            </w:tcBorders>
            <w:shd w:val="clear" w:color="auto" w:fill="auto"/>
            <w:noWrap/>
            <w:vAlign w:val="center"/>
            <w:hideMark/>
          </w:tcPr>
          <w:p w14:paraId="79D54FD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76421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77842D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BAA30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0,0436%</w:t>
            </w:r>
          </w:p>
        </w:tc>
      </w:tr>
      <w:tr w:rsidR="005C443E" w:rsidRPr="006D622E" w14:paraId="6C5893B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B90AAB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81</w:t>
            </w:r>
          </w:p>
        </w:tc>
        <w:tc>
          <w:tcPr>
            <w:tcW w:w="1920" w:type="dxa"/>
            <w:tcBorders>
              <w:top w:val="nil"/>
              <w:left w:val="nil"/>
              <w:bottom w:val="nil"/>
              <w:right w:val="single" w:sz="4" w:space="0" w:color="auto"/>
            </w:tcBorders>
            <w:shd w:val="clear" w:color="auto" w:fill="auto"/>
            <w:noWrap/>
            <w:vAlign w:val="center"/>
            <w:hideMark/>
          </w:tcPr>
          <w:p w14:paraId="67F18F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15/05/29</w:t>
            </w:r>
          </w:p>
        </w:tc>
        <w:tc>
          <w:tcPr>
            <w:tcW w:w="566" w:type="dxa"/>
            <w:tcBorders>
              <w:top w:val="nil"/>
              <w:left w:val="nil"/>
              <w:bottom w:val="nil"/>
              <w:right w:val="single" w:sz="4" w:space="0" w:color="auto"/>
            </w:tcBorders>
            <w:shd w:val="clear" w:color="auto" w:fill="auto"/>
            <w:noWrap/>
            <w:vAlign w:val="center"/>
            <w:hideMark/>
          </w:tcPr>
          <w:p w14:paraId="391C53E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ECCD78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746E5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4B9F0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0,0332%</w:t>
            </w:r>
          </w:p>
        </w:tc>
      </w:tr>
      <w:tr w:rsidR="005C443E" w:rsidRPr="006D622E" w14:paraId="04EB72F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D287F4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82</w:t>
            </w:r>
          </w:p>
        </w:tc>
        <w:tc>
          <w:tcPr>
            <w:tcW w:w="1920" w:type="dxa"/>
            <w:tcBorders>
              <w:top w:val="nil"/>
              <w:left w:val="nil"/>
              <w:bottom w:val="nil"/>
              <w:right w:val="single" w:sz="4" w:space="0" w:color="auto"/>
            </w:tcBorders>
            <w:shd w:val="clear" w:color="auto" w:fill="auto"/>
            <w:noWrap/>
            <w:vAlign w:val="center"/>
            <w:hideMark/>
          </w:tcPr>
          <w:p w14:paraId="35A74A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15/06/29</w:t>
            </w:r>
          </w:p>
        </w:tc>
        <w:tc>
          <w:tcPr>
            <w:tcW w:w="566" w:type="dxa"/>
            <w:tcBorders>
              <w:top w:val="nil"/>
              <w:left w:val="nil"/>
              <w:bottom w:val="nil"/>
              <w:right w:val="single" w:sz="4" w:space="0" w:color="auto"/>
            </w:tcBorders>
            <w:shd w:val="clear" w:color="auto" w:fill="auto"/>
            <w:noWrap/>
            <w:vAlign w:val="center"/>
            <w:hideMark/>
          </w:tcPr>
          <w:p w14:paraId="6DD50DC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217DF0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77664D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407A90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0,0425%</w:t>
            </w:r>
          </w:p>
        </w:tc>
      </w:tr>
      <w:tr w:rsidR="005C443E" w:rsidRPr="006D622E" w14:paraId="46BED08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7A735C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83</w:t>
            </w:r>
          </w:p>
        </w:tc>
        <w:tc>
          <w:tcPr>
            <w:tcW w:w="1920" w:type="dxa"/>
            <w:tcBorders>
              <w:top w:val="nil"/>
              <w:left w:val="nil"/>
              <w:bottom w:val="nil"/>
              <w:right w:val="single" w:sz="4" w:space="0" w:color="auto"/>
            </w:tcBorders>
            <w:shd w:val="clear" w:color="auto" w:fill="auto"/>
            <w:noWrap/>
            <w:vAlign w:val="center"/>
            <w:hideMark/>
          </w:tcPr>
          <w:p w14:paraId="44C682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16/07/29</w:t>
            </w:r>
          </w:p>
        </w:tc>
        <w:tc>
          <w:tcPr>
            <w:tcW w:w="566" w:type="dxa"/>
            <w:tcBorders>
              <w:top w:val="nil"/>
              <w:left w:val="nil"/>
              <w:bottom w:val="nil"/>
              <w:right w:val="single" w:sz="4" w:space="0" w:color="auto"/>
            </w:tcBorders>
            <w:shd w:val="clear" w:color="auto" w:fill="auto"/>
            <w:noWrap/>
            <w:vAlign w:val="center"/>
            <w:hideMark/>
          </w:tcPr>
          <w:p w14:paraId="0E8C7A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E54A60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072EC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F846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0,0396%</w:t>
            </w:r>
          </w:p>
        </w:tc>
      </w:tr>
      <w:tr w:rsidR="005C443E" w:rsidRPr="006D622E" w14:paraId="23B2AFA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215274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84</w:t>
            </w:r>
          </w:p>
        </w:tc>
        <w:tc>
          <w:tcPr>
            <w:tcW w:w="1920" w:type="dxa"/>
            <w:tcBorders>
              <w:top w:val="nil"/>
              <w:left w:val="nil"/>
              <w:bottom w:val="nil"/>
              <w:right w:val="single" w:sz="4" w:space="0" w:color="auto"/>
            </w:tcBorders>
            <w:shd w:val="clear" w:color="auto" w:fill="auto"/>
            <w:noWrap/>
            <w:vAlign w:val="center"/>
            <w:hideMark/>
          </w:tcPr>
          <w:p w14:paraId="735C96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15/08/29</w:t>
            </w:r>
          </w:p>
        </w:tc>
        <w:tc>
          <w:tcPr>
            <w:tcW w:w="566" w:type="dxa"/>
            <w:tcBorders>
              <w:top w:val="nil"/>
              <w:left w:val="nil"/>
              <w:bottom w:val="nil"/>
              <w:right w:val="single" w:sz="4" w:space="0" w:color="auto"/>
            </w:tcBorders>
            <w:shd w:val="clear" w:color="auto" w:fill="auto"/>
            <w:noWrap/>
            <w:vAlign w:val="center"/>
            <w:hideMark/>
          </w:tcPr>
          <w:p w14:paraId="420822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D18825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04C4C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A2FB8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0,0443%</w:t>
            </w:r>
          </w:p>
        </w:tc>
      </w:tr>
      <w:tr w:rsidR="005C443E" w:rsidRPr="006D622E" w14:paraId="22C05A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909FA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85</w:t>
            </w:r>
          </w:p>
        </w:tc>
        <w:tc>
          <w:tcPr>
            <w:tcW w:w="1920" w:type="dxa"/>
            <w:tcBorders>
              <w:top w:val="nil"/>
              <w:left w:val="nil"/>
              <w:bottom w:val="nil"/>
              <w:right w:val="single" w:sz="4" w:space="0" w:color="auto"/>
            </w:tcBorders>
            <w:shd w:val="clear" w:color="auto" w:fill="auto"/>
            <w:noWrap/>
            <w:vAlign w:val="center"/>
            <w:hideMark/>
          </w:tcPr>
          <w:p w14:paraId="2EDCEAD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17/09/29</w:t>
            </w:r>
          </w:p>
        </w:tc>
        <w:tc>
          <w:tcPr>
            <w:tcW w:w="566" w:type="dxa"/>
            <w:tcBorders>
              <w:top w:val="nil"/>
              <w:left w:val="nil"/>
              <w:bottom w:val="nil"/>
              <w:right w:val="single" w:sz="4" w:space="0" w:color="auto"/>
            </w:tcBorders>
            <w:shd w:val="clear" w:color="auto" w:fill="auto"/>
            <w:noWrap/>
            <w:vAlign w:val="center"/>
            <w:hideMark/>
          </w:tcPr>
          <w:p w14:paraId="6C2A96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8EC9A8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F0E8E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02411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0,0371%</w:t>
            </w:r>
          </w:p>
        </w:tc>
      </w:tr>
      <w:tr w:rsidR="005C443E" w:rsidRPr="006D622E" w14:paraId="4AAB79D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84B9CE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86</w:t>
            </w:r>
          </w:p>
        </w:tc>
        <w:tc>
          <w:tcPr>
            <w:tcW w:w="1920" w:type="dxa"/>
            <w:tcBorders>
              <w:top w:val="nil"/>
              <w:left w:val="nil"/>
              <w:bottom w:val="nil"/>
              <w:right w:val="single" w:sz="4" w:space="0" w:color="auto"/>
            </w:tcBorders>
            <w:shd w:val="clear" w:color="auto" w:fill="auto"/>
            <w:noWrap/>
            <w:vAlign w:val="center"/>
            <w:hideMark/>
          </w:tcPr>
          <w:p w14:paraId="17CF57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15/10/29</w:t>
            </w:r>
          </w:p>
        </w:tc>
        <w:tc>
          <w:tcPr>
            <w:tcW w:w="566" w:type="dxa"/>
            <w:tcBorders>
              <w:top w:val="nil"/>
              <w:left w:val="nil"/>
              <w:bottom w:val="nil"/>
              <w:right w:val="single" w:sz="4" w:space="0" w:color="auto"/>
            </w:tcBorders>
            <w:shd w:val="clear" w:color="auto" w:fill="auto"/>
            <w:noWrap/>
            <w:vAlign w:val="center"/>
            <w:hideMark/>
          </w:tcPr>
          <w:p w14:paraId="0860C1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2F216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C574AB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D9B96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0,0357%</w:t>
            </w:r>
          </w:p>
        </w:tc>
      </w:tr>
      <w:tr w:rsidR="005C443E" w:rsidRPr="006D622E" w14:paraId="61812AAD"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2F6F09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87</w:t>
            </w:r>
          </w:p>
        </w:tc>
        <w:tc>
          <w:tcPr>
            <w:tcW w:w="1920" w:type="dxa"/>
            <w:tcBorders>
              <w:top w:val="nil"/>
              <w:left w:val="nil"/>
              <w:bottom w:val="nil"/>
              <w:right w:val="single" w:sz="4" w:space="0" w:color="auto"/>
            </w:tcBorders>
            <w:shd w:val="clear" w:color="auto" w:fill="auto"/>
            <w:noWrap/>
            <w:vAlign w:val="center"/>
            <w:hideMark/>
          </w:tcPr>
          <w:p w14:paraId="51C76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16/11/29</w:t>
            </w:r>
          </w:p>
        </w:tc>
        <w:tc>
          <w:tcPr>
            <w:tcW w:w="566" w:type="dxa"/>
            <w:tcBorders>
              <w:top w:val="nil"/>
              <w:left w:val="nil"/>
              <w:bottom w:val="nil"/>
              <w:right w:val="single" w:sz="4" w:space="0" w:color="auto"/>
            </w:tcBorders>
            <w:shd w:val="clear" w:color="auto" w:fill="auto"/>
            <w:noWrap/>
            <w:vAlign w:val="center"/>
            <w:hideMark/>
          </w:tcPr>
          <w:p w14:paraId="698F4BC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95AF9A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228EFE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789835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0,0339%</w:t>
            </w:r>
          </w:p>
        </w:tc>
      </w:tr>
      <w:tr w:rsidR="005C443E" w:rsidRPr="006D622E" w14:paraId="1A4821E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34F08E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88</w:t>
            </w:r>
          </w:p>
        </w:tc>
        <w:tc>
          <w:tcPr>
            <w:tcW w:w="1920" w:type="dxa"/>
            <w:tcBorders>
              <w:top w:val="nil"/>
              <w:left w:val="nil"/>
              <w:bottom w:val="nil"/>
              <w:right w:val="single" w:sz="4" w:space="0" w:color="auto"/>
            </w:tcBorders>
            <w:shd w:val="clear" w:color="auto" w:fill="auto"/>
            <w:noWrap/>
            <w:vAlign w:val="center"/>
            <w:hideMark/>
          </w:tcPr>
          <w:p w14:paraId="7A15B9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17/12/29</w:t>
            </w:r>
          </w:p>
        </w:tc>
        <w:tc>
          <w:tcPr>
            <w:tcW w:w="566" w:type="dxa"/>
            <w:tcBorders>
              <w:top w:val="nil"/>
              <w:left w:val="nil"/>
              <w:bottom w:val="nil"/>
              <w:right w:val="single" w:sz="4" w:space="0" w:color="auto"/>
            </w:tcBorders>
            <w:shd w:val="clear" w:color="auto" w:fill="auto"/>
            <w:noWrap/>
            <w:vAlign w:val="center"/>
            <w:hideMark/>
          </w:tcPr>
          <w:p w14:paraId="2E6F8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876D7A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23BBC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8BB08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0,5271%</w:t>
            </w:r>
          </w:p>
        </w:tc>
      </w:tr>
      <w:tr w:rsidR="005C443E" w:rsidRPr="006D622E" w14:paraId="3C90025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C493A9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89</w:t>
            </w:r>
          </w:p>
        </w:tc>
        <w:tc>
          <w:tcPr>
            <w:tcW w:w="1920" w:type="dxa"/>
            <w:tcBorders>
              <w:top w:val="nil"/>
              <w:left w:val="nil"/>
              <w:bottom w:val="nil"/>
              <w:right w:val="single" w:sz="4" w:space="0" w:color="auto"/>
            </w:tcBorders>
            <w:shd w:val="clear" w:color="auto" w:fill="auto"/>
            <w:noWrap/>
            <w:vAlign w:val="center"/>
            <w:hideMark/>
          </w:tcPr>
          <w:p w14:paraId="005A6C8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15/01/30</w:t>
            </w:r>
          </w:p>
        </w:tc>
        <w:tc>
          <w:tcPr>
            <w:tcW w:w="566" w:type="dxa"/>
            <w:tcBorders>
              <w:top w:val="nil"/>
              <w:left w:val="nil"/>
              <w:bottom w:val="nil"/>
              <w:right w:val="single" w:sz="4" w:space="0" w:color="auto"/>
            </w:tcBorders>
            <w:shd w:val="clear" w:color="auto" w:fill="auto"/>
            <w:noWrap/>
            <w:vAlign w:val="center"/>
            <w:hideMark/>
          </w:tcPr>
          <w:p w14:paraId="280178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66F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7F9E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49C6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0,5291%</w:t>
            </w:r>
          </w:p>
        </w:tc>
      </w:tr>
      <w:tr w:rsidR="005C443E" w:rsidRPr="006D622E" w14:paraId="32A3785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B699E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90</w:t>
            </w:r>
          </w:p>
        </w:tc>
        <w:tc>
          <w:tcPr>
            <w:tcW w:w="1920" w:type="dxa"/>
            <w:tcBorders>
              <w:top w:val="nil"/>
              <w:left w:val="nil"/>
              <w:bottom w:val="nil"/>
              <w:right w:val="single" w:sz="4" w:space="0" w:color="auto"/>
            </w:tcBorders>
            <w:shd w:val="clear" w:color="auto" w:fill="auto"/>
            <w:noWrap/>
            <w:vAlign w:val="center"/>
            <w:hideMark/>
          </w:tcPr>
          <w:p w14:paraId="273BD6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15/02/30</w:t>
            </w:r>
          </w:p>
        </w:tc>
        <w:tc>
          <w:tcPr>
            <w:tcW w:w="566" w:type="dxa"/>
            <w:tcBorders>
              <w:top w:val="nil"/>
              <w:left w:val="nil"/>
              <w:bottom w:val="nil"/>
              <w:right w:val="single" w:sz="4" w:space="0" w:color="auto"/>
            </w:tcBorders>
            <w:shd w:val="clear" w:color="auto" w:fill="auto"/>
            <w:noWrap/>
            <w:vAlign w:val="center"/>
            <w:hideMark/>
          </w:tcPr>
          <w:p w14:paraId="3D93E4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DB585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7C2965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F0D77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0,5377%</w:t>
            </w:r>
          </w:p>
        </w:tc>
      </w:tr>
      <w:tr w:rsidR="005C443E" w:rsidRPr="006D622E" w14:paraId="5892314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44D332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91</w:t>
            </w:r>
          </w:p>
        </w:tc>
        <w:tc>
          <w:tcPr>
            <w:tcW w:w="1920" w:type="dxa"/>
            <w:tcBorders>
              <w:top w:val="nil"/>
              <w:left w:val="nil"/>
              <w:bottom w:val="nil"/>
              <w:right w:val="single" w:sz="4" w:space="0" w:color="auto"/>
            </w:tcBorders>
            <w:shd w:val="clear" w:color="auto" w:fill="auto"/>
            <w:noWrap/>
            <w:vAlign w:val="center"/>
            <w:hideMark/>
          </w:tcPr>
          <w:p w14:paraId="60B0D8F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15/03/30</w:t>
            </w:r>
          </w:p>
        </w:tc>
        <w:tc>
          <w:tcPr>
            <w:tcW w:w="566" w:type="dxa"/>
            <w:tcBorders>
              <w:top w:val="nil"/>
              <w:left w:val="nil"/>
              <w:bottom w:val="nil"/>
              <w:right w:val="single" w:sz="4" w:space="0" w:color="auto"/>
            </w:tcBorders>
            <w:shd w:val="clear" w:color="auto" w:fill="auto"/>
            <w:noWrap/>
            <w:vAlign w:val="center"/>
            <w:hideMark/>
          </w:tcPr>
          <w:p w14:paraId="7B80DF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02E60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C3EC9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C6CC2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0,5418%</w:t>
            </w:r>
          </w:p>
        </w:tc>
      </w:tr>
      <w:tr w:rsidR="005C443E" w:rsidRPr="006D622E" w14:paraId="61156DF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7B7882F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92</w:t>
            </w:r>
          </w:p>
        </w:tc>
        <w:tc>
          <w:tcPr>
            <w:tcW w:w="1920" w:type="dxa"/>
            <w:tcBorders>
              <w:top w:val="nil"/>
              <w:left w:val="nil"/>
              <w:bottom w:val="nil"/>
              <w:right w:val="single" w:sz="4" w:space="0" w:color="auto"/>
            </w:tcBorders>
            <w:shd w:val="clear" w:color="auto" w:fill="auto"/>
            <w:noWrap/>
            <w:vAlign w:val="center"/>
            <w:hideMark/>
          </w:tcPr>
          <w:p w14:paraId="5944732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15/04/30</w:t>
            </w:r>
          </w:p>
        </w:tc>
        <w:tc>
          <w:tcPr>
            <w:tcW w:w="566" w:type="dxa"/>
            <w:tcBorders>
              <w:top w:val="nil"/>
              <w:left w:val="nil"/>
              <w:bottom w:val="nil"/>
              <w:right w:val="single" w:sz="4" w:space="0" w:color="auto"/>
            </w:tcBorders>
            <w:shd w:val="clear" w:color="auto" w:fill="auto"/>
            <w:noWrap/>
            <w:vAlign w:val="center"/>
            <w:hideMark/>
          </w:tcPr>
          <w:p w14:paraId="3203698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7F434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E85CE7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E4ED3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0,5479%</w:t>
            </w:r>
          </w:p>
        </w:tc>
      </w:tr>
      <w:tr w:rsidR="005C443E" w:rsidRPr="006D622E" w14:paraId="34199513"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E28255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93</w:t>
            </w:r>
          </w:p>
        </w:tc>
        <w:tc>
          <w:tcPr>
            <w:tcW w:w="1920" w:type="dxa"/>
            <w:tcBorders>
              <w:top w:val="nil"/>
              <w:left w:val="nil"/>
              <w:bottom w:val="nil"/>
              <w:right w:val="single" w:sz="4" w:space="0" w:color="auto"/>
            </w:tcBorders>
            <w:shd w:val="clear" w:color="auto" w:fill="auto"/>
            <w:noWrap/>
            <w:vAlign w:val="center"/>
            <w:hideMark/>
          </w:tcPr>
          <w:p w14:paraId="352D9C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15/05/30</w:t>
            </w:r>
          </w:p>
        </w:tc>
        <w:tc>
          <w:tcPr>
            <w:tcW w:w="566" w:type="dxa"/>
            <w:tcBorders>
              <w:top w:val="nil"/>
              <w:left w:val="nil"/>
              <w:bottom w:val="nil"/>
              <w:right w:val="single" w:sz="4" w:space="0" w:color="auto"/>
            </w:tcBorders>
            <w:shd w:val="clear" w:color="auto" w:fill="auto"/>
            <w:noWrap/>
            <w:vAlign w:val="center"/>
            <w:hideMark/>
          </w:tcPr>
          <w:p w14:paraId="31E90E0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4CC00A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3141E5E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481DA39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0,5436%</w:t>
            </w:r>
          </w:p>
        </w:tc>
      </w:tr>
      <w:tr w:rsidR="005C443E" w:rsidRPr="006D622E" w14:paraId="677DA661"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478BC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94</w:t>
            </w:r>
          </w:p>
        </w:tc>
        <w:tc>
          <w:tcPr>
            <w:tcW w:w="1920" w:type="dxa"/>
            <w:tcBorders>
              <w:top w:val="nil"/>
              <w:left w:val="nil"/>
              <w:bottom w:val="nil"/>
              <w:right w:val="single" w:sz="4" w:space="0" w:color="auto"/>
            </w:tcBorders>
            <w:shd w:val="clear" w:color="auto" w:fill="auto"/>
            <w:noWrap/>
            <w:vAlign w:val="center"/>
            <w:hideMark/>
          </w:tcPr>
          <w:p w14:paraId="36ED796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17/06/30</w:t>
            </w:r>
          </w:p>
        </w:tc>
        <w:tc>
          <w:tcPr>
            <w:tcW w:w="566" w:type="dxa"/>
            <w:tcBorders>
              <w:top w:val="nil"/>
              <w:left w:val="nil"/>
              <w:bottom w:val="nil"/>
              <w:right w:val="single" w:sz="4" w:space="0" w:color="auto"/>
            </w:tcBorders>
            <w:shd w:val="clear" w:color="auto" w:fill="auto"/>
            <w:noWrap/>
            <w:vAlign w:val="center"/>
            <w:hideMark/>
          </w:tcPr>
          <w:p w14:paraId="4F57169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0BA00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808588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33947A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0,5597%</w:t>
            </w:r>
          </w:p>
        </w:tc>
      </w:tr>
      <w:tr w:rsidR="005C443E" w:rsidRPr="006D622E" w14:paraId="2CDC500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5A64CE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95</w:t>
            </w:r>
          </w:p>
        </w:tc>
        <w:tc>
          <w:tcPr>
            <w:tcW w:w="1920" w:type="dxa"/>
            <w:tcBorders>
              <w:top w:val="nil"/>
              <w:left w:val="nil"/>
              <w:bottom w:val="nil"/>
              <w:right w:val="single" w:sz="4" w:space="0" w:color="auto"/>
            </w:tcBorders>
            <w:shd w:val="clear" w:color="auto" w:fill="auto"/>
            <w:noWrap/>
            <w:vAlign w:val="center"/>
            <w:hideMark/>
          </w:tcPr>
          <w:p w14:paraId="6856AAF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15/07/30</w:t>
            </w:r>
          </w:p>
        </w:tc>
        <w:tc>
          <w:tcPr>
            <w:tcW w:w="566" w:type="dxa"/>
            <w:tcBorders>
              <w:top w:val="nil"/>
              <w:left w:val="nil"/>
              <w:bottom w:val="nil"/>
              <w:right w:val="single" w:sz="4" w:space="0" w:color="auto"/>
            </w:tcBorders>
            <w:shd w:val="clear" w:color="auto" w:fill="auto"/>
            <w:noWrap/>
            <w:vAlign w:val="center"/>
            <w:hideMark/>
          </w:tcPr>
          <w:p w14:paraId="5FEA52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6BC0E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D3636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B998DA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0,5657%</w:t>
            </w:r>
          </w:p>
        </w:tc>
      </w:tr>
      <w:tr w:rsidR="005C443E" w:rsidRPr="006D622E" w14:paraId="7B712316"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AF803C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lastRenderedPageBreak/>
              <w:t>96</w:t>
            </w:r>
          </w:p>
        </w:tc>
        <w:tc>
          <w:tcPr>
            <w:tcW w:w="1920" w:type="dxa"/>
            <w:tcBorders>
              <w:top w:val="nil"/>
              <w:left w:val="nil"/>
              <w:bottom w:val="nil"/>
              <w:right w:val="single" w:sz="4" w:space="0" w:color="auto"/>
            </w:tcBorders>
            <w:shd w:val="clear" w:color="auto" w:fill="auto"/>
            <w:noWrap/>
            <w:vAlign w:val="center"/>
            <w:hideMark/>
          </w:tcPr>
          <w:p w14:paraId="37B4AE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15/08/30</w:t>
            </w:r>
          </w:p>
        </w:tc>
        <w:tc>
          <w:tcPr>
            <w:tcW w:w="566" w:type="dxa"/>
            <w:tcBorders>
              <w:top w:val="nil"/>
              <w:left w:val="nil"/>
              <w:bottom w:val="nil"/>
              <w:right w:val="single" w:sz="4" w:space="0" w:color="auto"/>
            </w:tcBorders>
            <w:shd w:val="clear" w:color="auto" w:fill="auto"/>
            <w:noWrap/>
            <w:vAlign w:val="center"/>
            <w:hideMark/>
          </w:tcPr>
          <w:p w14:paraId="29915EC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8ECE47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3054E3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D97966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0,5791%</w:t>
            </w:r>
          </w:p>
        </w:tc>
      </w:tr>
      <w:tr w:rsidR="005C443E" w:rsidRPr="006D622E" w14:paraId="27002C35"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5BFC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97</w:t>
            </w:r>
          </w:p>
        </w:tc>
        <w:tc>
          <w:tcPr>
            <w:tcW w:w="1920" w:type="dxa"/>
            <w:tcBorders>
              <w:top w:val="nil"/>
              <w:left w:val="nil"/>
              <w:bottom w:val="nil"/>
              <w:right w:val="single" w:sz="4" w:space="0" w:color="auto"/>
            </w:tcBorders>
            <w:shd w:val="clear" w:color="auto" w:fill="auto"/>
            <w:noWrap/>
            <w:vAlign w:val="center"/>
            <w:hideMark/>
          </w:tcPr>
          <w:p w14:paraId="69DF735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16/09/30</w:t>
            </w:r>
          </w:p>
        </w:tc>
        <w:tc>
          <w:tcPr>
            <w:tcW w:w="566" w:type="dxa"/>
            <w:tcBorders>
              <w:top w:val="nil"/>
              <w:left w:val="nil"/>
              <w:bottom w:val="nil"/>
              <w:right w:val="single" w:sz="4" w:space="0" w:color="auto"/>
            </w:tcBorders>
            <w:shd w:val="clear" w:color="auto" w:fill="auto"/>
            <w:noWrap/>
            <w:vAlign w:val="center"/>
            <w:hideMark/>
          </w:tcPr>
          <w:p w14:paraId="3C58238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C56B20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4F7954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92762A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0,5772%</w:t>
            </w:r>
          </w:p>
        </w:tc>
      </w:tr>
      <w:tr w:rsidR="005C443E" w:rsidRPr="006D622E" w14:paraId="5ECB776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CACC60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98</w:t>
            </w:r>
          </w:p>
        </w:tc>
        <w:tc>
          <w:tcPr>
            <w:tcW w:w="1920" w:type="dxa"/>
            <w:tcBorders>
              <w:top w:val="nil"/>
              <w:left w:val="nil"/>
              <w:bottom w:val="nil"/>
              <w:right w:val="single" w:sz="4" w:space="0" w:color="auto"/>
            </w:tcBorders>
            <w:shd w:val="clear" w:color="auto" w:fill="auto"/>
            <w:noWrap/>
            <w:vAlign w:val="center"/>
            <w:hideMark/>
          </w:tcPr>
          <w:p w14:paraId="1B36773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15/10/30</w:t>
            </w:r>
          </w:p>
        </w:tc>
        <w:tc>
          <w:tcPr>
            <w:tcW w:w="566" w:type="dxa"/>
            <w:tcBorders>
              <w:top w:val="nil"/>
              <w:left w:val="nil"/>
              <w:bottom w:val="nil"/>
              <w:right w:val="single" w:sz="4" w:space="0" w:color="auto"/>
            </w:tcBorders>
            <w:shd w:val="clear" w:color="auto" w:fill="auto"/>
            <w:noWrap/>
            <w:vAlign w:val="center"/>
            <w:hideMark/>
          </w:tcPr>
          <w:p w14:paraId="1387CC4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BB37C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FB1BA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303E3D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0,5833%</w:t>
            </w:r>
          </w:p>
        </w:tc>
      </w:tr>
      <w:tr w:rsidR="005C443E" w:rsidRPr="006D622E" w14:paraId="19022DC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3EB1757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99</w:t>
            </w:r>
          </w:p>
        </w:tc>
        <w:tc>
          <w:tcPr>
            <w:tcW w:w="1920" w:type="dxa"/>
            <w:tcBorders>
              <w:top w:val="nil"/>
              <w:left w:val="nil"/>
              <w:bottom w:val="nil"/>
              <w:right w:val="single" w:sz="4" w:space="0" w:color="auto"/>
            </w:tcBorders>
            <w:shd w:val="clear" w:color="auto" w:fill="auto"/>
            <w:noWrap/>
            <w:vAlign w:val="center"/>
            <w:hideMark/>
          </w:tcPr>
          <w:p w14:paraId="38F3A95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18/11/30</w:t>
            </w:r>
          </w:p>
        </w:tc>
        <w:tc>
          <w:tcPr>
            <w:tcW w:w="566" w:type="dxa"/>
            <w:tcBorders>
              <w:top w:val="nil"/>
              <w:left w:val="nil"/>
              <w:bottom w:val="nil"/>
              <w:right w:val="single" w:sz="4" w:space="0" w:color="auto"/>
            </w:tcBorders>
            <w:shd w:val="clear" w:color="auto" w:fill="auto"/>
            <w:noWrap/>
            <w:vAlign w:val="center"/>
            <w:hideMark/>
          </w:tcPr>
          <w:p w14:paraId="76B49CB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09EDDD9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055AEF7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A109D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0,5859%</w:t>
            </w:r>
          </w:p>
        </w:tc>
      </w:tr>
      <w:tr w:rsidR="005C443E" w:rsidRPr="006D622E" w14:paraId="4D32083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3A314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w:t>
            </w:r>
          </w:p>
        </w:tc>
        <w:tc>
          <w:tcPr>
            <w:tcW w:w="1920" w:type="dxa"/>
            <w:tcBorders>
              <w:top w:val="nil"/>
              <w:left w:val="nil"/>
              <w:bottom w:val="nil"/>
              <w:right w:val="single" w:sz="4" w:space="0" w:color="auto"/>
            </w:tcBorders>
            <w:shd w:val="clear" w:color="auto" w:fill="auto"/>
            <w:noWrap/>
            <w:vAlign w:val="center"/>
            <w:hideMark/>
          </w:tcPr>
          <w:p w14:paraId="2256008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16/12/30</w:t>
            </w:r>
          </w:p>
        </w:tc>
        <w:tc>
          <w:tcPr>
            <w:tcW w:w="566" w:type="dxa"/>
            <w:tcBorders>
              <w:top w:val="nil"/>
              <w:left w:val="nil"/>
              <w:bottom w:val="nil"/>
              <w:right w:val="single" w:sz="4" w:space="0" w:color="auto"/>
            </w:tcBorders>
            <w:shd w:val="clear" w:color="auto" w:fill="auto"/>
            <w:noWrap/>
            <w:vAlign w:val="center"/>
            <w:hideMark/>
          </w:tcPr>
          <w:p w14:paraId="585E7A2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3B811ED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388A41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C0C41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0,5878%</w:t>
            </w:r>
          </w:p>
        </w:tc>
      </w:tr>
      <w:tr w:rsidR="005C443E" w:rsidRPr="006D622E" w14:paraId="5C5A4DDB"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1372906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101</w:t>
            </w:r>
          </w:p>
        </w:tc>
        <w:tc>
          <w:tcPr>
            <w:tcW w:w="1920" w:type="dxa"/>
            <w:tcBorders>
              <w:top w:val="nil"/>
              <w:left w:val="nil"/>
              <w:bottom w:val="nil"/>
              <w:right w:val="single" w:sz="4" w:space="0" w:color="auto"/>
            </w:tcBorders>
            <w:shd w:val="clear" w:color="auto" w:fill="auto"/>
            <w:noWrap/>
            <w:vAlign w:val="center"/>
            <w:hideMark/>
          </w:tcPr>
          <w:p w14:paraId="2D1BB35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15/01/31</w:t>
            </w:r>
          </w:p>
        </w:tc>
        <w:tc>
          <w:tcPr>
            <w:tcW w:w="566" w:type="dxa"/>
            <w:tcBorders>
              <w:top w:val="nil"/>
              <w:left w:val="nil"/>
              <w:bottom w:val="nil"/>
              <w:right w:val="single" w:sz="4" w:space="0" w:color="auto"/>
            </w:tcBorders>
            <w:shd w:val="clear" w:color="auto" w:fill="auto"/>
            <w:noWrap/>
            <w:vAlign w:val="center"/>
            <w:hideMark/>
          </w:tcPr>
          <w:p w14:paraId="1ABCC3B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6ADF20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A2B55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B746B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0,5965%</w:t>
            </w:r>
          </w:p>
        </w:tc>
      </w:tr>
      <w:tr w:rsidR="005C443E" w:rsidRPr="006D622E" w14:paraId="7D9937E7"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F69A53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102</w:t>
            </w:r>
          </w:p>
        </w:tc>
        <w:tc>
          <w:tcPr>
            <w:tcW w:w="1920" w:type="dxa"/>
            <w:tcBorders>
              <w:top w:val="nil"/>
              <w:left w:val="nil"/>
              <w:bottom w:val="nil"/>
              <w:right w:val="single" w:sz="4" w:space="0" w:color="auto"/>
            </w:tcBorders>
            <w:shd w:val="clear" w:color="auto" w:fill="auto"/>
            <w:noWrap/>
            <w:vAlign w:val="center"/>
            <w:hideMark/>
          </w:tcPr>
          <w:p w14:paraId="62F44D4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17/02/31</w:t>
            </w:r>
          </w:p>
        </w:tc>
        <w:tc>
          <w:tcPr>
            <w:tcW w:w="566" w:type="dxa"/>
            <w:tcBorders>
              <w:top w:val="nil"/>
              <w:left w:val="nil"/>
              <w:bottom w:val="nil"/>
              <w:right w:val="single" w:sz="4" w:space="0" w:color="auto"/>
            </w:tcBorders>
            <w:shd w:val="clear" w:color="auto" w:fill="auto"/>
            <w:noWrap/>
            <w:vAlign w:val="center"/>
            <w:hideMark/>
          </w:tcPr>
          <w:p w14:paraId="51467BC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80693D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4F61D1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69CEF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0,6032%</w:t>
            </w:r>
          </w:p>
        </w:tc>
      </w:tr>
      <w:tr w:rsidR="005C443E" w:rsidRPr="006D622E" w14:paraId="1AD737B9" w14:textId="77777777" w:rsidTr="005C443E">
        <w:trPr>
          <w:trHeight w:val="315"/>
          <w:jc w:val="center"/>
        </w:trPr>
        <w:tc>
          <w:tcPr>
            <w:tcW w:w="1073" w:type="dxa"/>
            <w:tcBorders>
              <w:top w:val="nil"/>
              <w:left w:val="single" w:sz="8" w:space="0" w:color="auto"/>
              <w:bottom w:val="nil"/>
              <w:right w:val="single" w:sz="4" w:space="0" w:color="auto"/>
            </w:tcBorders>
            <w:shd w:val="clear" w:color="auto" w:fill="auto"/>
            <w:noWrap/>
            <w:vAlign w:val="center"/>
            <w:hideMark/>
          </w:tcPr>
          <w:p w14:paraId="7A0291E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103</w:t>
            </w:r>
          </w:p>
        </w:tc>
        <w:tc>
          <w:tcPr>
            <w:tcW w:w="1920" w:type="dxa"/>
            <w:tcBorders>
              <w:top w:val="nil"/>
              <w:left w:val="nil"/>
              <w:bottom w:val="nil"/>
              <w:right w:val="single" w:sz="4" w:space="0" w:color="auto"/>
            </w:tcBorders>
            <w:shd w:val="clear" w:color="auto" w:fill="auto"/>
            <w:noWrap/>
            <w:vAlign w:val="center"/>
            <w:hideMark/>
          </w:tcPr>
          <w:p w14:paraId="4FA5186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17/03/31</w:t>
            </w:r>
          </w:p>
        </w:tc>
        <w:tc>
          <w:tcPr>
            <w:tcW w:w="566" w:type="dxa"/>
            <w:tcBorders>
              <w:top w:val="nil"/>
              <w:left w:val="nil"/>
              <w:bottom w:val="nil"/>
              <w:right w:val="single" w:sz="4" w:space="0" w:color="auto"/>
            </w:tcBorders>
            <w:shd w:val="clear" w:color="auto" w:fill="auto"/>
            <w:noWrap/>
            <w:vAlign w:val="center"/>
            <w:hideMark/>
          </w:tcPr>
          <w:p w14:paraId="0BA6D3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A12A78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8B0C0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0FDC8B4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1,1952%</w:t>
            </w:r>
          </w:p>
        </w:tc>
      </w:tr>
      <w:tr w:rsidR="005C443E" w:rsidRPr="006D622E" w14:paraId="6AB87A98"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D81786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104</w:t>
            </w:r>
          </w:p>
        </w:tc>
        <w:tc>
          <w:tcPr>
            <w:tcW w:w="1920" w:type="dxa"/>
            <w:tcBorders>
              <w:top w:val="nil"/>
              <w:left w:val="nil"/>
              <w:bottom w:val="nil"/>
              <w:right w:val="single" w:sz="4" w:space="0" w:color="auto"/>
            </w:tcBorders>
            <w:shd w:val="clear" w:color="auto" w:fill="auto"/>
            <w:noWrap/>
            <w:vAlign w:val="center"/>
            <w:hideMark/>
          </w:tcPr>
          <w:p w14:paraId="7AF47967"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15/04/31</w:t>
            </w:r>
          </w:p>
        </w:tc>
        <w:tc>
          <w:tcPr>
            <w:tcW w:w="566" w:type="dxa"/>
            <w:tcBorders>
              <w:top w:val="nil"/>
              <w:left w:val="nil"/>
              <w:bottom w:val="nil"/>
              <w:right w:val="single" w:sz="4" w:space="0" w:color="auto"/>
            </w:tcBorders>
            <w:shd w:val="clear" w:color="auto" w:fill="auto"/>
            <w:noWrap/>
            <w:vAlign w:val="center"/>
            <w:hideMark/>
          </w:tcPr>
          <w:p w14:paraId="0FE265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7B6BD73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732CF8D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F53BE4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12,8349%</w:t>
            </w:r>
          </w:p>
        </w:tc>
      </w:tr>
      <w:tr w:rsidR="005C443E" w:rsidRPr="006D622E" w14:paraId="696F5A3E"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244054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105</w:t>
            </w:r>
          </w:p>
        </w:tc>
        <w:tc>
          <w:tcPr>
            <w:tcW w:w="1920" w:type="dxa"/>
            <w:tcBorders>
              <w:top w:val="nil"/>
              <w:left w:val="nil"/>
              <w:bottom w:val="nil"/>
              <w:right w:val="single" w:sz="4" w:space="0" w:color="auto"/>
            </w:tcBorders>
            <w:shd w:val="clear" w:color="auto" w:fill="auto"/>
            <w:noWrap/>
            <w:vAlign w:val="center"/>
            <w:hideMark/>
          </w:tcPr>
          <w:p w14:paraId="468AD8B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15/05/31</w:t>
            </w:r>
          </w:p>
        </w:tc>
        <w:tc>
          <w:tcPr>
            <w:tcW w:w="566" w:type="dxa"/>
            <w:tcBorders>
              <w:top w:val="nil"/>
              <w:left w:val="nil"/>
              <w:bottom w:val="nil"/>
              <w:right w:val="single" w:sz="4" w:space="0" w:color="auto"/>
            </w:tcBorders>
            <w:shd w:val="clear" w:color="auto" w:fill="auto"/>
            <w:noWrap/>
            <w:vAlign w:val="center"/>
            <w:hideMark/>
          </w:tcPr>
          <w:p w14:paraId="57A7FA1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231D4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CA5359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5906802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14,7138%</w:t>
            </w:r>
          </w:p>
        </w:tc>
      </w:tr>
      <w:tr w:rsidR="005C443E" w:rsidRPr="006D622E" w14:paraId="012E23CD"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FE5E2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106</w:t>
            </w:r>
          </w:p>
        </w:tc>
        <w:tc>
          <w:tcPr>
            <w:tcW w:w="1920" w:type="dxa"/>
            <w:tcBorders>
              <w:top w:val="nil"/>
              <w:left w:val="nil"/>
              <w:bottom w:val="nil"/>
              <w:right w:val="single" w:sz="4" w:space="0" w:color="auto"/>
            </w:tcBorders>
            <w:shd w:val="clear" w:color="auto" w:fill="auto"/>
            <w:noWrap/>
            <w:vAlign w:val="center"/>
            <w:hideMark/>
          </w:tcPr>
          <w:p w14:paraId="614069B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16/06/31</w:t>
            </w:r>
          </w:p>
        </w:tc>
        <w:tc>
          <w:tcPr>
            <w:tcW w:w="566" w:type="dxa"/>
            <w:tcBorders>
              <w:top w:val="nil"/>
              <w:left w:val="nil"/>
              <w:bottom w:val="nil"/>
              <w:right w:val="single" w:sz="4" w:space="0" w:color="auto"/>
            </w:tcBorders>
            <w:shd w:val="clear" w:color="auto" w:fill="auto"/>
            <w:noWrap/>
            <w:vAlign w:val="center"/>
            <w:hideMark/>
          </w:tcPr>
          <w:p w14:paraId="7F2502AC"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49E4753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5C71E58B"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187FFD8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17,2203%</w:t>
            </w:r>
          </w:p>
        </w:tc>
      </w:tr>
      <w:tr w:rsidR="005C443E" w:rsidRPr="006D622E" w14:paraId="1A2B417F"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62201755"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107</w:t>
            </w:r>
          </w:p>
        </w:tc>
        <w:tc>
          <w:tcPr>
            <w:tcW w:w="1920" w:type="dxa"/>
            <w:tcBorders>
              <w:top w:val="nil"/>
              <w:left w:val="nil"/>
              <w:bottom w:val="nil"/>
              <w:right w:val="single" w:sz="4" w:space="0" w:color="auto"/>
            </w:tcBorders>
            <w:shd w:val="clear" w:color="auto" w:fill="auto"/>
            <w:noWrap/>
            <w:vAlign w:val="center"/>
            <w:hideMark/>
          </w:tcPr>
          <w:p w14:paraId="042C0A0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15/07/31</w:t>
            </w:r>
          </w:p>
        </w:tc>
        <w:tc>
          <w:tcPr>
            <w:tcW w:w="566" w:type="dxa"/>
            <w:tcBorders>
              <w:top w:val="nil"/>
              <w:left w:val="nil"/>
              <w:bottom w:val="nil"/>
              <w:right w:val="single" w:sz="4" w:space="0" w:color="auto"/>
            </w:tcBorders>
            <w:shd w:val="clear" w:color="auto" w:fill="auto"/>
            <w:noWrap/>
            <w:vAlign w:val="center"/>
            <w:hideMark/>
          </w:tcPr>
          <w:p w14:paraId="2888531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0E7FF2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2F337F2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5A2307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20,9581%</w:t>
            </w:r>
          </w:p>
        </w:tc>
      </w:tr>
      <w:tr w:rsidR="005C443E" w:rsidRPr="006D622E" w14:paraId="635171D4"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87C51F3"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108</w:t>
            </w:r>
          </w:p>
        </w:tc>
        <w:tc>
          <w:tcPr>
            <w:tcW w:w="1920" w:type="dxa"/>
            <w:tcBorders>
              <w:top w:val="nil"/>
              <w:left w:val="nil"/>
              <w:bottom w:val="nil"/>
              <w:right w:val="single" w:sz="4" w:space="0" w:color="auto"/>
            </w:tcBorders>
            <w:shd w:val="clear" w:color="auto" w:fill="auto"/>
            <w:noWrap/>
            <w:vAlign w:val="center"/>
            <w:hideMark/>
          </w:tcPr>
          <w:p w14:paraId="24607C3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15/08/31</w:t>
            </w:r>
          </w:p>
        </w:tc>
        <w:tc>
          <w:tcPr>
            <w:tcW w:w="566" w:type="dxa"/>
            <w:tcBorders>
              <w:top w:val="nil"/>
              <w:left w:val="nil"/>
              <w:bottom w:val="nil"/>
              <w:right w:val="single" w:sz="4" w:space="0" w:color="auto"/>
            </w:tcBorders>
            <w:shd w:val="clear" w:color="auto" w:fill="auto"/>
            <w:noWrap/>
            <w:vAlign w:val="center"/>
            <w:hideMark/>
          </w:tcPr>
          <w:p w14:paraId="248A38E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65B4BC9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61B4F208"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75B607A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26,1643%</w:t>
            </w:r>
          </w:p>
        </w:tc>
      </w:tr>
      <w:tr w:rsidR="005C443E" w:rsidRPr="006D622E" w14:paraId="6915F8DA"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4688C72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109</w:t>
            </w:r>
          </w:p>
        </w:tc>
        <w:tc>
          <w:tcPr>
            <w:tcW w:w="1920" w:type="dxa"/>
            <w:tcBorders>
              <w:top w:val="nil"/>
              <w:left w:val="nil"/>
              <w:bottom w:val="nil"/>
              <w:right w:val="single" w:sz="4" w:space="0" w:color="auto"/>
            </w:tcBorders>
            <w:shd w:val="clear" w:color="auto" w:fill="auto"/>
            <w:noWrap/>
            <w:vAlign w:val="center"/>
            <w:hideMark/>
          </w:tcPr>
          <w:p w14:paraId="084C132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15/09/31</w:t>
            </w:r>
          </w:p>
        </w:tc>
        <w:tc>
          <w:tcPr>
            <w:tcW w:w="566" w:type="dxa"/>
            <w:tcBorders>
              <w:top w:val="nil"/>
              <w:left w:val="nil"/>
              <w:bottom w:val="nil"/>
              <w:right w:val="single" w:sz="4" w:space="0" w:color="auto"/>
            </w:tcBorders>
            <w:shd w:val="clear" w:color="auto" w:fill="auto"/>
            <w:noWrap/>
            <w:vAlign w:val="center"/>
            <w:hideMark/>
          </w:tcPr>
          <w:p w14:paraId="6987BB0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171EB8B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09FF3C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635904B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35,4091%</w:t>
            </w:r>
          </w:p>
        </w:tc>
      </w:tr>
      <w:tr w:rsidR="005C443E" w:rsidRPr="006D622E" w14:paraId="75A3A91C" w14:textId="77777777" w:rsidTr="005C443E">
        <w:trPr>
          <w:trHeight w:val="300"/>
          <w:jc w:val="center"/>
        </w:trPr>
        <w:tc>
          <w:tcPr>
            <w:tcW w:w="1073" w:type="dxa"/>
            <w:tcBorders>
              <w:top w:val="nil"/>
              <w:left w:val="single" w:sz="8" w:space="0" w:color="auto"/>
              <w:bottom w:val="nil"/>
              <w:right w:val="single" w:sz="4" w:space="0" w:color="auto"/>
            </w:tcBorders>
            <w:shd w:val="clear" w:color="auto" w:fill="auto"/>
            <w:noWrap/>
            <w:vAlign w:val="center"/>
            <w:hideMark/>
          </w:tcPr>
          <w:p w14:paraId="0AF8BB6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110</w:t>
            </w:r>
          </w:p>
        </w:tc>
        <w:tc>
          <w:tcPr>
            <w:tcW w:w="1920" w:type="dxa"/>
            <w:tcBorders>
              <w:top w:val="nil"/>
              <w:left w:val="nil"/>
              <w:bottom w:val="nil"/>
              <w:right w:val="single" w:sz="4" w:space="0" w:color="auto"/>
            </w:tcBorders>
            <w:shd w:val="clear" w:color="auto" w:fill="auto"/>
            <w:noWrap/>
            <w:vAlign w:val="center"/>
            <w:hideMark/>
          </w:tcPr>
          <w:p w14:paraId="03395F92"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15/10/31</w:t>
            </w:r>
          </w:p>
        </w:tc>
        <w:tc>
          <w:tcPr>
            <w:tcW w:w="566" w:type="dxa"/>
            <w:tcBorders>
              <w:top w:val="nil"/>
              <w:left w:val="nil"/>
              <w:bottom w:val="nil"/>
              <w:right w:val="single" w:sz="4" w:space="0" w:color="auto"/>
            </w:tcBorders>
            <w:shd w:val="clear" w:color="auto" w:fill="auto"/>
            <w:noWrap/>
            <w:vAlign w:val="center"/>
            <w:hideMark/>
          </w:tcPr>
          <w:p w14:paraId="4B1403A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nil"/>
              <w:right w:val="single" w:sz="4" w:space="0" w:color="auto"/>
            </w:tcBorders>
            <w:shd w:val="clear" w:color="auto" w:fill="auto"/>
            <w:noWrap/>
            <w:vAlign w:val="center"/>
            <w:hideMark/>
          </w:tcPr>
          <w:p w14:paraId="59DD36E6"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nil"/>
              <w:right w:val="single" w:sz="4" w:space="0" w:color="auto"/>
            </w:tcBorders>
            <w:shd w:val="clear" w:color="auto" w:fill="auto"/>
            <w:noWrap/>
            <w:vAlign w:val="center"/>
            <w:hideMark/>
          </w:tcPr>
          <w:p w14:paraId="168FF17F"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nil"/>
              <w:right w:val="single" w:sz="8" w:space="0" w:color="auto"/>
            </w:tcBorders>
            <w:shd w:val="clear" w:color="auto" w:fill="auto"/>
            <w:noWrap/>
            <w:vAlign w:val="center"/>
            <w:hideMark/>
          </w:tcPr>
          <w:p w14:paraId="2B3043BE"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54,6627%</w:t>
            </w:r>
          </w:p>
        </w:tc>
      </w:tr>
      <w:tr w:rsidR="005C443E" w:rsidRPr="006D622E" w14:paraId="66AB8E4D" w14:textId="77777777" w:rsidTr="005C443E">
        <w:trPr>
          <w:trHeight w:val="315"/>
          <w:jc w:val="center"/>
        </w:trPr>
        <w:tc>
          <w:tcPr>
            <w:tcW w:w="1073" w:type="dxa"/>
            <w:tcBorders>
              <w:top w:val="nil"/>
              <w:left w:val="single" w:sz="8" w:space="0" w:color="auto"/>
              <w:bottom w:val="single" w:sz="8" w:space="0" w:color="auto"/>
              <w:right w:val="single" w:sz="4" w:space="0" w:color="auto"/>
            </w:tcBorders>
            <w:shd w:val="clear" w:color="auto" w:fill="auto"/>
            <w:noWrap/>
            <w:vAlign w:val="center"/>
            <w:hideMark/>
          </w:tcPr>
          <w:p w14:paraId="229B9641"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111</w:t>
            </w:r>
          </w:p>
        </w:tc>
        <w:tc>
          <w:tcPr>
            <w:tcW w:w="1920" w:type="dxa"/>
            <w:tcBorders>
              <w:top w:val="nil"/>
              <w:left w:val="nil"/>
              <w:bottom w:val="single" w:sz="8" w:space="0" w:color="auto"/>
              <w:right w:val="single" w:sz="4" w:space="0" w:color="auto"/>
            </w:tcBorders>
            <w:shd w:val="clear" w:color="auto" w:fill="auto"/>
            <w:noWrap/>
            <w:vAlign w:val="center"/>
            <w:hideMark/>
          </w:tcPr>
          <w:p w14:paraId="45DFF17D"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17/11/31</w:t>
            </w:r>
          </w:p>
        </w:tc>
        <w:tc>
          <w:tcPr>
            <w:tcW w:w="566" w:type="dxa"/>
            <w:tcBorders>
              <w:top w:val="nil"/>
              <w:left w:val="nil"/>
              <w:bottom w:val="single" w:sz="8" w:space="0" w:color="auto"/>
              <w:right w:val="single" w:sz="4" w:space="0" w:color="auto"/>
            </w:tcBorders>
            <w:shd w:val="clear" w:color="auto" w:fill="auto"/>
            <w:noWrap/>
            <w:vAlign w:val="center"/>
            <w:hideMark/>
          </w:tcPr>
          <w:p w14:paraId="3B4012E4"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059" w:type="dxa"/>
            <w:tcBorders>
              <w:top w:val="nil"/>
              <w:left w:val="nil"/>
              <w:bottom w:val="single" w:sz="8" w:space="0" w:color="auto"/>
              <w:right w:val="single" w:sz="4" w:space="0" w:color="auto"/>
            </w:tcBorders>
            <w:shd w:val="clear" w:color="auto" w:fill="auto"/>
            <w:noWrap/>
            <w:vAlign w:val="center"/>
            <w:hideMark/>
          </w:tcPr>
          <w:p w14:paraId="24217D70"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Sim </w:t>
            </w:r>
          </w:p>
        </w:tc>
        <w:tc>
          <w:tcPr>
            <w:tcW w:w="1248" w:type="dxa"/>
            <w:tcBorders>
              <w:top w:val="nil"/>
              <w:left w:val="nil"/>
              <w:bottom w:val="single" w:sz="8" w:space="0" w:color="auto"/>
              <w:right w:val="single" w:sz="4" w:space="0" w:color="auto"/>
            </w:tcBorders>
            <w:shd w:val="clear" w:color="auto" w:fill="auto"/>
            <w:noWrap/>
            <w:vAlign w:val="center"/>
            <w:hideMark/>
          </w:tcPr>
          <w:p w14:paraId="33D5E58A"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 xml:space="preserve"> Não </w:t>
            </w:r>
          </w:p>
        </w:tc>
        <w:tc>
          <w:tcPr>
            <w:tcW w:w="2083" w:type="dxa"/>
            <w:tcBorders>
              <w:top w:val="nil"/>
              <w:left w:val="nil"/>
              <w:bottom w:val="single" w:sz="8" w:space="0" w:color="auto"/>
              <w:right w:val="single" w:sz="8" w:space="0" w:color="auto"/>
            </w:tcBorders>
            <w:shd w:val="clear" w:color="auto" w:fill="auto"/>
            <w:noWrap/>
            <w:vAlign w:val="center"/>
            <w:hideMark/>
          </w:tcPr>
          <w:p w14:paraId="2FD3AD49" w14:textId="77777777" w:rsidR="005C443E" w:rsidRPr="006D622E" w:rsidRDefault="005C443E" w:rsidP="005A5854">
            <w:pPr>
              <w:spacing w:line="360" w:lineRule="auto"/>
              <w:jc w:val="center"/>
              <w:rPr>
                <w:rFonts w:ascii="Calibri" w:hAnsi="Calibri" w:cs="Calibri"/>
                <w:color w:val="000000"/>
                <w:sz w:val="16"/>
                <w:szCs w:val="16"/>
              </w:rPr>
            </w:pPr>
            <w:r w:rsidRPr="006D622E">
              <w:rPr>
                <w:rFonts w:ascii="Calibri" w:hAnsi="Calibri" w:cs="Calibri"/>
                <w:color w:val="000000"/>
                <w:sz w:val="16"/>
                <w:szCs w:val="16"/>
              </w:rPr>
              <w:t>100,0000%</w:t>
            </w:r>
          </w:p>
        </w:tc>
      </w:tr>
    </w:tbl>
    <w:p w14:paraId="5E7F166F" w14:textId="77777777" w:rsidR="00142762" w:rsidRPr="00B621F0" w:rsidRDefault="005C443E" w:rsidP="005A5854">
      <w:pPr>
        <w:spacing w:line="360" w:lineRule="auto"/>
        <w:jc w:val="center"/>
        <w:rPr>
          <w:rFonts w:ascii="Trebuchet MS" w:hAnsi="Trebuchet MS" w:cs="Tahoma"/>
          <w:sz w:val="22"/>
          <w:szCs w:val="22"/>
        </w:rPr>
      </w:pPr>
      <w:r w:rsidRPr="00B621F0" w:rsidDel="005C443E">
        <w:rPr>
          <w:rFonts w:ascii="Trebuchet MS" w:hAnsi="Trebuchet MS" w:cs="Tahoma"/>
          <w:sz w:val="22"/>
          <w:szCs w:val="22"/>
        </w:rPr>
        <w:t xml:space="preserve"> </w:t>
      </w:r>
      <w:r w:rsidR="00142762" w:rsidRPr="00B621F0">
        <w:rPr>
          <w:rFonts w:ascii="Trebuchet MS" w:hAnsi="Trebuchet MS" w:cs="Tahoma"/>
          <w:sz w:val="22"/>
          <w:szCs w:val="22"/>
        </w:rPr>
        <w:br w:type="page"/>
      </w:r>
    </w:p>
    <w:p w14:paraId="4C8C80D5"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40" w:name="_Toc20804330"/>
      <w:r w:rsidRPr="00B621F0">
        <w:rPr>
          <w:rFonts w:ascii="Trebuchet MS" w:hAnsi="Trebuchet MS"/>
          <w:sz w:val="22"/>
          <w:szCs w:val="22"/>
        </w:rPr>
        <w:lastRenderedPageBreak/>
        <w:t>ANEXO II</w:t>
      </w:r>
      <w:bookmarkEnd w:id="240"/>
    </w:p>
    <w:p w14:paraId="4537436B" w14:textId="77777777" w:rsidR="001760F6" w:rsidRPr="00B621F0" w:rsidRDefault="001760F6"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74224A1E" w14:textId="77777777" w:rsidR="001760F6" w:rsidRPr="00B621F0" w:rsidRDefault="001760F6" w:rsidP="005A5854">
      <w:pPr>
        <w:spacing w:line="360" w:lineRule="auto"/>
        <w:ind w:right="-2"/>
        <w:jc w:val="both"/>
        <w:rPr>
          <w:rFonts w:ascii="Trebuchet MS" w:hAnsi="Trebuchet MS" w:cs="Tahoma"/>
          <w:b/>
          <w:sz w:val="22"/>
          <w:szCs w:val="22"/>
        </w:rPr>
      </w:pPr>
    </w:p>
    <w:p w14:paraId="62825077" w14:textId="77777777" w:rsidR="001760F6" w:rsidRPr="00B621F0" w:rsidRDefault="002E6AF3" w:rsidP="005A5854">
      <w:pPr>
        <w:spacing w:line="360" w:lineRule="auto"/>
        <w:ind w:right="-2"/>
        <w:jc w:val="both"/>
        <w:rPr>
          <w:rFonts w:ascii="Trebuchet MS" w:hAnsi="Trebuchet MS" w:cs="Tahoma"/>
          <w:sz w:val="22"/>
          <w:szCs w:val="22"/>
        </w:rPr>
      </w:pPr>
      <w:r w:rsidRPr="00B621F0">
        <w:rPr>
          <w:rFonts w:ascii="Trebuchet MS" w:hAnsi="Trebuchet MS"/>
          <w:sz w:val="22"/>
          <w:szCs w:val="22"/>
        </w:rPr>
        <w:t>O</w:t>
      </w:r>
      <w:r w:rsidR="00B01705" w:rsidRPr="00B621F0">
        <w:rPr>
          <w:rFonts w:ascii="Trebuchet MS" w:hAnsi="Trebuchet MS"/>
          <w:sz w:val="22"/>
          <w:szCs w:val="22"/>
        </w:rPr>
        <w:t xml:space="preserve">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00B01705" w:rsidRPr="00BF5F39">
        <w:rPr>
          <w:rFonts w:ascii="Trebuchet MS" w:hAnsi="Trebuchet MS"/>
          <w:sz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Coordenador Líder”</w:t>
      </w:r>
      <w:r w:rsidR="002479CE" w:rsidRPr="00B621F0">
        <w:rPr>
          <w:rFonts w:ascii="Trebuchet MS" w:hAnsi="Trebuchet MS" w:cs="Tahoma"/>
          <w:sz w:val="22"/>
          <w:szCs w:val="22"/>
        </w:rPr>
        <w:t>),</w:t>
      </w:r>
      <w:r w:rsidR="001760F6" w:rsidRPr="00B621F0">
        <w:rPr>
          <w:rFonts w:ascii="Trebuchet MS" w:hAnsi="Trebuchet MS" w:cs="Tahoma"/>
          <w:sz w:val="22"/>
          <w:szCs w:val="22"/>
        </w:rPr>
        <w:t xml:space="preserve"> na qualidade de instituição intermediária líder da distribuição pública de certificado</w:t>
      </w:r>
      <w:r w:rsidR="008A1ABD" w:rsidRPr="00B621F0">
        <w:rPr>
          <w:rFonts w:ascii="Trebuchet MS" w:hAnsi="Trebuchet MS" w:cs="Tahoma"/>
          <w:sz w:val="22"/>
          <w:szCs w:val="22"/>
        </w:rPr>
        <w:t xml:space="preserve">s de recebíveis imobiliários </w:t>
      </w:r>
      <w:r w:rsidR="00DD7A4D" w:rsidRPr="00B621F0">
        <w:rPr>
          <w:rFonts w:ascii="Trebuchet MS" w:hAnsi="Trebuchet MS" w:cs="Tahoma"/>
          <w:sz w:val="22"/>
          <w:szCs w:val="22"/>
        </w:rPr>
        <w:t>das 1ª</w:t>
      </w:r>
      <w:r w:rsidR="002479CE" w:rsidRPr="00B621F0">
        <w:rPr>
          <w:rFonts w:ascii="Trebuchet MS" w:hAnsi="Trebuchet MS" w:cs="Tahoma"/>
          <w:sz w:val="22"/>
          <w:szCs w:val="22"/>
        </w:rPr>
        <w:t>,</w:t>
      </w:r>
      <w:r w:rsidR="00DD7A4D" w:rsidRPr="00B621F0">
        <w:rPr>
          <w:rFonts w:ascii="Trebuchet MS" w:hAnsi="Trebuchet MS" w:cs="Tahoma"/>
          <w:sz w:val="22"/>
          <w:szCs w:val="22"/>
        </w:rPr>
        <w:t xml:space="preserve"> 2ª</w:t>
      </w:r>
      <w:r w:rsidR="008E5502" w:rsidRPr="00B621F0">
        <w:rPr>
          <w:rFonts w:ascii="Trebuchet MS" w:hAnsi="Trebuchet MS" w:cs="Tahoma"/>
          <w:sz w:val="22"/>
          <w:szCs w:val="22"/>
        </w:rPr>
        <w:t>,</w:t>
      </w:r>
      <w:r w:rsidR="002479CE" w:rsidRPr="00B621F0">
        <w:rPr>
          <w:rFonts w:ascii="Trebuchet MS" w:hAnsi="Trebuchet MS" w:cs="Tahoma"/>
          <w:sz w:val="22"/>
          <w:szCs w:val="22"/>
        </w:rPr>
        <w:t xml:space="preserve"> 3ª</w:t>
      </w:r>
      <w:r w:rsidR="008E5502" w:rsidRPr="00B621F0">
        <w:rPr>
          <w:rFonts w:ascii="Trebuchet MS" w:hAnsi="Trebuchet MS" w:cs="Tahoma"/>
          <w:sz w:val="22"/>
          <w:szCs w:val="22"/>
        </w:rPr>
        <w:t xml:space="preserve"> e 4ª </w:t>
      </w:r>
      <w:r w:rsidR="00DD7A4D" w:rsidRPr="00B621F0">
        <w:rPr>
          <w:rFonts w:ascii="Trebuchet MS" w:hAnsi="Trebuchet MS" w:cs="Tahoma"/>
          <w:sz w:val="22"/>
          <w:szCs w:val="22"/>
        </w:rPr>
        <w:t xml:space="preserve">séries da </w:t>
      </w:r>
      <w:r w:rsidR="008E5502" w:rsidRPr="00B621F0">
        <w:rPr>
          <w:rFonts w:ascii="Trebuchet MS" w:hAnsi="Trebuchet MS" w:cs="Trebuchet MS"/>
          <w:sz w:val="22"/>
          <w:szCs w:val="22"/>
        </w:rPr>
        <w:t>24</w:t>
      </w:r>
      <w:r w:rsidR="00165080" w:rsidRPr="00B621F0">
        <w:rPr>
          <w:rFonts w:ascii="Trebuchet MS" w:hAnsi="Trebuchet MS" w:cs="Tahoma"/>
          <w:sz w:val="22"/>
          <w:szCs w:val="22"/>
        </w:rPr>
        <w:t>ª</w:t>
      </w:r>
      <w:r w:rsidR="00165080" w:rsidRPr="00B621F0" w:rsidDel="00165080">
        <w:rPr>
          <w:rFonts w:ascii="Trebuchet MS" w:hAnsi="Trebuchet MS" w:cs="Trebuchet MS"/>
          <w:sz w:val="22"/>
          <w:szCs w:val="22"/>
        </w:rPr>
        <w:t xml:space="preserve"> </w:t>
      </w:r>
      <w:r w:rsidR="001760F6" w:rsidRPr="00B621F0">
        <w:rPr>
          <w:rFonts w:ascii="Trebuchet MS" w:hAnsi="Trebuchet MS" w:cs="Tahoma"/>
          <w:sz w:val="22"/>
          <w:szCs w:val="22"/>
        </w:rPr>
        <w:t>Emissão</w:t>
      </w:r>
      <w:r w:rsidR="00DD7A4D" w:rsidRPr="00B621F0">
        <w:rPr>
          <w:rFonts w:ascii="Trebuchet MS" w:hAnsi="Trebuchet MS" w:cs="Tahoma"/>
          <w:sz w:val="22"/>
          <w:szCs w:val="22"/>
        </w:rPr>
        <w:t>,</w:t>
      </w:r>
      <w:r w:rsidR="001760F6" w:rsidRPr="00B621F0">
        <w:rPr>
          <w:rFonts w:ascii="Trebuchet MS" w:hAnsi="Trebuchet MS" w:cs="Tahoma"/>
          <w:sz w:val="22"/>
          <w:szCs w:val="22"/>
        </w:rPr>
        <w:t xml:space="preserve"> da </w:t>
      </w:r>
      <w:r w:rsidR="00DD7A4D" w:rsidRPr="00B621F0">
        <w:rPr>
          <w:rFonts w:ascii="Trebuchet MS" w:hAnsi="Trebuchet MS" w:cs="Tahoma"/>
          <w:b/>
          <w:sz w:val="22"/>
          <w:szCs w:val="22"/>
        </w:rPr>
        <w:t>TRUE SECURITIZADORA S.A.</w:t>
      </w:r>
      <w:r w:rsidR="00DD7A4D"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DD7A4D" w:rsidRPr="00B621F0">
        <w:rPr>
          <w:rFonts w:ascii="Trebuchet MS" w:hAnsi="Trebuchet MS" w:cs="Tahoma"/>
          <w:sz w:val="22"/>
          <w:szCs w:val="22"/>
          <w:u w:val="single"/>
        </w:rPr>
        <w:t>CNPJ/ME</w:t>
      </w:r>
      <w:r w:rsidR="00DD7A4D"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001760F6" w:rsidRPr="00B621F0">
        <w:rPr>
          <w:rFonts w:ascii="Trebuchet MS" w:hAnsi="Trebuchet MS" w:cs="Tahoma"/>
          <w:sz w:val="22"/>
          <w:szCs w:val="22"/>
        </w:rPr>
        <w:t>(“</w:t>
      </w:r>
      <w:r w:rsidR="001760F6" w:rsidRPr="00B621F0">
        <w:rPr>
          <w:rFonts w:ascii="Trebuchet MS" w:hAnsi="Trebuchet MS" w:cs="Tahoma"/>
          <w:sz w:val="22"/>
          <w:szCs w:val="22"/>
          <w:u w:val="single"/>
        </w:rPr>
        <w:t>Emissora</w:t>
      </w:r>
      <w:r w:rsidR="001760F6" w:rsidRPr="00B621F0">
        <w:rPr>
          <w:rFonts w:ascii="Trebuchet MS" w:hAnsi="Trebuchet MS" w:cs="Tahoma"/>
          <w:sz w:val="22"/>
          <w:szCs w:val="22"/>
        </w:rPr>
        <w:t>” e “</w:t>
      </w:r>
      <w:r w:rsidR="001760F6" w:rsidRPr="00B621F0">
        <w:rPr>
          <w:rFonts w:ascii="Trebuchet MS" w:hAnsi="Trebuchet MS" w:cs="Tahoma"/>
          <w:sz w:val="22"/>
          <w:szCs w:val="22"/>
          <w:u w:val="single"/>
        </w:rPr>
        <w:t>Emissão</w:t>
      </w:r>
      <w:r w:rsidR="001760F6" w:rsidRPr="00B621F0">
        <w:rPr>
          <w:rFonts w:ascii="Trebuchet MS" w:hAnsi="Trebuchet MS" w:cs="Tahoma"/>
          <w:sz w:val="22"/>
          <w:szCs w:val="22"/>
        </w:rPr>
        <w:t xml:space="preserve">”), </w:t>
      </w:r>
      <w:r w:rsidR="001760F6" w:rsidRPr="00B621F0">
        <w:rPr>
          <w:rFonts w:ascii="Trebuchet MS" w:hAnsi="Trebuchet MS" w:cs="Tahoma"/>
          <w:b/>
          <w:sz w:val="22"/>
          <w:szCs w:val="22"/>
        </w:rPr>
        <w:t>DECLARA</w:t>
      </w:r>
      <w:r w:rsidR="001760F6" w:rsidRPr="00B621F0">
        <w:rPr>
          <w:rFonts w:ascii="Trebuchet MS" w:hAnsi="Trebuchet MS" w:cs="Tahoma"/>
          <w:sz w:val="22"/>
          <w:szCs w:val="22"/>
        </w:rPr>
        <w:t xml:space="preserve">, para todos os fins e efeitos, que verificou, em conjunto com a Emissora, a </w:t>
      </w:r>
      <w:r w:rsidR="00267844" w:rsidRPr="00B621F0">
        <w:rPr>
          <w:rFonts w:ascii="Trebuchet MS" w:hAnsi="Trebuchet MS" w:cs="Tahoma"/>
          <w:b/>
          <w:bCs/>
          <w:sz w:val="22"/>
          <w:szCs w:val="22"/>
        </w:rPr>
        <w:t>SIMPLIFIC PAVARINI DISTRIBUIDORA DE TÍTULOS E VALORES MOBILIÁRIOS LTDA</w:t>
      </w:r>
      <w:r w:rsidR="00267844" w:rsidRPr="00B621F0">
        <w:rPr>
          <w:rFonts w:ascii="Trebuchet MS" w:hAnsi="Trebuchet MS" w:cs="Tahoma"/>
          <w:sz w:val="22"/>
          <w:szCs w:val="22"/>
        </w:rPr>
        <w:t>.</w:t>
      </w:r>
      <w:r w:rsidR="00DC6662" w:rsidRPr="00B621F0" w:rsidDel="00DC6662">
        <w:rPr>
          <w:rFonts w:ascii="Trebuchet MS" w:hAnsi="Trebuchet MS" w:cs="Verdana"/>
          <w:b/>
          <w:bCs/>
          <w:sz w:val="22"/>
          <w:szCs w:val="22"/>
        </w:rPr>
        <w:t xml:space="preserve"> </w:t>
      </w:r>
      <w:r w:rsidR="001760F6" w:rsidRPr="00B621F0">
        <w:rPr>
          <w:rFonts w:ascii="Trebuchet MS" w:hAnsi="Trebuchet MS" w:cs="Verdana"/>
          <w:sz w:val="22"/>
          <w:szCs w:val="22"/>
        </w:rPr>
        <w:t>(“</w:t>
      </w:r>
      <w:r w:rsidR="001760F6" w:rsidRPr="00B621F0">
        <w:rPr>
          <w:rFonts w:ascii="Trebuchet MS" w:hAnsi="Trebuchet MS" w:cs="Verdana"/>
          <w:sz w:val="22"/>
          <w:szCs w:val="22"/>
          <w:u w:val="single"/>
        </w:rPr>
        <w:t>Agente Fiduciário</w:t>
      </w:r>
      <w:r w:rsidR="001760F6" w:rsidRPr="00B621F0">
        <w:rPr>
          <w:rFonts w:ascii="Trebuchet MS" w:hAnsi="Trebuchet MS" w:cs="Verdana"/>
          <w:sz w:val="22"/>
          <w:szCs w:val="22"/>
        </w:rPr>
        <w:t xml:space="preserve">”) </w:t>
      </w:r>
      <w:r w:rsidR="001760F6" w:rsidRPr="00B621F0">
        <w:rPr>
          <w:rFonts w:ascii="Trebuchet MS" w:hAnsi="Trebuchet MS" w:cs="Tahoma"/>
          <w:sz w:val="22"/>
          <w:szCs w:val="22"/>
        </w:rPr>
        <w:t xml:space="preserve">e os respectivos assessores legais contratados no âmbito da Emissão, a legalidade e ausência de vícios da Emissão, além de ter agido com diligência para </w:t>
      </w:r>
      <w:r w:rsidR="0004240D" w:rsidRPr="00B621F0">
        <w:rPr>
          <w:rFonts w:ascii="Trebuchet MS" w:hAnsi="Trebuchet MS" w:cs="Tahoma"/>
          <w:sz w:val="22"/>
          <w:szCs w:val="22"/>
        </w:rPr>
        <w:t>verificar</w:t>
      </w:r>
      <w:r w:rsidR="001760F6" w:rsidRPr="00B621F0">
        <w:rPr>
          <w:rFonts w:ascii="Trebuchet MS" w:hAnsi="Trebuchet MS" w:cs="Tahoma"/>
          <w:sz w:val="22"/>
          <w:szCs w:val="22"/>
        </w:rPr>
        <w:t xml:space="preserve"> a veracidade, consistência, correção e suficiência das informações prestadas </w:t>
      </w:r>
      <w:r w:rsidR="0004240D" w:rsidRPr="00B621F0">
        <w:rPr>
          <w:rFonts w:ascii="Trebuchet MS" w:hAnsi="Trebuchet MS" w:cs="Tahoma"/>
          <w:sz w:val="22"/>
          <w:szCs w:val="22"/>
        </w:rPr>
        <w:t xml:space="preserve">pela Emissora </w:t>
      </w:r>
      <w:r w:rsidR="001760F6" w:rsidRPr="00B621F0">
        <w:rPr>
          <w:rFonts w:ascii="Trebuchet MS" w:hAnsi="Trebuchet MS" w:cs="Tahoma"/>
          <w:sz w:val="22"/>
          <w:szCs w:val="22"/>
        </w:rPr>
        <w:t xml:space="preserve">no </w:t>
      </w:r>
      <w:r w:rsidR="0004240D" w:rsidRPr="00B621F0">
        <w:rPr>
          <w:rFonts w:ascii="Trebuchet MS" w:hAnsi="Trebuchet MS" w:cs="Tahoma"/>
          <w:sz w:val="22"/>
          <w:szCs w:val="22"/>
        </w:rPr>
        <w:t>T</w:t>
      </w:r>
      <w:r w:rsidR="001760F6" w:rsidRPr="00B621F0">
        <w:rPr>
          <w:rFonts w:ascii="Trebuchet MS" w:hAnsi="Trebuchet MS" w:cs="Tahoma"/>
          <w:sz w:val="22"/>
          <w:szCs w:val="22"/>
        </w:rPr>
        <w:t xml:space="preserve">ermo de </w:t>
      </w:r>
      <w:r w:rsidR="0004240D" w:rsidRPr="00B621F0">
        <w:rPr>
          <w:rFonts w:ascii="Trebuchet MS" w:hAnsi="Trebuchet MS" w:cs="Tahoma"/>
          <w:sz w:val="22"/>
          <w:szCs w:val="22"/>
        </w:rPr>
        <w:t>S</w:t>
      </w:r>
      <w:r w:rsidR="001760F6" w:rsidRPr="00B621F0">
        <w:rPr>
          <w:rFonts w:ascii="Trebuchet MS" w:hAnsi="Trebuchet MS" w:cs="Tahoma"/>
          <w:sz w:val="22"/>
          <w:szCs w:val="22"/>
        </w:rPr>
        <w:t>ecuritização.</w:t>
      </w:r>
    </w:p>
    <w:p w14:paraId="3C55D0E7" w14:textId="77777777" w:rsidR="001760F6" w:rsidRPr="00B621F0" w:rsidRDefault="001760F6" w:rsidP="005A5854">
      <w:pPr>
        <w:spacing w:line="360" w:lineRule="auto"/>
        <w:ind w:right="-2"/>
        <w:jc w:val="both"/>
        <w:rPr>
          <w:rFonts w:ascii="Trebuchet MS" w:hAnsi="Trebuchet MS" w:cs="Tahoma"/>
          <w:sz w:val="22"/>
          <w:szCs w:val="22"/>
        </w:rPr>
      </w:pPr>
    </w:p>
    <w:p w14:paraId="433C086E"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711C4DFB" w14:textId="77777777" w:rsidR="001760F6" w:rsidRPr="00B621F0" w:rsidRDefault="001760F6" w:rsidP="005A5854">
      <w:pPr>
        <w:spacing w:line="360" w:lineRule="auto"/>
        <w:ind w:right="-2"/>
        <w:jc w:val="center"/>
        <w:rPr>
          <w:rFonts w:ascii="Trebuchet MS" w:hAnsi="Trebuchet MS" w:cs="Tahoma"/>
          <w:sz w:val="22"/>
          <w:szCs w:val="22"/>
        </w:rPr>
      </w:pPr>
    </w:p>
    <w:p w14:paraId="65E89735" w14:textId="2E84BED8" w:rsidR="001760F6" w:rsidRPr="00B621F0" w:rsidRDefault="001760F6"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sidR="00EC68D2">
        <w:rPr>
          <w:rFonts w:ascii="Trebuchet MS" w:hAnsi="Trebuchet MS" w:cs="Trebuchet MS"/>
          <w:sz w:val="22"/>
          <w:szCs w:val="22"/>
        </w:rPr>
        <w:t>05</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DD7A4D" w:rsidRPr="00B621F0">
        <w:rPr>
          <w:rFonts w:ascii="Trebuchet MS" w:hAnsi="Trebuchet MS" w:cs="Tahoma"/>
          <w:sz w:val="22"/>
          <w:szCs w:val="22"/>
        </w:rPr>
        <w:t>2</w:t>
      </w:r>
      <w:r w:rsidR="00203E61" w:rsidRPr="00B621F0">
        <w:rPr>
          <w:rFonts w:ascii="Trebuchet MS" w:hAnsi="Trebuchet MS" w:cs="Tahoma"/>
          <w:sz w:val="22"/>
          <w:szCs w:val="22"/>
        </w:rPr>
        <w:t>.</w:t>
      </w:r>
    </w:p>
    <w:p w14:paraId="26FDC45E" w14:textId="77777777" w:rsidR="001760F6" w:rsidRPr="00B621F0" w:rsidRDefault="001760F6" w:rsidP="005A5854">
      <w:pPr>
        <w:spacing w:line="360" w:lineRule="auto"/>
        <w:ind w:right="-2"/>
        <w:jc w:val="center"/>
        <w:rPr>
          <w:rFonts w:ascii="Trebuchet MS" w:hAnsi="Trebuchet MS" w:cs="Tahoma"/>
          <w:sz w:val="22"/>
          <w:szCs w:val="22"/>
        </w:rPr>
      </w:pPr>
    </w:p>
    <w:p w14:paraId="70630424" w14:textId="77777777" w:rsidR="00AD4E72" w:rsidRPr="00BF5F39" w:rsidRDefault="002E6AF3" w:rsidP="005A5854">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21A2C98C" w14:textId="77777777" w:rsidR="00D95002" w:rsidRPr="00BF5F39" w:rsidRDefault="00D95002" w:rsidP="005A5854">
      <w:pPr>
        <w:tabs>
          <w:tab w:val="left" w:pos="1134"/>
        </w:tabs>
        <w:spacing w:line="360" w:lineRule="auto"/>
        <w:ind w:right="-2"/>
        <w:jc w:val="both"/>
        <w:rPr>
          <w:rFonts w:ascii="Trebuchet MS" w:hAnsi="Trebuchet MS"/>
          <w:b/>
          <w:sz w:val="22"/>
        </w:rPr>
      </w:pPr>
    </w:p>
    <w:p w14:paraId="7D1ACC0F" w14:textId="77777777" w:rsidR="00AD4E72" w:rsidRPr="00BF5F39" w:rsidRDefault="00AD4E72" w:rsidP="005A5854">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D4E72" w:rsidRPr="00B621F0" w14:paraId="3C0F4F31" w14:textId="77777777" w:rsidTr="007D765E">
        <w:tc>
          <w:tcPr>
            <w:tcW w:w="4786" w:type="dxa"/>
          </w:tcPr>
          <w:p w14:paraId="0813513D"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8205950"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71921E9D" w14:textId="77777777" w:rsidTr="007D765E">
        <w:tc>
          <w:tcPr>
            <w:tcW w:w="4786" w:type="dxa"/>
          </w:tcPr>
          <w:p w14:paraId="325DF1AE"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90D62B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33304A4C" w14:textId="77777777" w:rsidTr="007D765E">
        <w:tc>
          <w:tcPr>
            <w:tcW w:w="4786" w:type="dxa"/>
          </w:tcPr>
          <w:p w14:paraId="0DAD5617"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4DCC56F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5E9F0AEB" w14:textId="77777777" w:rsidR="00AD4E72" w:rsidRPr="00B621F0" w:rsidRDefault="00AD4E72" w:rsidP="005A5854">
      <w:pPr>
        <w:tabs>
          <w:tab w:val="left" w:pos="1134"/>
        </w:tabs>
        <w:spacing w:line="360" w:lineRule="auto"/>
        <w:ind w:right="-2"/>
        <w:jc w:val="both"/>
        <w:rPr>
          <w:rFonts w:ascii="Trebuchet MS" w:hAnsi="Trebuchet MS" w:cs="Tahoma"/>
          <w:i/>
          <w:sz w:val="22"/>
          <w:szCs w:val="22"/>
        </w:rPr>
      </w:pPr>
    </w:p>
    <w:p w14:paraId="1672B3E3" w14:textId="77777777" w:rsidR="00234BD7" w:rsidRPr="00B621F0" w:rsidRDefault="00234BD7" w:rsidP="005A5854">
      <w:pPr>
        <w:pStyle w:val="Ttulo1"/>
        <w:spacing w:before="0" w:after="0" w:line="360" w:lineRule="auto"/>
        <w:jc w:val="center"/>
        <w:rPr>
          <w:rFonts w:ascii="Trebuchet MS" w:hAnsi="Trebuchet MS"/>
          <w:b w:val="0"/>
          <w:sz w:val="22"/>
          <w:szCs w:val="22"/>
        </w:rPr>
      </w:pPr>
      <w:r w:rsidRPr="00B621F0">
        <w:rPr>
          <w:rFonts w:ascii="Trebuchet MS" w:hAnsi="Trebuchet MS"/>
          <w:sz w:val="22"/>
          <w:szCs w:val="22"/>
        </w:rPr>
        <w:br w:type="page"/>
      </w:r>
      <w:bookmarkStart w:id="241" w:name="_Toc20804331"/>
      <w:r w:rsidRPr="00B621F0">
        <w:rPr>
          <w:rFonts w:ascii="Trebuchet MS" w:hAnsi="Trebuchet MS"/>
          <w:sz w:val="22"/>
          <w:szCs w:val="22"/>
        </w:rPr>
        <w:lastRenderedPageBreak/>
        <w:t>ANEXO I</w:t>
      </w:r>
      <w:r w:rsidR="002D0543" w:rsidRPr="00B621F0">
        <w:rPr>
          <w:rFonts w:ascii="Trebuchet MS" w:hAnsi="Trebuchet MS"/>
          <w:sz w:val="22"/>
          <w:szCs w:val="22"/>
        </w:rPr>
        <w:t>II</w:t>
      </w:r>
      <w:bookmarkEnd w:id="241"/>
    </w:p>
    <w:p w14:paraId="496BCF20" w14:textId="77777777" w:rsidR="00234BD7" w:rsidRPr="00B621F0" w:rsidRDefault="00234BD7" w:rsidP="005A5854">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47F5D94A" w14:textId="77777777" w:rsidR="00234BD7" w:rsidRPr="00B621F0" w:rsidRDefault="00234BD7" w:rsidP="005A5854">
      <w:pPr>
        <w:spacing w:line="360" w:lineRule="auto"/>
        <w:ind w:right="-2"/>
        <w:jc w:val="both"/>
        <w:rPr>
          <w:rFonts w:ascii="Trebuchet MS" w:hAnsi="Trebuchet MS" w:cs="Tahoma"/>
          <w:sz w:val="22"/>
          <w:szCs w:val="22"/>
        </w:rPr>
      </w:pPr>
    </w:p>
    <w:p w14:paraId="3D9DBD7B"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DC6662"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xml:space="preserve">"), na qualidade de emissora de certificados de recebíveis </w:t>
      </w:r>
      <w:r w:rsidR="00864182" w:rsidRPr="00B621F0">
        <w:rPr>
          <w:rFonts w:ascii="Trebuchet MS" w:hAnsi="Trebuchet MS" w:cs="Tahoma"/>
          <w:sz w:val="22"/>
          <w:szCs w:val="22"/>
        </w:rPr>
        <w:t xml:space="preserve">imobiliários </w:t>
      </w:r>
      <w:r w:rsidRPr="00B621F0">
        <w:rPr>
          <w:rFonts w:ascii="Trebuchet MS" w:hAnsi="Trebuchet MS" w:cs="Tahoma"/>
          <w:sz w:val="22"/>
          <w:szCs w:val="22"/>
        </w:rPr>
        <w:t>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00327C34" w:rsidRPr="00B621F0">
        <w:rPr>
          <w:rFonts w:ascii="Trebuchet MS" w:hAnsi="Trebuchet MS" w:cs="Tahoma"/>
          <w:b/>
          <w:sz w:val="22"/>
          <w:szCs w:val="22"/>
        </w:rPr>
        <w:t>(i)</w:t>
      </w:r>
      <w:r w:rsidR="00327C34" w:rsidRPr="00B621F0">
        <w:rPr>
          <w:rFonts w:ascii="Trebuchet MS" w:hAnsi="Trebuchet MS" w:cs="Tahoma"/>
          <w:sz w:val="22"/>
          <w:szCs w:val="22"/>
        </w:rPr>
        <w:t xml:space="preserve"> nos termos previstos pela</w:t>
      </w:r>
      <w:r w:rsidR="003541D9" w:rsidRPr="00B621F0">
        <w:rPr>
          <w:rFonts w:ascii="Trebuchet MS" w:hAnsi="Trebuchet MS" w:cs="Tahoma"/>
          <w:sz w:val="22"/>
          <w:szCs w:val="22"/>
        </w:rPr>
        <w:t xml:space="preserve"> Medida Provisória nº 1.103, de 15 de março de 2022</w:t>
      </w:r>
      <w:r w:rsidR="00327C34"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00327C34" w:rsidRPr="00B621F0">
        <w:rPr>
          <w:rFonts w:ascii="Trebuchet MS" w:hAnsi="Trebuchet MS" w:cs="Tahoma"/>
          <w:b/>
          <w:sz w:val="22"/>
          <w:szCs w:val="22"/>
        </w:rPr>
        <w:t>(</w:t>
      </w:r>
      <w:proofErr w:type="spellStart"/>
      <w:r w:rsidR="00327C34" w:rsidRPr="00B621F0">
        <w:rPr>
          <w:rFonts w:ascii="Trebuchet MS" w:hAnsi="Trebuchet MS" w:cs="Tahoma"/>
          <w:b/>
          <w:sz w:val="22"/>
          <w:szCs w:val="22"/>
        </w:rPr>
        <w:t>ii</w:t>
      </w:r>
      <w:proofErr w:type="spellEnd"/>
      <w:r w:rsidR="00327C34" w:rsidRPr="00B621F0">
        <w:rPr>
          <w:rFonts w:ascii="Trebuchet MS" w:hAnsi="Trebuchet MS" w:cs="Tahoma"/>
          <w:b/>
          <w:sz w:val="22"/>
          <w:szCs w:val="22"/>
        </w:rPr>
        <w:t xml:space="preserve">)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 xml:space="preserve">a legalidade e ausência de vícios da Emissão, além de ter agido com diligência para assegurar a veracidade, consistência, correção e suficiência das informações prestadas no termo de securitização de créditos </w:t>
      </w:r>
      <w:r w:rsidR="00165C66" w:rsidRPr="00A73A46">
        <w:rPr>
          <w:rFonts w:ascii="Trebuchet MS" w:hAnsi="Trebuchet MS" w:cs="Tahoma"/>
          <w:sz w:val="22"/>
          <w:szCs w:val="22"/>
        </w:rPr>
        <w:t>imobiliários</w:t>
      </w:r>
      <w:r w:rsidRPr="00A73A46">
        <w:rPr>
          <w:rFonts w:ascii="Trebuchet MS" w:hAnsi="Trebuchet MS" w:cs="Tahoma"/>
          <w:sz w:val="22"/>
          <w:szCs w:val="22"/>
        </w:rPr>
        <w:t xml:space="preserve"> que regula a Emissão</w:t>
      </w:r>
      <w:r w:rsidRPr="00B621F0">
        <w:rPr>
          <w:rFonts w:ascii="Trebuchet MS" w:hAnsi="Trebuchet MS" w:cs="Tahoma"/>
          <w:sz w:val="22"/>
          <w:szCs w:val="22"/>
        </w:rPr>
        <w:t>.</w:t>
      </w:r>
    </w:p>
    <w:p w14:paraId="677AEA1A" w14:textId="77777777" w:rsidR="00234BD7" w:rsidRPr="00B621F0" w:rsidRDefault="00234BD7" w:rsidP="005A5854">
      <w:pPr>
        <w:spacing w:line="360" w:lineRule="auto"/>
        <w:ind w:right="-2"/>
        <w:jc w:val="both"/>
        <w:rPr>
          <w:rFonts w:ascii="Trebuchet MS" w:hAnsi="Trebuchet MS" w:cs="Tahoma"/>
          <w:sz w:val="22"/>
          <w:szCs w:val="22"/>
        </w:rPr>
      </w:pPr>
    </w:p>
    <w:p w14:paraId="7173E027" w14:textId="77777777" w:rsidR="00234BD7" w:rsidRPr="00B621F0" w:rsidRDefault="00234BD7"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w:t>
      </w:r>
      <w:r w:rsidR="00327C34" w:rsidRPr="00B621F0">
        <w:rPr>
          <w:rFonts w:ascii="Trebuchet MS" w:hAnsi="Trebuchet MS" w:cs="Tahoma"/>
          <w:sz w:val="22"/>
          <w:szCs w:val="22"/>
        </w:rPr>
        <w:t xml:space="preserve">têm </w:t>
      </w:r>
      <w:r w:rsidRPr="00B621F0">
        <w:rPr>
          <w:rFonts w:ascii="Trebuchet MS" w:hAnsi="Trebuchet MS" w:cs="Tahoma"/>
          <w:sz w:val="22"/>
          <w:szCs w:val="22"/>
        </w:rPr>
        <w:t>o significado previsto no Termo de Securitização.</w:t>
      </w:r>
    </w:p>
    <w:p w14:paraId="056B29EA" w14:textId="77777777" w:rsidR="00234BD7" w:rsidRPr="00B621F0" w:rsidRDefault="00234BD7" w:rsidP="005A5854">
      <w:pPr>
        <w:spacing w:line="360" w:lineRule="auto"/>
        <w:ind w:right="-2"/>
        <w:jc w:val="both"/>
        <w:rPr>
          <w:rFonts w:ascii="Trebuchet MS" w:hAnsi="Trebuchet MS" w:cs="Tahoma"/>
          <w:sz w:val="22"/>
          <w:szCs w:val="22"/>
        </w:rPr>
      </w:pPr>
    </w:p>
    <w:p w14:paraId="7B339F4A" w14:textId="77777777" w:rsidR="00234BD7" w:rsidRPr="00B621F0" w:rsidRDefault="00234BD7" w:rsidP="005A5854">
      <w:pPr>
        <w:spacing w:line="360" w:lineRule="auto"/>
        <w:ind w:right="-2"/>
        <w:jc w:val="both"/>
        <w:rPr>
          <w:rFonts w:ascii="Trebuchet MS" w:hAnsi="Trebuchet MS" w:cs="Tahoma"/>
          <w:sz w:val="22"/>
          <w:szCs w:val="22"/>
        </w:rPr>
      </w:pPr>
    </w:p>
    <w:p w14:paraId="0672DD50" w14:textId="12914A4F" w:rsidR="00234BD7" w:rsidRPr="00B621F0" w:rsidRDefault="00234BD7"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9F584E" w:rsidRPr="00B621F0">
        <w:rPr>
          <w:rFonts w:ascii="Trebuchet MS" w:hAnsi="Trebuchet MS" w:cs="Tahoma"/>
          <w:sz w:val="22"/>
          <w:szCs w:val="22"/>
        </w:rPr>
        <w:t xml:space="preserve"> - SP</w:t>
      </w:r>
      <w:r w:rsidRPr="00B621F0">
        <w:rPr>
          <w:rFonts w:ascii="Trebuchet MS" w:hAnsi="Trebuchet MS" w:cs="Tahoma"/>
          <w:sz w:val="22"/>
          <w:szCs w:val="22"/>
        </w:rPr>
        <w:t>,</w:t>
      </w:r>
      <w:r w:rsidR="00EF7E8C" w:rsidRPr="00B621F0">
        <w:rPr>
          <w:rFonts w:ascii="Trebuchet MS" w:hAnsi="Trebuchet MS" w:cs="Tahoma"/>
          <w:sz w:val="22"/>
          <w:szCs w:val="22"/>
        </w:rPr>
        <w:t xml:space="preserve"> </w:t>
      </w:r>
      <w:r w:rsidR="00EC68D2">
        <w:rPr>
          <w:rFonts w:ascii="Trebuchet MS" w:hAnsi="Trebuchet MS" w:cs="Trebuchet MS"/>
          <w:sz w:val="22"/>
          <w:szCs w:val="22"/>
        </w:rPr>
        <w:t>05</w:t>
      </w:r>
      <w:r w:rsidR="00AD68C2" w:rsidRPr="00B621F0">
        <w:rPr>
          <w:rFonts w:ascii="Trebuchet MS" w:hAnsi="Trebuchet MS" w:cs="Tahoma"/>
          <w:sz w:val="22"/>
          <w:szCs w:val="22"/>
        </w:rPr>
        <w:t xml:space="preserve"> de </w:t>
      </w:r>
      <w:r w:rsidR="002443A6">
        <w:rPr>
          <w:rFonts w:ascii="Trebuchet MS" w:hAnsi="Trebuchet MS" w:cs="Trebuchet MS"/>
          <w:sz w:val="22"/>
          <w:szCs w:val="22"/>
        </w:rPr>
        <w:t>agosto</w:t>
      </w:r>
      <w:r w:rsidR="002443A6" w:rsidRPr="00B621F0">
        <w:rPr>
          <w:rFonts w:ascii="Trebuchet MS" w:hAnsi="Trebuchet MS" w:cs="Tahoma"/>
          <w:sz w:val="22"/>
          <w:szCs w:val="22"/>
        </w:rPr>
        <w:t xml:space="preserve"> </w:t>
      </w:r>
      <w:r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2479CE" w:rsidRPr="00B621F0">
        <w:rPr>
          <w:rFonts w:ascii="Trebuchet MS" w:hAnsi="Trebuchet MS" w:cs="Tahoma"/>
          <w:sz w:val="22"/>
          <w:szCs w:val="22"/>
        </w:rPr>
        <w:t>2</w:t>
      </w:r>
      <w:r w:rsidRPr="00B621F0">
        <w:rPr>
          <w:rFonts w:ascii="Trebuchet MS" w:hAnsi="Trebuchet MS" w:cs="Tahoma"/>
          <w:sz w:val="22"/>
          <w:szCs w:val="22"/>
        </w:rPr>
        <w:t>.</w:t>
      </w:r>
    </w:p>
    <w:p w14:paraId="7FA0EA40"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5B478F30" w14:textId="77777777" w:rsidR="00AD4E72" w:rsidRPr="00B621F0" w:rsidRDefault="00A433EF" w:rsidP="005A5854">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w:t>
      </w:r>
      <w:r w:rsidR="00DC6662" w:rsidRPr="00B621F0">
        <w:rPr>
          <w:rFonts w:ascii="Trebuchet MS" w:hAnsi="Trebuchet MS" w:cs="Tahoma"/>
          <w:b/>
          <w:sz w:val="22"/>
          <w:szCs w:val="22"/>
        </w:rPr>
        <w:t xml:space="preserve"> SECURITIZADORA S.A.</w:t>
      </w:r>
    </w:p>
    <w:p w14:paraId="634CFAAE" w14:textId="77777777" w:rsidR="00AD4E72" w:rsidRPr="00B621F0" w:rsidRDefault="00AD4E72" w:rsidP="005A5854">
      <w:pPr>
        <w:tabs>
          <w:tab w:val="left" w:pos="1134"/>
        </w:tabs>
        <w:spacing w:line="360" w:lineRule="auto"/>
        <w:ind w:right="-2"/>
        <w:jc w:val="both"/>
        <w:rPr>
          <w:rFonts w:ascii="Trebuchet MS" w:hAnsi="Trebuchet MS" w:cs="Tahoma"/>
          <w:b/>
          <w:sz w:val="22"/>
          <w:szCs w:val="22"/>
        </w:rPr>
      </w:pPr>
    </w:p>
    <w:p w14:paraId="1B39C1AD" w14:textId="77777777" w:rsidR="00651B43" w:rsidRPr="00B621F0" w:rsidRDefault="00651B43" w:rsidP="005A5854">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D4E72" w:rsidRPr="00B621F0" w14:paraId="02B615F4" w14:textId="77777777" w:rsidTr="007D765E">
        <w:tc>
          <w:tcPr>
            <w:tcW w:w="4786" w:type="dxa"/>
          </w:tcPr>
          <w:p w14:paraId="11C7C2DF"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378BA141"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D4E72" w:rsidRPr="00B621F0" w14:paraId="31489CED" w14:textId="77777777" w:rsidTr="007D765E">
        <w:tc>
          <w:tcPr>
            <w:tcW w:w="4786" w:type="dxa"/>
          </w:tcPr>
          <w:p w14:paraId="1E74F53A"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07F085C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D4E72" w:rsidRPr="00B621F0" w14:paraId="02A078EB" w14:textId="77777777" w:rsidTr="007D765E">
        <w:tc>
          <w:tcPr>
            <w:tcW w:w="4786" w:type="dxa"/>
          </w:tcPr>
          <w:p w14:paraId="49B8F914"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8384AF5" w14:textId="77777777" w:rsidR="00AD4E72" w:rsidRPr="00B621F0" w:rsidRDefault="00AD4E72"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614B6FAA" w14:textId="77777777" w:rsidR="00234BD7" w:rsidRPr="00B621F0" w:rsidRDefault="00234BD7" w:rsidP="005A5854">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2607B19E" w14:textId="77777777" w:rsidR="00234BD7" w:rsidRPr="00B621F0" w:rsidRDefault="00234BD7" w:rsidP="005A5854">
      <w:pPr>
        <w:pStyle w:val="Ttulo1"/>
        <w:spacing w:before="0" w:after="0" w:line="360" w:lineRule="auto"/>
        <w:jc w:val="center"/>
        <w:rPr>
          <w:rFonts w:ascii="Trebuchet MS" w:hAnsi="Trebuchet MS"/>
          <w:b w:val="0"/>
          <w:sz w:val="22"/>
          <w:szCs w:val="22"/>
        </w:rPr>
      </w:pPr>
      <w:bookmarkStart w:id="242" w:name="_Toc20804332"/>
      <w:r w:rsidRPr="00B621F0">
        <w:rPr>
          <w:rFonts w:ascii="Trebuchet MS" w:hAnsi="Trebuchet MS"/>
          <w:sz w:val="22"/>
          <w:szCs w:val="22"/>
        </w:rPr>
        <w:lastRenderedPageBreak/>
        <w:t xml:space="preserve">ANEXO </w:t>
      </w:r>
      <w:r w:rsidR="002D0543" w:rsidRPr="00B621F0">
        <w:rPr>
          <w:rFonts w:ascii="Trebuchet MS" w:hAnsi="Trebuchet MS"/>
          <w:sz w:val="22"/>
          <w:szCs w:val="22"/>
        </w:rPr>
        <w:t>I</w:t>
      </w:r>
      <w:r w:rsidRPr="00B621F0">
        <w:rPr>
          <w:rFonts w:ascii="Trebuchet MS" w:hAnsi="Trebuchet MS"/>
          <w:sz w:val="22"/>
          <w:szCs w:val="22"/>
        </w:rPr>
        <w:t>V</w:t>
      </w:r>
      <w:bookmarkEnd w:id="242"/>
    </w:p>
    <w:p w14:paraId="1035B140" w14:textId="77777777" w:rsidR="001760F6" w:rsidRPr="00B621F0" w:rsidRDefault="001760F6" w:rsidP="005A5854">
      <w:pPr>
        <w:pStyle w:val="NormalWeb"/>
        <w:widowControl w:val="0"/>
        <w:suppressAutoHyphens/>
        <w:spacing w:line="360" w:lineRule="auto"/>
        <w:jc w:val="center"/>
        <w:rPr>
          <w:rFonts w:ascii="Trebuchet MS" w:hAnsi="Trebuchet MS" w:cs="Tahoma"/>
          <w:b/>
          <w:sz w:val="22"/>
          <w:szCs w:val="22"/>
        </w:rPr>
      </w:pPr>
      <w:r w:rsidRPr="00B621F0">
        <w:rPr>
          <w:rFonts w:ascii="Trebuchet MS" w:hAnsi="Trebuchet MS" w:cs="Tahoma"/>
          <w:b/>
          <w:sz w:val="22"/>
          <w:szCs w:val="22"/>
        </w:rPr>
        <w:t>DECLARAÇÕES DO AGENTE FIDUCIÁRIO</w:t>
      </w:r>
    </w:p>
    <w:p w14:paraId="76DD9639" w14:textId="77777777" w:rsidR="001760F6" w:rsidRPr="00B621F0" w:rsidRDefault="001760F6" w:rsidP="005A5854">
      <w:pPr>
        <w:spacing w:line="360" w:lineRule="auto"/>
        <w:ind w:right="-2"/>
        <w:jc w:val="both"/>
        <w:rPr>
          <w:rFonts w:ascii="Trebuchet MS" w:hAnsi="Trebuchet MS" w:cs="Tahoma"/>
          <w:sz w:val="22"/>
          <w:szCs w:val="22"/>
        </w:rPr>
      </w:pPr>
    </w:p>
    <w:p w14:paraId="2DD90ED5" w14:textId="77777777" w:rsidR="001760F6" w:rsidRPr="00B621F0" w:rsidRDefault="001760F6" w:rsidP="005A5854">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00182B8E" w:rsidRPr="00B621F0">
        <w:rPr>
          <w:rFonts w:ascii="Trebuchet MS" w:hAnsi="Trebuchet MS" w:cs="Tahoma"/>
          <w:b/>
          <w:bCs/>
          <w:sz w:val="22"/>
          <w:szCs w:val="22"/>
        </w:rPr>
        <w:t>SIMPLIFIC PAVARINI DISTRIBUIDORA DE TÍTULOS E VALORES MOBILIÁRIOS LTDA</w:t>
      </w:r>
      <w:r w:rsidR="00182B8E"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00000609"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na qualidade de agente fiduciário do Patrimônio Separado constituído no âmbito da emissão de certificados de recebíveis imobiliários da</w:t>
      </w:r>
      <w:r w:rsidR="00A142BC" w:rsidRPr="00B621F0">
        <w:rPr>
          <w:rFonts w:ascii="Trebuchet MS" w:hAnsi="Trebuchet MS" w:cs="Tahoma"/>
          <w:sz w:val="22"/>
          <w:szCs w:val="22"/>
        </w:rPr>
        <w:t xml:space="preserve"> </w:t>
      </w:r>
      <w:r w:rsidR="008E5502" w:rsidRPr="00B621F0">
        <w:rPr>
          <w:rFonts w:ascii="Trebuchet MS" w:hAnsi="Trebuchet MS" w:cs="Tahoma"/>
          <w:sz w:val="22"/>
          <w:szCs w:val="22"/>
        </w:rPr>
        <w:t>24</w:t>
      </w:r>
      <w:r w:rsidR="00A142BC" w:rsidRPr="00B621F0">
        <w:rPr>
          <w:rFonts w:ascii="Trebuchet MS" w:hAnsi="Trebuchet MS" w:cs="Tahoma"/>
          <w:sz w:val="22"/>
          <w:szCs w:val="22"/>
        </w:rPr>
        <w:t>ª emissão, em 4 (quatro) séries,</w:t>
      </w:r>
      <w:r w:rsidRPr="00B621F0">
        <w:rPr>
          <w:rFonts w:ascii="Trebuchet MS" w:hAnsi="Trebuchet MS" w:cs="Tahoma"/>
          <w:sz w:val="22"/>
          <w:szCs w:val="22"/>
        </w:rPr>
        <w:t xml:space="preserve"> da </w:t>
      </w:r>
      <w:r w:rsidR="00A433EF" w:rsidRPr="00B621F0">
        <w:rPr>
          <w:rFonts w:ascii="Trebuchet MS" w:hAnsi="Trebuchet MS" w:cs="Tahoma"/>
          <w:b/>
          <w:sz w:val="22"/>
          <w:szCs w:val="22"/>
        </w:rPr>
        <w:t>TRUE SECURITIZADORA S.A.</w:t>
      </w:r>
      <w:r w:rsidR="00A433EF"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00A433EF" w:rsidRPr="00B621F0">
        <w:rPr>
          <w:rFonts w:ascii="Trebuchet MS" w:hAnsi="Trebuchet MS" w:cs="Tahoma"/>
          <w:sz w:val="22"/>
          <w:szCs w:val="22"/>
          <w:u w:val="single"/>
        </w:rPr>
        <w:t>CNPJ/ME</w:t>
      </w:r>
      <w:r w:rsidR="00A433EF" w:rsidRPr="00B621F0">
        <w:rPr>
          <w:rFonts w:ascii="Trebuchet MS" w:hAnsi="Trebuchet MS" w:cs="Tahoma"/>
          <w:sz w:val="22"/>
          <w:szCs w:val="22"/>
        </w:rPr>
        <w:t>”) sob o nº 12.130.744/0001-00</w:t>
      </w:r>
      <w:r w:rsidR="00651B43"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w:t>
      </w:r>
      <w:r w:rsidR="002E6AF3" w:rsidRPr="00B621F0">
        <w:rPr>
          <w:rFonts w:ascii="Trebuchet MS" w:hAnsi="Trebuchet MS" w:cs="Tahoma"/>
          <w:sz w:val="22"/>
          <w:szCs w:val="22"/>
        </w:rPr>
        <w:t>o</w:t>
      </w:r>
      <w:r w:rsidR="00261966" w:rsidRPr="00B621F0">
        <w:rPr>
          <w:rFonts w:ascii="Trebuchet MS" w:hAnsi="Trebuchet MS" w:cs="Tahoma"/>
          <w:sz w:val="22"/>
          <w:szCs w:val="22"/>
        </w:rPr>
        <w:t xml:space="preserve"> </w:t>
      </w:r>
      <w:r w:rsidR="002E6AF3" w:rsidRPr="00B621F0">
        <w:rPr>
          <w:rFonts w:ascii="Trebuchet MS" w:hAnsi="Trebuchet MS" w:cs="Tahoma"/>
          <w:b/>
          <w:sz w:val="22"/>
          <w:szCs w:val="22"/>
        </w:rPr>
        <w:t>BANCO ITAÚ BBA S.A.</w:t>
      </w:r>
      <w:r w:rsidR="007F2E6E"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7B1ABA3F" w14:textId="77777777" w:rsidR="001760F6" w:rsidRPr="00B621F0" w:rsidRDefault="001760F6" w:rsidP="005A5854">
      <w:pPr>
        <w:spacing w:line="360" w:lineRule="auto"/>
        <w:ind w:right="-2"/>
        <w:jc w:val="both"/>
        <w:rPr>
          <w:rFonts w:ascii="Trebuchet MS" w:hAnsi="Trebuchet MS" w:cs="Tahoma"/>
          <w:sz w:val="22"/>
          <w:szCs w:val="22"/>
        </w:rPr>
      </w:pPr>
    </w:p>
    <w:p w14:paraId="4B67FDEB" w14:textId="77777777" w:rsidR="001760F6" w:rsidRPr="00B621F0" w:rsidRDefault="001760F6" w:rsidP="005A5854">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“Termo de Securitização de Créditos Imobiliários da</w:t>
      </w:r>
      <w:r w:rsidR="00DD7A4D" w:rsidRPr="00B621F0">
        <w:rPr>
          <w:rFonts w:ascii="Trebuchet MS" w:hAnsi="Trebuchet MS" w:cs="Tahoma"/>
          <w:i/>
          <w:iCs/>
          <w:sz w:val="22"/>
          <w:szCs w:val="22"/>
        </w:rPr>
        <w:t xml:space="preserve"> </w:t>
      </w:r>
      <w:r w:rsidR="008E5502" w:rsidRPr="00B621F0">
        <w:rPr>
          <w:rFonts w:ascii="Trebuchet MS" w:hAnsi="Trebuchet MS" w:cs="Trebuchet MS"/>
          <w:i/>
          <w:sz w:val="22"/>
          <w:szCs w:val="22"/>
        </w:rPr>
        <w:t xml:space="preserve">24ª </w:t>
      </w:r>
      <w:r w:rsidR="00DD7A4D" w:rsidRPr="00B621F0">
        <w:rPr>
          <w:rFonts w:ascii="Trebuchet MS" w:hAnsi="Trebuchet MS" w:cs="Tahoma"/>
          <w:i/>
          <w:iCs/>
          <w:sz w:val="22"/>
          <w:szCs w:val="22"/>
        </w:rPr>
        <w:t xml:space="preserve">Emissão, em </w:t>
      </w:r>
      <w:r w:rsidR="00660EE6" w:rsidRPr="00B621F0">
        <w:rPr>
          <w:rFonts w:ascii="Trebuchet MS" w:hAnsi="Trebuchet MS" w:cs="Tahoma"/>
          <w:i/>
          <w:iCs/>
          <w:sz w:val="22"/>
          <w:szCs w:val="22"/>
        </w:rPr>
        <w:t>4</w:t>
      </w:r>
      <w:r w:rsidR="00DD7A4D" w:rsidRPr="00B621F0">
        <w:rPr>
          <w:rFonts w:ascii="Trebuchet MS" w:hAnsi="Trebuchet MS" w:cs="Tahoma"/>
          <w:i/>
          <w:iCs/>
          <w:sz w:val="22"/>
          <w:szCs w:val="22"/>
        </w:rPr>
        <w:t xml:space="preserve"> (</w:t>
      </w:r>
      <w:r w:rsidR="00660EE6" w:rsidRPr="00B621F0">
        <w:rPr>
          <w:rFonts w:ascii="Trebuchet MS" w:hAnsi="Trebuchet MS" w:cs="Tahoma"/>
          <w:i/>
          <w:iCs/>
          <w:sz w:val="22"/>
          <w:szCs w:val="22"/>
        </w:rPr>
        <w:t>quatro</w:t>
      </w:r>
      <w:r w:rsidR="00DD7A4D" w:rsidRPr="00B621F0">
        <w:rPr>
          <w:rFonts w:ascii="Trebuchet MS" w:hAnsi="Trebuchet MS" w:cs="Tahoma"/>
          <w:i/>
          <w:iCs/>
          <w:sz w:val="22"/>
          <w:szCs w:val="22"/>
        </w:rPr>
        <w:t>) Séries,</w:t>
      </w:r>
      <w:r w:rsidR="00571085" w:rsidRPr="00B621F0">
        <w:rPr>
          <w:rFonts w:ascii="Trebuchet MS" w:hAnsi="Trebuchet MS" w:cs="Tahoma"/>
          <w:i/>
          <w:iCs/>
          <w:sz w:val="22"/>
          <w:szCs w:val="22"/>
        </w:rPr>
        <w:t xml:space="preserve"> </w:t>
      </w:r>
      <w:r w:rsidRPr="00B621F0">
        <w:rPr>
          <w:rFonts w:ascii="Trebuchet MS" w:hAnsi="Trebuchet MS" w:cs="Tahoma"/>
          <w:i/>
          <w:iCs/>
          <w:sz w:val="22"/>
          <w:szCs w:val="22"/>
        </w:rPr>
        <w:t>de Certificados de Recebíveis Imobiliários da</w:t>
      </w:r>
      <w:r w:rsidR="00651B43" w:rsidRPr="00B621F0">
        <w:rPr>
          <w:rFonts w:ascii="Trebuchet MS" w:hAnsi="Trebuchet MS" w:cs="Tahoma"/>
          <w:i/>
          <w:iCs/>
          <w:sz w:val="22"/>
          <w:szCs w:val="22"/>
        </w:rPr>
        <w:t xml:space="preserve"> </w:t>
      </w:r>
      <w:r w:rsidR="00DD7A4D" w:rsidRPr="00B621F0">
        <w:rPr>
          <w:rFonts w:ascii="Trebuchet MS" w:hAnsi="Trebuchet MS" w:cs="Tahoma"/>
          <w:i/>
          <w:iCs/>
          <w:sz w:val="22"/>
          <w:szCs w:val="22"/>
        </w:rPr>
        <w:t>True</w:t>
      </w:r>
      <w:r w:rsidR="00DC6662" w:rsidRPr="00B621F0">
        <w:rPr>
          <w:rFonts w:ascii="Trebuchet MS" w:hAnsi="Trebuchet MS" w:cs="Tahoma"/>
          <w:i/>
          <w:iCs/>
          <w:sz w:val="22"/>
          <w:szCs w:val="22"/>
        </w:rPr>
        <w:t xml:space="preserve"> Securitizadora S.A.”</w:t>
      </w:r>
      <w:r w:rsidR="00DC6662" w:rsidRPr="00B621F0">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6F850419" w14:textId="1C16D2F0" w:rsidR="001760F6" w:rsidRPr="00B621F0" w:rsidRDefault="00571085" w:rsidP="005A5854">
      <w:pPr>
        <w:spacing w:line="360" w:lineRule="auto"/>
        <w:ind w:right="-2"/>
        <w:jc w:val="center"/>
        <w:rPr>
          <w:rFonts w:ascii="Trebuchet MS" w:hAnsi="Trebuchet MS" w:cs="Tahoma"/>
          <w:sz w:val="22"/>
          <w:szCs w:val="22"/>
        </w:rPr>
      </w:pPr>
      <w:r w:rsidRPr="00B621F0">
        <w:rPr>
          <w:rFonts w:ascii="Trebuchet MS" w:hAnsi="Trebuchet MS" w:cs="Tahoma"/>
          <w:sz w:val="22"/>
          <w:szCs w:val="22"/>
        </w:rPr>
        <w:t>São Paulo</w:t>
      </w:r>
      <w:r w:rsidR="001760F6" w:rsidRPr="00B621F0">
        <w:rPr>
          <w:rFonts w:ascii="Trebuchet MS" w:hAnsi="Trebuchet MS" w:cs="Tahoma"/>
          <w:sz w:val="22"/>
          <w:szCs w:val="22"/>
        </w:rPr>
        <w:t xml:space="preserve">, </w:t>
      </w:r>
      <w:r w:rsidR="00EC68D2">
        <w:rPr>
          <w:rFonts w:ascii="Trebuchet MS" w:hAnsi="Trebuchet MS" w:cs="Trebuchet MS"/>
          <w:sz w:val="22"/>
          <w:szCs w:val="22"/>
        </w:rPr>
        <w:t>05</w:t>
      </w:r>
      <w:r w:rsidR="00165080" w:rsidRPr="00B621F0">
        <w:rPr>
          <w:rFonts w:ascii="Trebuchet MS" w:hAnsi="Trebuchet MS" w:cs="Trebuchet MS"/>
          <w:sz w:val="22"/>
          <w:szCs w:val="22"/>
        </w:rPr>
        <w:t xml:space="preserve"> </w:t>
      </w:r>
      <w:r w:rsidR="00AD68C2" w:rsidRPr="00B621F0">
        <w:rPr>
          <w:rFonts w:ascii="Trebuchet MS" w:hAnsi="Trebuchet MS" w:cs="Tahoma"/>
          <w:sz w:val="22"/>
          <w:szCs w:val="22"/>
        </w:rPr>
        <w:t xml:space="preserve">de </w:t>
      </w:r>
      <w:r w:rsidR="002443A6">
        <w:rPr>
          <w:rFonts w:ascii="Trebuchet MS" w:hAnsi="Trebuchet MS" w:cs="Trebuchet MS"/>
          <w:sz w:val="22"/>
          <w:szCs w:val="22"/>
        </w:rPr>
        <w:t>agosto</w:t>
      </w:r>
      <w:r w:rsidR="002443A6" w:rsidRPr="00B621F0">
        <w:rPr>
          <w:rFonts w:ascii="Trebuchet MS" w:hAnsi="Trebuchet MS" w:cs="Trebuchet MS"/>
          <w:sz w:val="22"/>
          <w:szCs w:val="22"/>
        </w:rPr>
        <w:t xml:space="preserve"> </w:t>
      </w:r>
      <w:r w:rsidR="001760F6" w:rsidRPr="00B621F0">
        <w:rPr>
          <w:rFonts w:ascii="Trebuchet MS" w:hAnsi="Trebuchet MS" w:cs="Tahoma"/>
          <w:sz w:val="22"/>
          <w:szCs w:val="22"/>
        </w:rPr>
        <w:t xml:space="preserve">de </w:t>
      </w:r>
      <w:r w:rsidR="00165080" w:rsidRPr="00B621F0">
        <w:rPr>
          <w:rFonts w:ascii="Trebuchet MS" w:hAnsi="Trebuchet MS" w:cs="Tahoma"/>
          <w:sz w:val="22"/>
          <w:szCs w:val="22"/>
        </w:rPr>
        <w:t>202</w:t>
      </w:r>
      <w:r w:rsidR="008F4719">
        <w:rPr>
          <w:rFonts w:ascii="Trebuchet MS" w:hAnsi="Trebuchet MS" w:cs="Tahoma"/>
          <w:sz w:val="22"/>
          <w:szCs w:val="22"/>
        </w:rPr>
        <w:t>2</w:t>
      </w:r>
      <w:r w:rsidR="00165080" w:rsidRPr="00B621F0">
        <w:rPr>
          <w:rFonts w:ascii="Trebuchet MS" w:hAnsi="Trebuchet MS" w:cs="Tahoma"/>
          <w:sz w:val="22"/>
          <w:szCs w:val="22"/>
        </w:rPr>
        <w:t>.</w:t>
      </w:r>
    </w:p>
    <w:p w14:paraId="5CFB2A37" w14:textId="77777777" w:rsidR="001760F6" w:rsidRPr="00B621F0" w:rsidRDefault="001760F6" w:rsidP="005A5854">
      <w:pPr>
        <w:spacing w:line="360" w:lineRule="auto"/>
        <w:ind w:right="-2"/>
        <w:jc w:val="center"/>
        <w:rPr>
          <w:rFonts w:ascii="Trebuchet MS" w:hAnsi="Trebuchet MS" w:cs="Tahoma"/>
          <w:sz w:val="22"/>
          <w:szCs w:val="22"/>
        </w:rPr>
      </w:pPr>
    </w:p>
    <w:p w14:paraId="2A8F78FE" w14:textId="77777777" w:rsidR="00651B43" w:rsidRPr="00B621F0" w:rsidRDefault="00182B8E" w:rsidP="005A5854">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D216929" w14:textId="77777777" w:rsidR="00651B43" w:rsidRPr="00B621F0" w:rsidRDefault="00651B43" w:rsidP="005A5854">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651B43" w:rsidRPr="00B621F0" w14:paraId="653E610D" w14:textId="77777777" w:rsidTr="00651B43">
        <w:trPr>
          <w:jc w:val="center"/>
        </w:trPr>
        <w:tc>
          <w:tcPr>
            <w:tcW w:w="4786" w:type="dxa"/>
          </w:tcPr>
          <w:p w14:paraId="65CC2F45"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651B43" w:rsidRPr="00B621F0" w14:paraId="509FAE02" w14:textId="77777777" w:rsidTr="00651B43">
        <w:trPr>
          <w:jc w:val="center"/>
        </w:trPr>
        <w:tc>
          <w:tcPr>
            <w:tcW w:w="4786" w:type="dxa"/>
          </w:tcPr>
          <w:p w14:paraId="251E1AA6" w14:textId="77777777" w:rsidR="00651B43" w:rsidRPr="00B621F0" w:rsidRDefault="00651B43"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sidR="00182B8E" w:rsidRPr="00B621F0">
              <w:rPr>
                <w:rFonts w:ascii="Trebuchet MS" w:hAnsi="Trebuchet MS" w:cs="Tahoma"/>
                <w:sz w:val="22"/>
                <w:szCs w:val="22"/>
              </w:rPr>
              <w:t xml:space="preserve"> Matheus Gomes Faria</w:t>
            </w:r>
          </w:p>
          <w:p w14:paraId="0EF10D80" w14:textId="77777777" w:rsidR="00C05DA9" w:rsidRPr="00B621F0" w:rsidRDefault="00C05DA9" w:rsidP="005A5854">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18E359A5" w14:textId="77777777" w:rsidR="002479CE" w:rsidRPr="00BF5F39" w:rsidRDefault="002479CE" w:rsidP="005A5854">
      <w:pPr>
        <w:spacing w:line="360" w:lineRule="auto"/>
        <w:rPr>
          <w:rFonts w:ascii="Trebuchet MS" w:hAnsi="Trebuchet MS"/>
          <w:sz w:val="22"/>
        </w:rPr>
      </w:pPr>
    </w:p>
    <w:p w14:paraId="64F2DD64" w14:textId="77777777" w:rsidR="00182B8E" w:rsidRPr="00B621F0" w:rsidRDefault="00182B8E" w:rsidP="005A5854">
      <w:pPr>
        <w:spacing w:line="360" w:lineRule="auto"/>
        <w:ind w:right="-2"/>
        <w:jc w:val="center"/>
        <w:rPr>
          <w:rFonts w:ascii="Trebuchet MS" w:hAnsi="Trebuchet MS"/>
          <w:b/>
          <w:sz w:val="22"/>
          <w:szCs w:val="22"/>
        </w:rPr>
        <w:sectPr w:rsidR="00182B8E" w:rsidRPr="00B621F0" w:rsidSect="00686842">
          <w:headerReference w:type="default" r:id="rId23"/>
          <w:footerReference w:type="default" r:id="rId24"/>
          <w:pgSz w:w="11906" w:h="16838" w:code="9"/>
          <w:pgMar w:top="1440" w:right="1080" w:bottom="1440" w:left="1080" w:header="709" w:footer="709" w:gutter="0"/>
          <w:cols w:space="708"/>
          <w:docGrid w:linePitch="360"/>
        </w:sectPr>
      </w:pPr>
    </w:p>
    <w:p w14:paraId="542425FC" w14:textId="77777777" w:rsidR="00B66935" w:rsidRPr="00B621F0" w:rsidRDefault="002D0543"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w:t>
      </w:r>
      <w:r w:rsidR="00AD68C2" w:rsidRPr="00B621F0">
        <w:rPr>
          <w:rFonts w:ascii="Trebuchet MS" w:hAnsi="Trebuchet MS"/>
          <w:b/>
          <w:sz w:val="22"/>
          <w:szCs w:val="22"/>
        </w:rPr>
        <w:t xml:space="preserve"> </w:t>
      </w:r>
    </w:p>
    <w:p w14:paraId="09D21A87" w14:textId="77777777" w:rsidR="00182B8E" w:rsidRPr="00B621F0" w:rsidRDefault="00AD68C2" w:rsidP="005A5854">
      <w:pPr>
        <w:spacing w:line="360" w:lineRule="auto"/>
        <w:ind w:right="-2"/>
        <w:jc w:val="center"/>
        <w:rPr>
          <w:rFonts w:ascii="Trebuchet MS" w:hAnsi="Trebuchet MS"/>
          <w:b/>
          <w:sz w:val="22"/>
          <w:szCs w:val="22"/>
        </w:rPr>
      </w:pPr>
      <w:r w:rsidRPr="00B621F0">
        <w:rPr>
          <w:rFonts w:ascii="Trebuchet MS" w:hAnsi="Trebuchet MS"/>
          <w:b/>
          <w:sz w:val="22"/>
          <w:szCs w:val="22"/>
        </w:rPr>
        <w:t>EMISSÕES DE VALORES MOBILIÁRIOS, PÚBLICOS OU PRIVADOS, FEITAS PELA EMISSORA, POR SOCIEDADE COLIGADA, CONTROLADA, CONTROLADORA OU INTEGRANTE DO MESMO GRUPO DA EMISSORA EM QUE ATUA COMO AGENTE FIDUCIÁRIO</w:t>
      </w:r>
      <w:r w:rsidR="000C7544" w:rsidRPr="00B621F0">
        <w:rPr>
          <w:rFonts w:ascii="Trebuchet MS" w:hAnsi="Trebuchet MS"/>
          <w:b/>
          <w:sz w:val="22"/>
          <w:szCs w:val="22"/>
        </w:rPr>
        <w:t xml:space="preserve"> </w:t>
      </w:r>
    </w:p>
    <w:p w14:paraId="5C5068AF" w14:textId="77777777" w:rsidR="00182B8E" w:rsidRPr="007B13AA" w:rsidRDefault="00182B8E" w:rsidP="005A5854">
      <w:pPr>
        <w:spacing w:line="360" w:lineRule="auto"/>
        <w:ind w:right="-2"/>
        <w:jc w:val="center"/>
        <w:rPr>
          <w:rFonts w:ascii="Trebuchet MS" w:hAnsi="Trebuchet MS"/>
          <w:b/>
          <w:sz w:val="22"/>
          <w:szCs w:val="22"/>
        </w:rPr>
      </w:pPr>
    </w:p>
    <w:tbl>
      <w:tblPr>
        <w:tblW w:w="26460" w:type="dxa"/>
        <w:tblCellMar>
          <w:left w:w="70" w:type="dxa"/>
          <w:right w:w="70" w:type="dxa"/>
        </w:tblCellMar>
        <w:tblLook w:val="04A0" w:firstRow="1" w:lastRow="0" w:firstColumn="1" w:lastColumn="0" w:noHBand="0" w:noVBand="1"/>
      </w:tblPr>
      <w:tblGrid>
        <w:gridCol w:w="1545"/>
        <w:gridCol w:w="2303"/>
        <w:gridCol w:w="747"/>
        <w:gridCol w:w="952"/>
        <w:gridCol w:w="665"/>
        <w:gridCol w:w="1537"/>
        <w:gridCol w:w="2554"/>
        <w:gridCol w:w="1430"/>
        <w:gridCol w:w="4644"/>
        <w:gridCol w:w="1300"/>
        <w:gridCol w:w="1553"/>
        <w:gridCol w:w="5088"/>
        <w:gridCol w:w="2142"/>
      </w:tblGrid>
      <w:tr w:rsidR="00182B8E" w:rsidRPr="00B621F0" w14:paraId="7B4E84C5" w14:textId="77777777" w:rsidTr="00664579">
        <w:trPr>
          <w:trHeight w:val="320"/>
        </w:trPr>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CCF1E5"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Natureza Serviço</w:t>
            </w:r>
          </w:p>
        </w:tc>
        <w:tc>
          <w:tcPr>
            <w:tcW w:w="2320" w:type="dxa"/>
            <w:tcBorders>
              <w:top w:val="single" w:sz="4" w:space="0" w:color="000000"/>
              <w:left w:val="nil"/>
              <w:bottom w:val="single" w:sz="4" w:space="0" w:color="000000"/>
              <w:right w:val="single" w:sz="4" w:space="0" w:color="000000"/>
            </w:tcBorders>
            <w:shd w:val="clear" w:color="auto" w:fill="auto"/>
            <w:vAlign w:val="center"/>
            <w:hideMark/>
          </w:tcPr>
          <w:p w14:paraId="38689C62"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Denominação Companhia</w:t>
            </w:r>
          </w:p>
        </w:tc>
        <w:tc>
          <w:tcPr>
            <w:tcW w:w="660" w:type="dxa"/>
            <w:tcBorders>
              <w:top w:val="single" w:sz="4" w:space="0" w:color="000000"/>
              <w:left w:val="nil"/>
              <w:bottom w:val="single" w:sz="4" w:space="0" w:color="000000"/>
              <w:right w:val="single" w:sz="4" w:space="0" w:color="000000"/>
            </w:tcBorders>
            <w:shd w:val="clear" w:color="auto" w:fill="auto"/>
            <w:vAlign w:val="center"/>
            <w:hideMark/>
          </w:tcPr>
          <w:p w14:paraId="20442C4D"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Título </w:t>
            </w:r>
          </w:p>
        </w:tc>
        <w:tc>
          <w:tcPr>
            <w:tcW w:w="820" w:type="dxa"/>
            <w:tcBorders>
              <w:top w:val="single" w:sz="4" w:space="0" w:color="000000"/>
              <w:left w:val="nil"/>
              <w:bottom w:val="single" w:sz="4" w:space="0" w:color="000000"/>
              <w:right w:val="single" w:sz="4" w:space="0" w:color="000000"/>
            </w:tcBorders>
            <w:shd w:val="clear" w:color="auto" w:fill="auto"/>
            <w:vAlign w:val="center"/>
            <w:hideMark/>
          </w:tcPr>
          <w:p w14:paraId="7264517F"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Emissão</w:t>
            </w:r>
          </w:p>
        </w:tc>
        <w:tc>
          <w:tcPr>
            <w:tcW w:w="600" w:type="dxa"/>
            <w:tcBorders>
              <w:top w:val="single" w:sz="4" w:space="0" w:color="000000"/>
              <w:left w:val="nil"/>
              <w:bottom w:val="single" w:sz="4" w:space="0" w:color="000000"/>
              <w:right w:val="single" w:sz="4" w:space="0" w:color="000000"/>
            </w:tcBorders>
            <w:shd w:val="clear" w:color="auto" w:fill="auto"/>
            <w:vAlign w:val="center"/>
            <w:hideMark/>
          </w:tcPr>
          <w:p w14:paraId="0D9778F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Série </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14:paraId="07075626"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Volume Emissão</w:t>
            </w:r>
          </w:p>
        </w:tc>
        <w:tc>
          <w:tcPr>
            <w:tcW w:w="2600" w:type="dxa"/>
            <w:tcBorders>
              <w:top w:val="single" w:sz="4" w:space="0" w:color="000000"/>
              <w:left w:val="nil"/>
              <w:bottom w:val="single" w:sz="4" w:space="0" w:color="000000"/>
              <w:right w:val="single" w:sz="4" w:space="0" w:color="000000"/>
            </w:tcBorders>
            <w:shd w:val="clear" w:color="auto" w:fill="auto"/>
            <w:vAlign w:val="center"/>
            <w:hideMark/>
          </w:tcPr>
          <w:p w14:paraId="3F80A3C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Valores Mobiliários Emitidos </w:t>
            </w:r>
          </w:p>
        </w:tc>
        <w:tc>
          <w:tcPr>
            <w:tcW w:w="1440" w:type="dxa"/>
            <w:tcBorders>
              <w:top w:val="single" w:sz="4" w:space="0" w:color="000000"/>
              <w:left w:val="nil"/>
              <w:bottom w:val="single" w:sz="4" w:space="0" w:color="000000"/>
              <w:right w:val="single" w:sz="4" w:space="0" w:color="000000"/>
            </w:tcBorders>
            <w:shd w:val="clear" w:color="auto" w:fill="auto"/>
            <w:vAlign w:val="center"/>
            <w:hideMark/>
          </w:tcPr>
          <w:p w14:paraId="4518F1EC"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Espécie </w:t>
            </w:r>
          </w:p>
        </w:tc>
        <w:tc>
          <w:tcPr>
            <w:tcW w:w="4740" w:type="dxa"/>
            <w:tcBorders>
              <w:top w:val="single" w:sz="4" w:space="0" w:color="000000"/>
              <w:left w:val="nil"/>
              <w:bottom w:val="single" w:sz="4" w:space="0" w:color="000000"/>
              <w:right w:val="single" w:sz="4" w:space="0" w:color="000000"/>
            </w:tcBorders>
            <w:shd w:val="clear" w:color="auto" w:fill="auto"/>
            <w:vAlign w:val="center"/>
            <w:hideMark/>
          </w:tcPr>
          <w:p w14:paraId="6905CDA3"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Garantia Envolvida </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14:paraId="1EAEDD6E"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Emissão </w:t>
            </w:r>
          </w:p>
        </w:tc>
        <w:tc>
          <w:tcPr>
            <w:tcW w:w="1560" w:type="dxa"/>
            <w:tcBorders>
              <w:top w:val="single" w:sz="4" w:space="0" w:color="000000"/>
              <w:left w:val="nil"/>
              <w:bottom w:val="single" w:sz="4" w:space="0" w:color="000000"/>
              <w:right w:val="single" w:sz="4" w:space="0" w:color="000000"/>
            </w:tcBorders>
            <w:shd w:val="clear" w:color="auto" w:fill="auto"/>
            <w:vAlign w:val="center"/>
            <w:hideMark/>
          </w:tcPr>
          <w:p w14:paraId="35717810"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Data Vencimento </w:t>
            </w:r>
          </w:p>
        </w:tc>
        <w:tc>
          <w:tcPr>
            <w:tcW w:w="5200" w:type="dxa"/>
            <w:tcBorders>
              <w:top w:val="single" w:sz="4" w:space="0" w:color="000000"/>
              <w:left w:val="nil"/>
              <w:bottom w:val="single" w:sz="4" w:space="0" w:color="000000"/>
              <w:right w:val="single" w:sz="4" w:space="0" w:color="000000"/>
            </w:tcBorders>
            <w:shd w:val="clear" w:color="auto" w:fill="auto"/>
            <w:vAlign w:val="center"/>
            <w:hideMark/>
          </w:tcPr>
          <w:p w14:paraId="5D17D301"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Taxa Juros </w:t>
            </w:r>
          </w:p>
        </w:tc>
        <w:tc>
          <w:tcPr>
            <w:tcW w:w="2160" w:type="dxa"/>
            <w:tcBorders>
              <w:top w:val="single" w:sz="4" w:space="0" w:color="000000"/>
              <w:left w:val="nil"/>
              <w:bottom w:val="single" w:sz="4" w:space="0" w:color="000000"/>
              <w:right w:val="single" w:sz="4" w:space="0" w:color="000000"/>
            </w:tcBorders>
            <w:shd w:val="clear" w:color="auto" w:fill="auto"/>
            <w:vAlign w:val="center"/>
            <w:hideMark/>
          </w:tcPr>
          <w:p w14:paraId="7606BB5B" w14:textId="77777777" w:rsidR="00182B8E" w:rsidRPr="00B621F0" w:rsidRDefault="00182B8E" w:rsidP="005A5854">
            <w:pPr>
              <w:spacing w:line="360" w:lineRule="auto"/>
              <w:jc w:val="center"/>
              <w:rPr>
                <w:rFonts w:ascii="Trebuchet MS" w:hAnsi="Trebuchet MS" w:cs="Calibri"/>
                <w:b/>
                <w:bCs/>
                <w:color w:val="000000"/>
                <w:sz w:val="22"/>
                <w:szCs w:val="22"/>
              </w:rPr>
            </w:pPr>
            <w:r w:rsidRPr="00B621F0">
              <w:rPr>
                <w:rFonts w:ascii="Trebuchet MS" w:hAnsi="Trebuchet MS" w:cs="Calibri"/>
                <w:b/>
                <w:bCs/>
                <w:color w:val="000000"/>
                <w:sz w:val="22"/>
                <w:szCs w:val="22"/>
              </w:rPr>
              <w:t xml:space="preserve">Status do Adimplemento </w:t>
            </w:r>
          </w:p>
        </w:tc>
      </w:tr>
      <w:tr w:rsidR="00182B8E" w:rsidRPr="00B621F0" w14:paraId="0D4927EE" w14:textId="77777777" w:rsidTr="00664579">
        <w:trPr>
          <w:trHeight w:val="32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0E487D5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0DFE461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ED4542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62ADF81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4712AD8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383</w:t>
            </w:r>
          </w:p>
        </w:tc>
        <w:tc>
          <w:tcPr>
            <w:tcW w:w="1500" w:type="dxa"/>
            <w:tcBorders>
              <w:top w:val="nil"/>
              <w:left w:val="nil"/>
              <w:bottom w:val="single" w:sz="4" w:space="0" w:color="000000"/>
              <w:right w:val="single" w:sz="4" w:space="0" w:color="000000"/>
            </w:tcBorders>
            <w:shd w:val="clear" w:color="auto" w:fill="auto"/>
            <w:vAlign w:val="bottom"/>
            <w:hideMark/>
          </w:tcPr>
          <w:p w14:paraId="32979F2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48.000.000,00</w:t>
            </w:r>
          </w:p>
        </w:tc>
        <w:tc>
          <w:tcPr>
            <w:tcW w:w="2600" w:type="dxa"/>
            <w:tcBorders>
              <w:top w:val="nil"/>
              <w:left w:val="nil"/>
              <w:bottom w:val="single" w:sz="4" w:space="0" w:color="000000"/>
              <w:right w:val="single" w:sz="4" w:space="0" w:color="000000"/>
            </w:tcBorders>
            <w:shd w:val="clear" w:color="auto" w:fill="auto"/>
            <w:vAlign w:val="bottom"/>
            <w:hideMark/>
          </w:tcPr>
          <w:p w14:paraId="7DC0B0B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48.000</w:t>
            </w:r>
          </w:p>
        </w:tc>
        <w:tc>
          <w:tcPr>
            <w:tcW w:w="1440" w:type="dxa"/>
            <w:tcBorders>
              <w:top w:val="nil"/>
              <w:left w:val="nil"/>
              <w:bottom w:val="single" w:sz="4" w:space="0" w:color="000000"/>
              <w:right w:val="single" w:sz="4" w:space="0" w:color="000000"/>
            </w:tcBorders>
            <w:shd w:val="clear" w:color="auto" w:fill="auto"/>
            <w:vAlign w:val="bottom"/>
            <w:hideMark/>
          </w:tcPr>
          <w:p w14:paraId="6447723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23F62C0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w:t>
            </w:r>
            <w:proofErr w:type="spellStart"/>
            <w:proofErr w:type="gramStart"/>
            <w:r w:rsidRPr="00B621F0">
              <w:rPr>
                <w:rFonts w:ascii="Trebuchet MS" w:hAnsi="Trebuchet MS" w:cs="Calibri"/>
                <w:color w:val="000000"/>
                <w:sz w:val="22"/>
                <w:szCs w:val="22"/>
              </w:rPr>
              <w:t>Imóvel,Fiança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3605012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14/06/2021</w:t>
            </w:r>
          </w:p>
        </w:tc>
        <w:tc>
          <w:tcPr>
            <w:tcW w:w="1560" w:type="dxa"/>
            <w:tcBorders>
              <w:top w:val="nil"/>
              <w:left w:val="nil"/>
              <w:bottom w:val="single" w:sz="4" w:space="0" w:color="000000"/>
              <w:right w:val="single" w:sz="4" w:space="0" w:color="000000"/>
            </w:tcBorders>
            <w:shd w:val="clear" w:color="auto" w:fill="auto"/>
            <w:vAlign w:val="bottom"/>
            <w:hideMark/>
          </w:tcPr>
          <w:p w14:paraId="79094C5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22/06/2026</w:t>
            </w:r>
          </w:p>
        </w:tc>
        <w:tc>
          <w:tcPr>
            <w:tcW w:w="5200" w:type="dxa"/>
            <w:tcBorders>
              <w:top w:val="nil"/>
              <w:left w:val="nil"/>
              <w:bottom w:val="single" w:sz="4" w:space="0" w:color="000000"/>
              <w:right w:val="single" w:sz="4" w:space="0" w:color="000000"/>
            </w:tcBorders>
            <w:shd w:val="clear" w:color="auto" w:fill="auto"/>
            <w:vAlign w:val="bottom"/>
            <w:hideMark/>
          </w:tcPr>
          <w:p w14:paraId="74C2A16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8,00% a.a.</w:t>
            </w:r>
          </w:p>
        </w:tc>
        <w:tc>
          <w:tcPr>
            <w:tcW w:w="2160" w:type="dxa"/>
            <w:tcBorders>
              <w:top w:val="nil"/>
              <w:left w:val="nil"/>
              <w:bottom w:val="single" w:sz="4" w:space="0" w:color="000000"/>
              <w:right w:val="single" w:sz="4" w:space="0" w:color="000000"/>
            </w:tcBorders>
            <w:shd w:val="clear" w:color="auto" w:fill="auto"/>
            <w:vAlign w:val="bottom"/>
            <w:hideMark/>
          </w:tcPr>
          <w:p w14:paraId="69B62F8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69CCB265"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4A8D948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3488BCD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7CC05E5C"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7AF0F7B7"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095C10E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463</w:t>
            </w:r>
          </w:p>
        </w:tc>
        <w:tc>
          <w:tcPr>
            <w:tcW w:w="1500" w:type="dxa"/>
            <w:tcBorders>
              <w:top w:val="nil"/>
              <w:left w:val="nil"/>
              <w:bottom w:val="single" w:sz="4" w:space="0" w:color="000000"/>
              <w:right w:val="single" w:sz="4" w:space="0" w:color="000000"/>
            </w:tcBorders>
            <w:shd w:val="clear" w:color="auto" w:fill="auto"/>
            <w:vAlign w:val="bottom"/>
            <w:hideMark/>
          </w:tcPr>
          <w:p w14:paraId="2C015DA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4B72096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70DEE64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3234AD99"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29F499D4"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27BE2C4A"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45B5D74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6C112BDD"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r w:rsidR="00182B8E" w:rsidRPr="00B621F0" w14:paraId="22F37270" w14:textId="77777777" w:rsidTr="00664579">
        <w:trPr>
          <w:trHeight w:val="600"/>
        </w:trPr>
        <w:tc>
          <w:tcPr>
            <w:tcW w:w="1560" w:type="dxa"/>
            <w:tcBorders>
              <w:top w:val="nil"/>
              <w:left w:val="single" w:sz="4" w:space="0" w:color="000000"/>
              <w:bottom w:val="single" w:sz="4" w:space="0" w:color="000000"/>
              <w:right w:val="single" w:sz="4" w:space="0" w:color="000000"/>
            </w:tcBorders>
            <w:shd w:val="clear" w:color="auto" w:fill="auto"/>
            <w:vAlign w:val="bottom"/>
            <w:hideMark/>
          </w:tcPr>
          <w:p w14:paraId="6CE4C94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Agente Fiduciário</w:t>
            </w:r>
          </w:p>
        </w:tc>
        <w:tc>
          <w:tcPr>
            <w:tcW w:w="2320" w:type="dxa"/>
            <w:tcBorders>
              <w:top w:val="nil"/>
              <w:left w:val="nil"/>
              <w:bottom w:val="single" w:sz="4" w:space="0" w:color="000000"/>
              <w:right w:val="single" w:sz="4" w:space="0" w:color="000000"/>
            </w:tcBorders>
            <w:shd w:val="clear" w:color="auto" w:fill="auto"/>
            <w:vAlign w:val="bottom"/>
            <w:hideMark/>
          </w:tcPr>
          <w:p w14:paraId="200B4513"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TRUE SECURITIZADORA SA</w:t>
            </w:r>
          </w:p>
        </w:tc>
        <w:tc>
          <w:tcPr>
            <w:tcW w:w="660" w:type="dxa"/>
            <w:tcBorders>
              <w:top w:val="nil"/>
              <w:left w:val="nil"/>
              <w:bottom w:val="single" w:sz="4" w:space="0" w:color="000000"/>
              <w:right w:val="single" w:sz="4" w:space="0" w:color="000000"/>
            </w:tcBorders>
            <w:shd w:val="clear" w:color="auto" w:fill="auto"/>
            <w:vAlign w:val="bottom"/>
            <w:hideMark/>
          </w:tcPr>
          <w:p w14:paraId="6B65A312"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CRI</w:t>
            </w:r>
          </w:p>
        </w:tc>
        <w:tc>
          <w:tcPr>
            <w:tcW w:w="820" w:type="dxa"/>
            <w:tcBorders>
              <w:top w:val="nil"/>
              <w:left w:val="nil"/>
              <w:bottom w:val="single" w:sz="4" w:space="0" w:color="000000"/>
              <w:right w:val="single" w:sz="4" w:space="0" w:color="000000"/>
            </w:tcBorders>
            <w:shd w:val="clear" w:color="auto" w:fill="auto"/>
            <w:vAlign w:val="bottom"/>
            <w:hideMark/>
          </w:tcPr>
          <w:p w14:paraId="352DDA1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w:t>
            </w:r>
          </w:p>
        </w:tc>
        <w:tc>
          <w:tcPr>
            <w:tcW w:w="600" w:type="dxa"/>
            <w:tcBorders>
              <w:top w:val="nil"/>
              <w:left w:val="nil"/>
              <w:bottom w:val="single" w:sz="4" w:space="0" w:color="000000"/>
              <w:right w:val="single" w:sz="4" w:space="0" w:color="000000"/>
            </w:tcBorders>
            <w:shd w:val="clear" w:color="auto" w:fill="auto"/>
            <w:vAlign w:val="bottom"/>
            <w:hideMark/>
          </w:tcPr>
          <w:p w14:paraId="3B142AE0"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464</w:t>
            </w:r>
          </w:p>
        </w:tc>
        <w:tc>
          <w:tcPr>
            <w:tcW w:w="1500" w:type="dxa"/>
            <w:tcBorders>
              <w:top w:val="nil"/>
              <w:left w:val="nil"/>
              <w:bottom w:val="single" w:sz="4" w:space="0" w:color="000000"/>
              <w:right w:val="single" w:sz="4" w:space="0" w:color="000000"/>
            </w:tcBorders>
            <w:shd w:val="clear" w:color="auto" w:fill="auto"/>
            <w:vAlign w:val="bottom"/>
            <w:hideMark/>
          </w:tcPr>
          <w:p w14:paraId="0FBDA5A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48.820.000,00</w:t>
            </w:r>
          </w:p>
        </w:tc>
        <w:tc>
          <w:tcPr>
            <w:tcW w:w="2600" w:type="dxa"/>
            <w:tcBorders>
              <w:top w:val="nil"/>
              <w:left w:val="nil"/>
              <w:bottom w:val="single" w:sz="4" w:space="0" w:color="000000"/>
              <w:right w:val="single" w:sz="4" w:space="0" w:color="000000"/>
            </w:tcBorders>
            <w:shd w:val="clear" w:color="auto" w:fill="auto"/>
            <w:vAlign w:val="bottom"/>
            <w:hideMark/>
          </w:tcPr>
          <w:p w14:paraId="798895B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24.410</w:t>
            </w:r>
          </w:p>
        </w:tc>
        <w:tc>
          <w:tcPr>
            <w:tcW w:w="1440" w:type="dxa"/>
            <w:tcBorders>
              <w:top w:val="nil"/>
              <w:left w:val="nil"/>
              <w:bottom w:val="single" w:sz="4" w:space="0" w:color="000000"/>
              <w:right w:val="single" w:sz="4" w:space="0" w:color="000000"/>
            </w:tcBorders>
            <w:shd w:val="clear" w:color="auto" w:fill="auto"/>
            <w:vAlign w:val="bottom"/>
            <w:hideMark/>
          </w:tcPr>
          <w:p w14:paraId="07E4611B"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GARANTIA REAL</w:t>
            </w:r>
          </w:p>
        </w:tc>
        <w:tc>
          <w:tcPr>
            <w:tcW w:w="4740" w:type="dxa"/>
            <w:tcBorders>
              <w:top w:val="nil"/>
              <w:left w:val="nil"/>
              <w:bottom w:val="single" w:sz="4" w:space="0" w:color="000000"/>
              <w:right w:val="single" w:sz="4" w:space="0" w:color="000000"/>
            </w:tcBorders>
            <w:shd w:val="clear" w:color="auto" w:fill="auto"/>
            <w:vAlign w:val="bottom"/>
            <w:hideMark/>
          </w:tcPr>
          <w:p w14:paraId="5F6DF131"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 xml:space="preserve">Alienação Fiduciária de Participações </w:t>
            </w:r>
            <w:proofErr w:type="spellStart"/>
            <w:proofErr w:type="gramStart"/>
            <w:r w:rsidRPr="00B621F0">
              <w:rPr>
                <w:rFonts w:ascii="Trebuchet MS" w:hAnsi="Trebuchet MS" w:cs="Calibri"/>
                <w:color w:val="000000"/>
                <w:sz w:val="22"/>
                <w:szCs w:val="22"/>
              </w:rPr>
              <w:t>Societárias,Fiança</w:t>
            </w:r>
            <w:proofErr w:type="spellEnd"/>
            <w:proofErr w:type="gramEnd"/>
          </w:p>
        </w:tc>
        <w:tc>
          <w:tcPr>
            <w:tcW w:w="1300" w:type="dxa"/>
            <w:tcBorders>
              <w:top w:val="nil"/>
              <w:left w:val="nil"/>
              <w:bottom w:val="single" w:sz="4" w:space="0" w:color="000000"/>
              <w:right w:val="single" w:sz="4" w:space="0" w:color="000000"/>
            </w:tcBorders>
            <w:shd w:val="clear" w:color="auto" w:fill="auto"/>
            <w:vAlign w:val="bottom"/>
            <w:hideMark/>
          </w:tcPr>
          <w:p w14:paraId="17CAE156"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14/09/2021</w:t>
            </w:r>
          </w:p>
        </w:tc>
        <w:tc>
          <w:tcPr>
            <w:tcW w:w="1560" w:type="dxa"/>
            <w:tcBorders>
              <w:top w:val="nil"/>
              <w:left w:val="nil"/>
              <w:bottom w:val="single" w:sz="4" w:space="0" w:color="000000"/>
              <w:right w:val="single" w:sz="4" w:space="0" w:color="000000"/>
            </w:tcBorders>
            <w:shd w:val="clear" w:color="auto" w:fill="auto"/>
            <w:vAlign w:val="bottom"/>
            <w:hideMark/>
          </w:tcPr>
          <w:p w14:paraId="5D334F5F"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25/09/2034</w:t>
            </w:r>
          </w:p>
        </w:tc>
        <w:tc>
          <w:tcPr>
            <w:tcW w:w="5200" w:type="dxa"/>
            <w:tcBorders>
              <w:top w:val="nil"/>
              <w:left w:val="nil"/>
              <w:bottom w:val="single" w:sz="4" w:space="0" w:color="000000"/>
              <w:right w:val="single" w:sz="4" w:space="0" w:color="000000"/>
            </w:tcBorders>
            <w:shd w:val="clear" w:color="auto" w:fill="auto"/>
            <w:vAlign w:val="bottom"/>
            <w:hideMark/>
          </w:tcPr>
          <w:p w14:paraId="1478D305"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IPCA 8,5% até a Conclusão Física dos Empreendimentos Alvo e 7,9% após a Conclusão</w:t>
            </w:r>
          </w:p>
        </w:tc>
        <w:tc>
          <w:tcPr>
            <w:tcW w:w="2160" w:type="dxa"/>
            <w:tcBorders>
              <w:top w:val="nil"/>
              <w:left w:val="nil"/>
              <w:bottom w:val="single" w:sz="4" w:space="0" w:color="000000"/>
              <w:right w:val="single" w:sz="4" w:space="0" w:color="000000"/>
            </w:tcBorders>
            <w:shd w:val="clear" w:color="auto" w:fill="auto"/>
            <w:vAlign w:val="bottom"/>
            <w:hideMark/>
          </w:tcPr>
          <w:p w14:paraId="7A4422AE" w14:textId="77777777" w:rsidR="00182B8E" w:rsidRPr="00B621F0" w:rsidRDefault="00182B8E" w:rsidP="005A5854">
            <w:pPr>
              <w:spacing w:line="360" w:lineRule="auto"/>
              <w:jc w:val="center"/>
              <w:rPr>
                <w:rFonts w:ascii="Trebuchet MS" w:hAnsi="Trebuchet MS" w:cs="Calibri"/>
                <w:color w:val="000000"/>
                <w:sz w:val="22"/>
                <w:szCs w:val="22"/>
              </w:rPr>
            </w:pPr>
            <w:r w:rsidRPr="00B621F0">
              <w:rPr>
                <w:rFonts w:ascii="Trebuchet MS" w:hAnsi="Trebuchet MS" w:cs="Calibri"/>
                <w:color w:val="000000"/>
                <w:sz w:val="22"/>
                <w:szCs w:val="22"/>
              </w:rPr>
              <w:t>ADIMPLENTE</w:t>
            </w:r>
          </w:p>
        </w:tc>
      </w:tr>
    </w:tbl>
    <w:p w14:paraId="7079E4A9" w14:textId="77777777" w:rsidR="00EB3FB8" w:rsidRPr="007B13AA" w:rsidRDefault="00EB3FB8" w:rsidP="005A5854">
      <w:pPr>
        <w:spacing w:line="360" w:lineRule="auto"/>
        <w:ind w:right="-2"/>
        <w:rPr>
          <w:rFonts w:ascii="Trebuchet MS" w:hAnsi="Trebuchet MS"/>
          <w:b/>
          <w:sz w:val="22"/>
          <w:szCs w:val="22"/>
        </w:rPr>
        <w:sectPr w:rsidR="00EB3FB8" w:rsidRPr="007B13AA" w:rsidSect="00DC7F91">
          <w:pgSz w:w="16838" w:h="11906" w:orient="landscape" w:code="9"/>
          <w:pgMar w:top="1077" w:right="1440" w:bottom="1077" w:left="1440" w:header="709" w:footer="709" w:gutter="0"/>
          <w:cols w:space="708"/>
          <w:docGrid w:linePitch="360"/>
        </w:sectPr>
      </w:pPr>
    </w:p>
    <w:p w14:paraId="0F462D85" w14:textId="77777777" w:rsidR="00182B8E" w:rsidRPr="007B13AA" w:rsidRDefault="00182B8E" w:rsidP="005A5854">
      <w:pPr>
        <w:spacing w:line="360" w:lineRule="auto"/>
        <w:ind w:right="-2"/>
        <w:rPr>
          <w:rFonts w:ascii="Trebuchet MS" w:hAnsi="Trebuchet MS"/>
          <w:b/>
          <w:sz w:val="22"/>
          <w:szCs w:val="22"/>
        </w:rPr>
      </w:pPr>
    </w:p>
    <w:p w14:paraId="124D0031" w14:textId="77777777" w:rsidR="00C05DA9"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EC68D2" w14:paraId="026452EB" w14:textId="77777777" w:rsidTr="00EC68D2">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D0BC5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13D766A0"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988C0F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1E60CB4F" w14:textId="77777777" w:rsidR="00EC68D2" w:rsidRDefault="00EC68D2" w:rsidP="005A5854">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EC68D2" w14:paraId="65E5B5EF" w14:textId="77777777" w:rsidTr="00EC68D2">
        <w:trPr>
          <w:trHeight w:val="288"/>
        </w:trPr>
        <w:tc>
          <w:tcPr>
            <w:tcW w:w="2280" w:type="dxa"/>
            <w:tcBorders>
              <w:top w:val="nil"/>
              <w:left w:val="single" w:sz="4" w:space="0" w:color="auto"/>
              <w:bottom w:val="single" w:sz="4" w:space="0" w:color="auto"/>
              <w:right w:val="single" w:sz="4" w:space="0" w:color="auto"/>
            </w:tcBorders>
            <w:noWrap/>
            <w:vAlign w:val="center"/>
            <w:hideMark/>
          </w:tcPr>
          <w:p w14:paraId="5DCDC435"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39ECFFFF"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5425A2D7"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42E4FDB4" w14:textId="77777777" w:rsidR="00EC68D2" w:rsidRDefault="00EC68D2" w:rsidP="005A5854">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2F0D061C" w14:textId="6A905081" w:rsidR="008F4719" w:rsidRPr="00B621F0" w:rsidRDefault="008F4719" w:rsidP="005A5854">
      <w:pPr>
        <w:spacing w:line="360" w:lineRule="auto"/>
        <w:ind w:right="-2"/>
        <w:jc w:val="center"/>
        <w:rPr>
          <w:rFonts w:ascii="Trebuchet MS" w:hAnsi="Trebuchet MS"/>
          <w:b/>
          <w:sz w:val="22"/>
          <w:szCs w:val="22"/>
        </w:rPr>
      </w:pPr>
    </w:p>
    <w:p w14:paraId="21B01D64" w14:textId="77777777" w:rsidR="008F4719" w:rsidRPr="00B621F0" w:rsidRDefault="008F4719" w:rsidP="005A5854">
      <w:pPr>
        <w:spacing w:line="360" w:lineRule="auto"/>
        <w:ind w:right="-2"/>
        <w:jc w:val="center"/>
        <w:rPr>
          <w:rFonts w:ascii="Trebuchet MS" w:hAnsi="Trebuchet MS"/>
          <w:b/>
          <w:sz w:val="22"/>
          <w:szCs w:val="22"/>
        </w:rPr>
      </w:pPr>
    </w:p>
    <w:p w14:paraId="7C644829" w14:textId="77777777" w:rsidR="00C05DA9" w:rsidRPr="00B621F0" w:rsidRDefault="00C05DA9" w:rsidP="005A5854">
      <w:pPr>
        <w:spacing w:line="360" w:lineRule="auto"/>
        <w:ind w:right="-2"/>
        <w:jc w:val="both"/>
        <w:rPr>
          <w:rFonts w:ascii="Trebuchet MS" w:hAnsi="Trebuchet MS" w:cs="Tahoma"/>
          <w:b/>
          <w:iCs/>
          <w:color w:val="000000"/>
          <w:sz w:val="22"/>
          <w:szCs w:val="22"/>
        </w:rPr>
      </w:pPr>
    </w:p>
    <w:p w14:paraId="2E314DFF" w14:textId="77777777" w:rsidR="00C05DA9" w:rsidRPr="00B621F0" w:rsidRDefault="00C05DA9" w:rsidP="005A5854">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348A0847" w14:textId="77777777" w:rsidR="00752856" w:rsidRDefault="00752856" w:rsidP="005A5854">
      <w:pPr>
        <w:spacing w:line="360" w:lineRule="auto"/>
        <w:rPr>
          <w:rFonts w:ascii="Trebuchet MS" w:hAnsi="Trebuchet MS"/>
          <w:sz w:val="22"/>
          <w:szCs w:val="22"/>
        </w:rPr>
        <w:sectPr w:rsidR="00752856" w:rsidSect="00686842">
          <w:pgSz w:w="11906" w:h="16838" w:code="9"/>
          <w:pgMar w:top="1440" w:right="1080" w:bottom="1440" w:left="1080" w:header="709" w:footer="709" w:gutter="0"/>
          <w:cols w:space="708"/>
          <w:docGrid w:linePitch="360"/>
        </w:sectPr>
      </w:pPr>
    </w:p>
    <w:p w14:paraId="2E6C6110" w14:textId="77777777" w:rsidR="00C05DA9" w:rsidRPr="00B621F0" w:rsidRDefault="00C05DA9" w:rsidP="005A5854">
      <w:pPr>
        <w:spacing w:line="360" w:lineRule="auto"/>
        <w:rPr>
          <w:rFonts w:ascii="Trebuchet MS" w:hAnsi="Trebuchet MS"/>
          <w:sz w:val="22"/>
          <w:szCs w:val="22"/>
        </w:rPr>
      </w:pPr>
    </w:p>
    <w:p w14:paraId="0ED4716A"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070FB7BE" w14:textId="77777777" w:rsidR="00C05DA9" w:rsidRPr="00B621F0" w:rsidRDefault="00C05DA9" w:rsidP="005A5854">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0108AB66" w14:textId="77777777" w:rsidR="00C05DA9" w:rsidRPr="00B621F0" w:rsidRDefault="00C05DA9" w:rsidP="005A5854">
      <w:pPr>
        <w:spacing w:line="360" w:lineRule="auto"/>
        <w:ind w:right="-2"/>
        <w:jc w:val="center"/>
        <w:rPr>
          <w:rFonts w:ascii="Trebuchet MS" w:hAnsi="Trebuchet MS"/>
          <w:b/>
          <w:sz w:val="22"/>
          <w:szCs w:val="22"/>
        </w:rPr>
      </w:pPr>
    </w:p>
    <w:tbl>
      <w:tblPr>
        <w:tblW w:w="14797" w:type="dxa"/>
        <w:jc w:val="center"/>
        <w:tblCellMar>
          <w:left w:w="70" w:type="dxa"/>
          <w:right w:w="70" w:type="dxa"/>
        </w:tblCellMar>
        <w:tblLook w:val="04A0" w:firstRow="1" w:lastRow="0" w:firstColumn="1" w:lastColumn="0" w:noHBand="0" w:noVBand="1"/>
      </w:tblPr>
      <w:tblGrid>
        <w:gridCol w:w="705"/>
        <w:gridCol w:w="1280"/>
        <w:gridCol w:w="2114"/>
        <w:gridCol w:w="2399"/>
        <w:gridCol w:w="2525"/>
        <w:gridCol w:w="1276"/>
        <w:gridCol w:w="1063"/>
        <w:gridCol w:w="980"/>
        <w:gridCol w:w="946"/>
        <w:gridCol w:w="1509"/>
      </w:tblGrid>
      <w:tr w:rsidR="00752856" w:rsidRPr="00C01755" w14:paraId="6B9EA752" w14:textId="77777777" w:rsidTr="00F664E8">
        <w:trPr>
          <w:trHeight w:val="461"/>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14:paraId="44A42472"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Cliente</w:t>
            </w:r>
          </w:p>
        </w:tc>
        <w:tc>
          <w:tcPr>
            <w:tcW w:w="1280" w:type="dxa"/>
            <w:tcBorders>
              <w:top w:val="single" w:sz="4" w:space="0" w:color="auto"/>
              <w:left w:val="nil"/>
              <w:bottom w:val="single" w:sz="8" w:space="0" w:color="auto"/>
              <w:right w:val="nil"/>
            </w:tcBorders>
            <w:shd w:val="clear" w:color="auto" w:fill="D9D9D9" w:themeFill="background1" w:themeFillShade="D9"/>
            <w:vAlign w:val="center"/>
            <w:hideMark/>
          </w:tcPr>
          <w:p w14:paraId="681712B0"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5834D71B"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Matrícula</w:t>
            </w:r>
          </w:p>
        </w:tc>
        <w:tc>
          <w:tcPr>
            <w:tcW w:w="2399" w:type="dxa"/>
            <w:tcBorders>
              <w:top w:val="single" w:sz="4" w:space="0" w:color="auto"/>
              <w:left w:val="nil"/>
              <w:bottom w:val="single" w:sz="8" w:space="0" w:color="auto"/>
              <w:right w:val="nil"/>
            </w:tcBorders>
            <w:shd w:val="clear" w:color="auto" w:fill="D9D9D9" w:themeFill="background1" w:themeFillShade="D9"/>
            <w:vAlign w:val="center"/>
            <w:hideMark/>
          </w:tcPr>
          <w:p w14:paraId="7E2D1998" w14:textId="77777777" w:rsidR="00752856" w:rsidRPr="00C01755" w:rsidRDefault="00752856" w:rsidP="005A5854">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Cartório</w:t>
            </w:r>
          </w:p>
        </w:tc>
        <w:tc>
          <w:tcPr>
            <w:tcW w:w="2525" w:type="dxa"/>
            <w:tcBorders>
              <w:top w:val="single" w:sz="4" w:space="0" w:color="auto"/>
              <w:left w:val="nil"/>
              <w:bottom w:val="single" w:sz="8" w:space="0" w:color="auto"/>
              <w:right w:val="nil"/>
            </w:tcBorders>
            <w:shd w:val="clear" w:color="auto" w:fill="D9D9D9" w:themeFill="background1" w:themeFillShade="D9"/>
            <w:vAlign w:val="center"/>
            <w:hideMark/>
          </w:tcPr>
          <w:p w14:paraId="233BE6EA"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14:paraId="4C165AE0"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Código CCI</w:t>
            </w:r>
          </w:p>
        </w:tc>
        <w:tc>
          <w:tcPr>
            <w:tcW w:w="1063" w:type="dxa"/>
            <w:tcBorders>
              <w:top w:val="single" w:sz="4" w:space="0" w:color="auto"/>
              <w:left w:val="nil"/>
              <w:bottom w:val="single" w:sz="8" w:space="0" w:color="auto"/>
              <w:right w:val="nil"/>
            </w:tcBorders>
            <w:shd w:val="clear" w:color="auto" w:fill="D9D9D9" w:themeFill="background1" w:themeFillShade="D9"/>
            <w:vAlign w:val="center"/>
          </w:tcPr>
          <w:p w14:paraId="10A9223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Série CCI</w:t>
            </w:r>
          </w:p>
        </w:tc>
        <w:tc>
          <w:tcPr>
            <w:tcW w:w="980" w:type="dxa"/>
            <w:tcBorders>
              <w:top w:val="single" w:sz="4" w:space="0" w:color="auto"/>
              <w:left w:val="nil"/>
              <w:bottom w:val="single" w:sz="8" w:space="0" w:color="auto"/>
              <w:right w:val="nil"/>
            </w:tcBorders>
            <w:shd w:val="clear" w:color="auto" w:fill="D9D9D9" w:themeFill="background1" w:themeFillShade="D9"/>
            <w:vAlign w:val="center"/>
            <w:hideMark/>
          </w:tcPr>
          <w:p w14:paraId="43932FFD"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00A4CEBC" w14:textId="77777777" w:rsidR="00752856" w:rsidRPr="00C01755" w:rsidRDefault="00752856" w:rsidP="005A5854">
            <w:pPr>
              <w:spacing w:line="360" w:lineRule="auto"/>
              <w:jc w:val="center"/>
              <w:rPr>
                <w:rFonts w:ascii="Calibri" w:hAnsi="Calibri" w:cs="Calibri"/>
                <w:b/>
                <w:bCs/>
                <w:color w:val="000000"/>
                <w:sz w:val="16"/>
                <w:szCs w:val="16"/>
              </w:rPr>
            </w:pPr>
            <w:r w:rsidRPr="00C01755">
              <w:rPr>
                <w:rFonts w:ascii="Calibri" w:hAnsi="Calibri" w:cs="Calibri"/>
                <w:b/>
                <w:bCs/>
                <w:color w:val="000000"/>
                <w:sz w:val="16"/>
                <w:szCs w:val="16"/>
              </w:rPr>
              <w:t>Vencimento</w:t>
            </w:r>
          </w:p>
        </w:tc>
        <w:tc>
          <w:tcPr>
            <w:tcW w:w="1509" w:type="dxa"/>
            <w:tcBorders>
              <w:top w:val="single" w:sz="4" w:space="0" w:color="auto"/>
              <w:left w:val="nil"/>
              <w:bottom w:val="single" w:sz="8" w:space="0" w:color="auto"/>
              <w:right w:val="nil"/>
            </w:tcBorders>
            <w:shd w:val="clear" w:color="auto" w:fill="D9D9D9" w:themeFill="background1" w:themeFillShade="D9"/>
            <w:vAlign w:val="center"/>
            <w:hideMark/>
          </w:tcPr>
          <w:p w14:paraId="4D9BC342" w14:textId="4264CFF3" w:rsidR="00752856" w:rsidRPr="00C01755" w:rsidRDefault="00752856" w:rsidP="00B167AF">
            <w:pPr>
              <w:spacing w:line="360" w:lineRule="auto"/>
              <w:jc w:val="center"/>
              <w:rPr>
                <w:rFonts w:ascii="Calibri" w:hAnsi="Calibri" w:cs="Calibri"/>
                <w:b/>
                <w:bCs/>
                <w:color w:val="000000"/>
                <w:sz w:val="16"/>
                <w:szCs w:val="14"/>
              </w:rPr>
            </w:pPr>
            <w:r w:rsidRPr="00C01755">
              <w:rPr>
                <w:rFonts w:ascii="Calibri" w:hAnsi="Calibri" w:cs="Calibri"/>
                <w:b/>
                <w:bCs/>
                <w:color w:val="000000"/>
                <w:sz w:val="16"/>
                <w:szCs w:val="14"/>
              </w:rPr>
              <w:t xml:space="preserve">Saldo devedor à VP na data </w:t>
            </w:r>
            <w:r w:rsidR="00B167AF">
              <w:rPr>
                <w:rFonts w:ascii="Calibri" w:hAnsi="Calibri" w:cs="Calibri"/>
                <w:b/>
                <w:bCs/>
                <w:color w:val="000000"/>
                <w:sz w:val="16"/>
                <w:szCs w:val="14"/>
              </w:rPr>
              <w:t>atual</w:t>
            </w:r>
          </w:p>
        </w:tc>
      </w:tr>
      <w:tr w:rsidR="00C376BD" w:rsidRPr="00C01755" w14:paraId="024950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5F31E" w14:textId="6EF8F1E7"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MIeEL</w:t>
            </w:r>
            <w:proofErr w:type="spellEnd"/>
          </w:p>
        </w:tc>
        <w:tc>
          <w:tcPr>
            <w:tcW w:w="1280" w:type="dxa"/>
            <w:tcBorders>
              <w:top w:val="nil"/>
              <w:left w:val="nil"/>
              <w:bottom w:val="single" w:sz="4" w:space="0" w:color="auto"/>
              <w:right w:val="nil"/>
            </w:tcBorders>
            <w:shd w:val="clear" w:color="auto" w:fill="auto"/>
            <w:noWrap/>
            <w:vAlign w:val="center"/>
            <w:hideMark/>
          </w:tcPr>
          <w:p w14:paraId="6DCCA953" w14:textId="5F651C95"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5F88D6C7" w14:textId="45066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Fichas Complementares </w:t>
            </w:r>
            <w:proofErr w:type="spellStart"/>
            <w:r w:rsidRPr="00C376BD">
              <w:rPr>
                <w:rFonts w:asciiTheme="minorHAnsi" w:hAnsiTheme="minorHAnsi" w:cstheme="minorHAnsi"/>
                <w:color w:val="000000"/>
                <w:sz w:val="14"/>
                <w:szCs w:val="14"/>
              </w:rPr>
              <w:t>nºs</w:t>
            </w:r>
            <w:proofErr w:type="spellEnd"/>
            <w:r w:rsidRPr="00C376BD">
              <w:rPr>
                <w:rFonts w:asciiTheme="minorHAnsi" w:hAnsiTheme="minorHAnsi" w:cstheme="minorHAnsi"/>
                <w:color w:val="000000"/>
                <w:sz w:val="14"/>
                <w:szCs w:val="14"/>
              </w:rPr>
              <w:t xml:space="preserve"> 31 – Bloco 1 </w:t>
            </w:r>
            <w:proofErr w:type="gramStart"/>
            <w:r w:rsidRPr="00C376BD">
              <w:rPr>
                <w:rFonts w:asciiTheme="minorHAnsi" w:hAnsiTheme="minorHAnsi" w:cstheme="minorHAnsi"/>
                <w:color w:val="000000"/>
                <w:sz w:val="14"/>
                <w:szCs w:val="14"/>
              </w:rPr>
              <w:t>/  Matrícula</w:t>
            </w:r>
            <w:proofErr w:type="gramEnd"/>
            <w:r w:rsidRPr="00C376BD">
              <w:rPr>
                <w:rFonts w:asciiTheme="minorHAnsi" w:hAnsiTheme="minorHAnsi" w:cstheme="minorHAnsi"/>
                <w:color w:val="000000"/>
                <w:sz w:val="14"/>
                <w:szCs w:val="14"/>
              </w:rPr>
              <w:t xml:space="preserve"> nº 109.798; 32 – Bloco 1 /  Matrícula nº 109.798; e 33 – Bloco 1 /  Matrícula nº 109.798</w:t>
            </w:r>
          </w:p>
        </w:tc>
        <w:tc>
          <w:tcPr>
            <w:tcW w:w="2399" w:type="dxa"/>
            <w:tcBorders>
              <w:top w:val="nil"/>
              <w:left w:val="nil"/>
              <w:bottom w:val="single" w:sz="4" w:space="0" w:color="auto"/>
              <w:right w:val="nil"/>
            </w:tcBorders>
            <w:shd w:val="clear" w:color="auto" w:fill="auto"/>
            <w:noWrap/>
            <w:vAlign w:val="center"/>
            <w:hideMark/>
          </w:tcPr>
          <w:p w14:paraId="1FA4736D" w14:textId="22E0E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02ECDBFE" w14:textId="29D5E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C04603" w14:textId="0F0F1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24AB76A" w14:textId="50E3C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76B0B37" w14:textId="4D8513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9A0F2D" w14:textId="053EF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27/10/2031</w:t>
            </w:r>
          </w:p>
        </w:tc>
        <w:tc>
          <w:tcPr>
            <w:tcW w:w="1509" w:type="dxa"/>
            <w:tcBorders>
              <w:top w:val="nil"/>
              <w:left w:val="nil"/>
              <w:bottom w:val="single" w:sz="4" w:space="0" w:color="auto"/>
              <w:right w:val="nil"/>
            </w:tcBorders>
            <w:shd w:val="clear" w:color="auto" w:fill="auto"/>
            <w:noWrap/>
            <w:vAlign w:val="center"/>
            <w:hideMark/>
          </w:tcPr>
          <w:p w14:paraId="71451526" w14:textId="5C7D9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10.011.589,73</w:t>
            </w:r>
          </w:p>
        </w:tc>
      </w:tr>
      <w:tr w:rsidR="00C376BD" w:rsidRPr="00C01755" w14:paraId="69CFE0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1C918" w14:textId="587FBC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ERH</w:t>
            </w:r>
          </w:p>
        </w:tc>
        <w:tc>
          <w:tcPr>
            <w:tcW w:w="1280" w:type="dxa"/>
            <w:tcBorders>
              <w:top w:val="nil"/>
              <w:left w:val="nil"/>
              <w:bottom w:val="single" w:sz="4" w:space="0" w:color="auto"/>
              <w:right w:val="nil"/>
            </w:tcBorders>
            <w:shd w:val="clear" w:color="auto" w:fill="auto"/>
            <w:noWrap/>
            <w:vAlign w:val="center"/>
            <w:hideMark/>
          </w:tcPr>
          <w:p w14:paraId="2C7C7E61" w14:textId="376AC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F0925DB" w14:textId="1574A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17888</w:t>
            </w:r>
          </w:p>
        </w:tc>
        <w:tc>
          <w:tcPr>
            <w:tcW w:w="2399" w:type="dxa"/>
            <w:tcBorders>
              <w:top w:val="nil"/>
              <w:left w:val="nil"/>
              <w:bottom w:val="single" w:sz="4" w:space="0" w:color="auto"/>
              <w:right w:val="nil"/>
            </w:tcBorders>
            <w:shd w:val="clear" w:color="auto" w:fill="auto"/>
            <w:noWrap/>
            <w:vAlign w:val="center"/>
            <w:hideMark/>
          </w:tcPr>
          <w:p w14:paraId="5CFE1B7F" w14:textId="36F5C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1B71C848" w14:textId="0F2C8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1D3045" w14:textId="3A45AC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0000000000001674</w:t>
            </w:r>
          </w:p>
        </w:tc>
        <w:tc>
          <w:tcPr>
            <w:tcW w:w="1063" w:type="dxa"/>
            <w:tcBorders>
              <w:top w:val="nil"/>
              <w:left w:val="nil"/>
              <w:bottom w:val="single" w:sz="4" w:space="0" w:color="auto"/>
              <w:right w:val="nil"/>
            </w:tcBorders>
            <w:vAlign w:val="center"/>
          </w:tcPr>
          <w:p w14:paraId="35D1B729" w14:textId="1DF6A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96C6F8B" w14:textId="1B1845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14:paraId="6000048E" w14:textId="0D3ACC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BBBAC5A" w14:textId="23D07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8.561.416,09</w:t>
            </w:r>
          </w:p>
        </w:tc>
      </w:tr>
      <w:tr w:rsidR="00C376BD" w:rsidRPr="00C01755" w14:paraId="0B386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EBEAFF" w14:textId="1081F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NSDG</w:t>
            </w:r>
          </w:p>
        </w:tc>
        <w:tc>
          <w:tcPr>
            <w:tcW w:w="1280" w:type="dxa"/>
            <w:tcBorders>
              <w:top w:val="nil"/>
              <w:left w:val="nil"/>
              <w:bottom w:val="single" w:sz="4" w:space="0" w:color="auto"/>
              <w:right w:val="nil"/>
            </w:tcBorders>
            <w:shd w:val="clear" w:color="auto" w:fill="auto"/>
            <w:noWrap/>
            <w:vAlign w:val="center"/>
            <w:hideMark/>
          </w:tcPr>
          <w:p w14:paraId="03A32CC8" w14:textId="65FE7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5F9969A" w14:textId="6EFAE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159943</w:t>
            </w:r>
          </w:p>
        </w:tc>
        <w:tc>
          <w:tcPr>
            <w:tcW w:w="2399" w:type="dxa"/>
            <w:tcBorders>
              <w:top w:val="nil"/>
              <w:left w:val="nil"/>
              <w:bottom w:val="single" w:sz="4" w:space="0" w:color="auto"/>
              <w:right w:val="nil"/>
            </w:tcBorders>
            <w:shd w:val="clear" w:color="auto" w:fill="auto"/>
            <w:noWrap/>
            <w:vAlign w:val="center"/>
            <w:hideMark/>
          </w:tcPr>
          <w:p w14:paraId="73135048" w14:textId="2A40B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6FBDF27" w14:textId="0EB5D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CC4E4" w14:textId="70117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w:t>
            </w:r>
          </w:p>
        </w:tc>
        <w:tc>
          <w:tcPr>
            <w:tcW w:w="1063" w:type="dxa"/>
            <w:tcBorders>
              <w:top w:val="nil"/>
              <w:left w:val="nil"/>
              <w:bottom w:val="single" w:sz="4" w:space="0" w:color="auto"/>
              <w:right w:val="nil"/>
            </w:tcBorders>
            <w:vAlign w:val="center"/>
          </w:tcPr>
          <w:p w14:paraId="4A0A43FB" w14:textId="699045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DED645" w14:textId="5ED012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14:paraId="2DCEBFA1" w14:textId="6F56B3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25/06/2042</w:t>
            </w:r>
          </w:p>
        </w:tc>
        <w:tc>
          <w:tcPr>
            <w:tcW w:w="1509" w:type="dxa"/>
            <w:tcBorders>
              <w:top w:val="nil"/>
              <w:left w:val="nil"/>
              <w:bottom w:val="single" w:sz="4" w:space="0" w:color="auto"/>
              <w:right w:val="nil"/>
            </w:tcBorders>
            <w:shd w:val="clear" w:color="auto" w:fill="auto"/>
            <w:noWrap/>
            <w:vAlign w:val="center"/>
            <w:hideMark/>
          </w:tcPr>
          <w:p w14:paraId="6F9A3D8E" w14:textId="6C414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5.638.414,97</w:t>
            </w:r>
          </w:p>
        </w:tc>
      </w:tr>
      <w:tr w:rsidR="00C376BD" w:rsidRPr="00C01755" w14:paraId="6AEA3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FB7657" w14:textId="1E7D5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RLKC</w:t>
            </w:r>
          </w:p>
        </w:tc>
        <w:tc>
          <w:tcPr>
            <w:tcW w:w="1280" w:type="dxa"/>
            <w:tcBorders>
              <w:top w:val="nil"/>
              <w:left w:val="nil"/>
              <w:bottom w:val="single" w:sz="4" w:space="0" w:color="auto"/>
              <w:right w:val="nil"/>
            </w:tcBorders>
            <w:shd w:val="clear" w:color="auto" w:fill="auto"/>
            <w:noWrap/>
            <w:vAlign w:val="center"/>
            <w:hideMark/>
          </w:tcPr>
          <w:p w14:paraId="02F79803" w14:textId="49F1A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F8F6B9A" w14:textId="55B51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26003</w:t>
            </w:r>
          </w:p>
        </w:tc>
        <w:tc>
          <w:tcPr>
            <w:tcW w:w="2399" w:type="dxa"/>
            <w:tcBorders>
              <w:top w:val="nil"/>
              <w:left w:val="nil"/>
              <w:bottom w:val="single" w:sz="4" w:space="0" w:color="auto"/>
              <w:right w:val="nil"/>
            </w:tcBorders>
            <w:shd w:val="clear" w:color="auto" w:fill="auto"/>
            <w:noWrap/>
            <w:vAlign w:val="center"/>
            <w:hideMark/>
          </w:tcPr>
          <w:p w14:paraId="6C1FDBD8" w14:textId="2059EA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Balneário Camboriú/SC</w:t>
            </w:r>
          </w:p>
        </w:tc>
        <w:tc>
          <w:tcPr>
            <w:tcW w:w="2525" w:type="dxa"/>
            <w:tcBorders>
              <w:top w:val="nil"/>
              <w:left w:val="nil"/>
              <w:bottom w:val="single" w:sz="4" w:space="0" w:color="auto"/>
              <w:right w:val="nil"/>
            </w:tcBorders>
            <w:shd w:val="clear" w:color="auto" w:fill="auto"/>
            <w:noWrap/>
            <w:vAlign w:val="center"/>
            <w:hideMark/>
          </w:tcPr>
          <w:p w14:paraId="1D41E9C7" w14:textId="34887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B237F6" w14:textId="71ADB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2483</w:t>
            </w:r>
          </w:p>
        </w:tc>
        <w:tc>
          <w:tcPr>
            <w:tcW w:w="1063" w:type="dxa"/>
            <w:tcBorders>
              <w:top w:val="nil"/>
              <w:left w:val="nil"/>
              <w:bottom w:val="single" w:sz="4" w:space="0" w:color="auto"/>
              <w:right w:val="nil"/>
            </w:tcBorders>
            <w:vAlign w:val="center"/>
          </w:tcPr>
          <w:p w14:paraId="4419827A" w14:textId="3007B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1AF5F4F" w14:textId="32A27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14:paraId="5FE81D22" w14:textId="1E7C6F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30/09/2037</w:t>
            </w:r>
          </w:p>
        </w:tc>
        <w:tc>
          <w:tcPr>
            <w:tcW w:w="1509" w:type="dxa"/>
            <w:tcBorders>
              <w:top w:val="nil"/>
              <w:left w:val="nil"/>
              <w:bottom w:val="single" w:sz="4" w:space="0" w:color="auto"/>
              <w:right w:val="nil"/>
            </w:tcBorders>
            <w:shd w:val="clear" w:color="auto" w:fill="auto"/>
            <w:noWrap/>
            <w:vAlign w:val="center"/>
            <w:hideMark/>
          </w:tcPr>
          <w:p w14:paraId="66B28D79" w14:textId="26DEEC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4.012.600,24</w:t>
            </w:r>
          </w:p>
        </w:tc>
      </w:tr>
      <w:tr w:rsidR="00C376BD" w:rsidRPr="00C01755" w14:paraId="4740DD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9660AB" w14:textId="51211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RBM</w:t>
            </w:r>
          </w:p>
        </w:tc>
        <w:tc>
          <w:tcPr>
            <w:tcW w:w="1280" w:type="dxa"/>
            <w:tcBorders>
              <w:top w:val="nil"/>
              <w:left w:val="nil"/>
              <w:bottom w:val="single" w:sz="4" w:space="0" w:color="auto"/>
              <w:right w:val="nil"/>
            </w:tcBorders>
            <w:shd w:val="clear" w:color="auto" w:fill="auto"/>
            <w:noWrap/>
            <w:vAlign w:val="center"/>
            <w:hideMark/>
          </w:tcPr>
          <w:p w14:paraId="42075D1B" w14:textId="7CC316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8BBE9C" w14:textId="6342F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20577</w:t>
            </w:r>
          </w:p>
        </w:tc>
        <w:tc>
          <w:tcPr>
            <w:tcW w:w="2399" w:type="dxa"/>
            <w:tcBorders>
              <w:top w:val="nil"/>
              <w:left w:val="nil"/>
              <w:bottom w:val="single" w:sz="4" w:space="0" w:color="auto"/>
              <w:right w:val="nil"/>
            </w:tcBorders>
            <w:shd w:val="clear" w:color="auto" w:fill="auto"/>
            <w:noWrap/>
            <w:vAlign w:val="center"/>
            <w:hideMark/>
          </w:tcPr>
          <w:p w14:paraId="1F1C2C6F" w14:textId="23C74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16E155ED" w14:textId="2EEE1E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AA1008" w14:textId="0005B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0002341</w:t>
            </w:r>
          </w:p>
        </w:tc>
        <w:tc>
          <w:tcPr>
            <w:tcW w:w="1063" w:type="dxa"/>
            <w:tcBorders>
              <w:top w:val="nil"/>
              <w:left w:val="nil"/>
              <w:bottom w:val="single" w:sz="4" w:space="0" w:color="auto"/>
              <w:right w:val="nil"/>
            </w:tcBorders>
            <w:vAlign w:val="center"/>
          </w:tcPr>
          <w:p w14:paraId="6035DFD1" w14:textId="7634F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D837C2" w14:textId="68BDF1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DFD75B" w14:textId="59D94A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24/02/2040</w:t>
            </w:r>
          </w:p>
        </w:tc>
        <w:tc>
          <w:tcPr>
            <w:tcW w:w="1509" w:type="dxa"/>
            <w:tcBorders>
              <w:top w:val="nil"/>
              <w:left w:val="nil"/>
              <w:bottom w:val="single" w:sz="4" w:space="0" w:color="auto"/>
              <w:right w:val="nil"/>
            </w:tcBorders>
            <w:shd w:val="clear" w:color="auto" w:fill="auto"/>
            <w:noWrap/>
            <w:vAlign w:val="center"/>
            <w:hideMark/>
          </w:tcPr>
          <w:p w14:paraId="38559BA5" w14:textId="0007E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3.503.482,20</w:t>
            </w:r>
          </w:p>
        </w:tc>
      </w:tr>
      <w:tr w:rsidR="00C376BD" w:rsidRPr="00C01755" w14:paraId="74B9E6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884CFF" w14:textId="4B385E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FLP</w:t>
            </w:r>
          </w:p>
        </w:tc>
        <w:tc>
          <w:tcPr>
            <w:tcW w:w="1280" w:type="dxa"/>
            <w:tcBorders>
              <w:top w:val="nil"/>
              <w:left w:val="nil"/>
              <w:bottom w:val="single" w:sz="4" w:space="0" w:color="auto"/>
              <w:right w:val="nil"/>
            </w:tcBorders>
            <w:shd w:val="clear" w:color="auto" w:fill="auto"/>
            <w:noWrap/>
            <w:vAlign w:val="center"/>
            <w:hideMark/>
          </w:tcPr>
          <w:p w14:paraId="6DFE8D3A" w14:textId="4C9AA5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97CEBEB" w14:textId="63CA7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197582</w:t>
            </w:r>
          </w:p>
        </w:tc>
        <w:tc>
          <w:tcPr>
            <w:tcW w:w="2399" w:type="dxa"/>
            <w:tcBorders>
              <w:top w:val="nil"/>
              <w:left w:val="nil"/>
              <w:bottom w:val="single" w:sz="4" w:space="0" w:color="auto"/>
              <w:right w:val="nil"/>
            </w:tcBorders>
            <w:shd w:val="clear" w:color="auto" w:fill="auto"/>
            <w:noWrap/>
            <w:vAlign w:val="center"/>
            <w:hideMark/>
          </w:tcPr>
          <w:p w14:paraId="28738E55" w14:textId="69DFA4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7428254C" w14:textId="43A72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2BCD52" w14:textId="7FC3A7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0002383</w:t>
            </w:r>
          </w:p>
        </w:tc>
        <w:tc>
          <w:tcPr>
            <w:tcW w:w="1063" w:type="dxa"/>
            <w:tcBorders>
              <w:top w:val="nil"/>
              <w:left w:val="nil"/>
              <w:bottom w:val="single" w:sz="4" w:space="0" w:color="auto"/>
              <w:right w:val="nil"/>
            </w:tcBorders>
            <w:vAlign w:val="center"/>
          </w:tcPr>
          <w:p w14:paraId="02708E3F" w14:textId="1008A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0DB6FE" w14:textId="366641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14:paraId="3031F948" w14:textId="0BFD5D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10/04/2026</w:t>
            </w:r>
          </w:p>
        </w:tc>
        <w:tc>
          <w:tcPr>
            <w:tcW w:w="1509" w:type="dxa"/>
            <w:tcBorders>
              <w:top w:val="nil"/>
              <w:left w:val="nil"/>
              <w:bottom w:val="single" w:sz="4" w:space="0" w:color="auto"/>
              <w:right w:val="nil"/>
            </w:tcBorders>
            <w:shd w:val="clear" w:color="auto" w:fill="auto"/>
            <w:noWrap/>
            <w:vAlign w:val="center"/>
            <w:hideMark/>
          </w:tcPr>
          <w:p w14:paraId="083502D2" w14:textId="11FB9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2.900.627,84</w:t>
            </w:r>
          </w:p>
        </w:tc>
      </w:tr>
      <w:tr w:rsidR="00C376BD" w:rsidRPr="00C01755" w14:paraId="039B9E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00074" w14:textId="7BD37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PATP</w:t>
            </w:r>
          </w:p>
        </w:tc>
        <w:tc>
          <w:tcPr>
            <w:tcW w:w="1280" w:type="dxa"/>
            <w:tcBorders>
              <w:top w:val="nil"/>
              <w:left w:val="nil"/>
              <w:bottom w:val="single" w:sz="4" w:space="0" w:color="auto"/>
              <w:right w:val="nil"/>
            </w:tcBorders>
            <w:shd w:val="clear" w:color="auto" w:fill="auto"/>
            <w:noWrap/>
            <w:vAlign w:val="center"/>
            <w:hideMark/>
          </w:tcPr>
          <w:p w14:paraId="38AE34A3" w14:textId="7BDB7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262A88" w14:textId="2CB08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182473</w:t>
            </w:r>
          </w:p>
        </w:tc>
        <w:tc>
          <w:tcPr>
            <w:tcW w:w="2399" w:type="dxa"/>
            <w:tcBorders>
              <w:top w:val="nil"/>
              <w:left w:val="nil"/>
              <w:bottom w:val="single" w:sz="4" w:space="0" w:color="auto"/>
              <w:right w:val="nil"/>
            </w:tcBorders>
            <w:shd w:val="clear" w:color="auto" w:fill="auto"/>
            <w:noWrap/>
            <w:vAlign w:val="center"/>
            <w:hideMark/>
          </w:tcPr>
          <w:p w14:paraId="693A6AA9" w14:textId="0BB16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011ACBA3" w14:textId="2EEF6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2D173" w14:textId="326E9A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2519</w:t>
            </w:r>
          </w:p>
        </w:tc>
        <w:tc>
          <w:tcPr>
            <w:tcW w:w="1063" w:type="dxa"/>
            <w:tcBorders>
              <w:top w:val="nil"/>
              <w:left w:val="nil"/>
              <w:bottom w:val="single" w:sz="4" w:space="0" w:color="auto"/>
              <w:right w:val="nil"/>
            </w:tcBorders>
            <w:vAlign w:val="center"/>
          </w:tcPr>
          <w:p w14:paraId="132A338C" w14:textId="581FC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5085029" w14:textId="5730DC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14:paraId="3AF8079E" w14:textId="087E9C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8490041" w14:textId="7C42F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2.939.921,34</w:t>
            </w:r>
          </w:p>
        </w:tc>
      </w:tr>
      <w:tr w:rsidR="00C376BD" w:rsidRPr="00C01755" w14:paraId="5842EF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2AA203" w14:textId="315A2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MCM</w:t>
            </w:r>
          </w:p>
        </w:tc>
        <w:tc>
          <w:tcPr>
            <w:tcW w:w="1280" w:type="dxa"/>
            <w:tcBorders>
              <w:top w:val="nil"/>
              <w:left w:val="nil"/>
              <w:bottom w:val="single" w:sz="4" w:space="0" w:color="auto"/>
              <w:right w:val="nil"/>
            </w:tcBorders>
            <w:shd w:val="clear" w:color="auto" w:fill="auto"/>
            <w:noWrap/>
            <w:vAlign w:val="center"/>
            <w:hideMark/>
          </w:tcPr>
          <w:p w14:paraId="72960E20" w14:textId="6A38C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A8D4F2" w14:textId="1E3F3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299863010225227</w:t>
            </w:r>
          </w:p>
        </w:tc>
        <w:tc>
          <w:tcPr>
            <w:tcW w:w="2399" w:type="dxa"/>
            <w:tcBorders>
              <w:top w:val="nil"/>
              <w:left w:val="nil"/>
              <w:bottom w:val="single" w:sz="4" w:space="0" w:color="auto"/>
              <w:right w:val="nil"/>
            </w:tcBorders>
            <w:shd w:val="clear" w:color="auto" w:fill="auto"/>
            <w:noWrap/>
            <w:vAlign w:val="center"/>
            <w:hideMark/>
          </w:tcPr>
          <w:p w14:paraId="44FDEA02" w14:textId="796EB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C071B01" w14:textId="26D6B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A3D739" w14:textId="158760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0000000000001998</w:t>
            </w:r>
          </w:p>
        </w:tc>
        <w:tc>
          <w:tcPr>
            <w:tcW w:w="1063" w:type="dxa"/>
            <w:tcBorders>
              <w:top w:val="nil"/>
              <w:left w:val="nil"/>
              <w:bottom w:val="single" w:sz="4" w:space="0" w:color="auto"/>
              <w:right w:val="nil"/>
            </w:tcBorders>
            <w:vAlign w:val="center"/>
          </w:tcPr>
          <w:p w14:paraId="038461BB" w14:textId="057CC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08A5E302" w14:textId="1DFFDE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14:paraId="5F026D4F" w14:textId="7C1872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7B2868A1" w14:textId="50E601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3.085.135,70</w:t>
            </w:r>
          </w:p>
        </w:tc>
      </w:tr>
      <w:tr w:rsidR="00C376BD" w:rsidRPr="00C01755" w14:paraId="2ABE32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CD4EE" w14:textId="22CF1D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PCDAN</w:t>
            </w:r>
          </w:p>
        </w:tc>
        <w:tc>
          <w:tcPr>
            <w:tcW w:w="1280" w:type="dxa"/>
            <w:tcBorders>
              <w:top w:val="nil"/>
              <w:left w:val="nil"/>
              <w:bottom w:val="single" w:sz="4" w:space="0" w:color="auto"/>
              <w:right w:val="nil"/>
            </w:tcBorders>
            <w:shd w:val="clear" w:color="auto" w:fill="auto"/>
            <w:noWrap/>
            <w:vAlign w:val="center"/>
            <w:hideMark/>
          </w:tcPr>
          <w:p w14:paraId="24E15F51" w14:textId="7EA52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5126A62" w14:textId="2142B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54660</w:t>
            </w:r>
          </w:p>
        </w:tc>
        <w:tc>
          <w:tcPr>
            <w:tcW w:w="2399" w:type="dxa"/>
            <w:tcBorders>
              <w:top w:val="nil"/>
              <w:left w:val="nil"/>
              <w:bottom w:val="single" w:sz="4" w:space="0" w:color="auto"/>
              <w:right w:val="nil"/>
            </w:tcBorders>
            <w:shd w:val="clear" w:color="auto" w:fill="auto"/>
            <w:noWrap/>
            <w:vAlign w:val="center"/>
            <w:hideMark/>
          </w:tcPr>
          <w:p w14:paraId="5E882823" w14:textId="174F23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2878AE58" w14:textId="5217C5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C52176" w14:textId="74FE3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w:t>
            </w:r>
          </w:p>
        </w:tc>
        <w:tc>
          <w:tcPr>
            <w:tcW w:w="1063" w:type="dxa"/>
            <w:tcBorders>
              <w:top w:val="nil"/>
              <w:left w:val="nil"/>
              <w:bottom w:val="single" w:sz="4" w:space="0" w:color="auto"/>
              <w:right w:val="nil"/>
            </w:tcBorders>
            <w:vAlign w:val="center"/>
          </w:tcPr>
          <w:p w14:paraId="7DA18E3F" w14:textId="57CF0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9DAF3AF" w14:textId="3CE2C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14:paraId="1FC35086" w14:textId="63F5C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28/11/2033</w:t>
            </w:r>
          </w:p>
        </w:tc>
        <w:tc>
          <w:tcPr>
            <w:tcW w:w="1509" w:type="dxa"/>
            <w:tcBorders>
              <w:top w:val="nil"/>
              <w:left w:val="nil"/>
              <w:bottom w:val="single" w:sz="4" w:space="0" w:color="auto"/>
              <w:right w:val="nil"/>
            </w:tcBorders>
            <w:shd w:val="clear" w:color="auto" w:fill="auto"/>
            <w:noWrap/>
            <w:vAlign w:val="center"/>
            <w:hideMark/>
          </w:tcPr>
          <w:p w14:paraId="22F4F741" w14:textId="663DB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2.763.110,58</w:t>
            </w:r>
          </w:p>
        </w:tc>
      </w:tr>
      <w:tr w:rsidR="00C376BD" w:rsidRPr="00C01755" w14:paraId="60C753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574E7" w14:textId="690D3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LMM</w:t>
            </w:r>
          </w:p>
        </w:tc>
        <w:tc>
          <w:tcPr>
            <w:tcW w:w="1280" w:type="dxa"/>
            <w:tcBorders>
              <w:top w:val="nil"/>
              <w:left w:val="nil"/>
              <w:bottom w:val="single" w:sz="4" w:space="0" w:color="auto"/>
              <w:right w:val="nil"/>
            </w:tcBorders>
            <w:shd w:val="clear" w:color="auto" w:fill="auto"/>
            <w:noWrap/>
            <w:vAlign w:val="center"/>
            <w:hideMark/>
          </w:tcPr>
          <w:p w14:paraId="2F82B888" w14:textId="3A6B7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44EE017D" w14:textId="482785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33062</w:t>
            </w:r>
          </w:p>
        </w:tc>
        <w:tc>
          <w:tcPr>
            <w:tcW w:w="2399" w:type="dxa"/>
            <w:tcBorders>
              <w:top w:val="nil"/>
              <w:left w:val="nil"/>
              <w:bottom w:val="single" w:sz="4" w:space="0" w:color="auto"/>
              <w:right w:val="nil"/>
            </w:tcBorders>
            <w:shd w:val="clear" w:color="auto" w:fill="auto"/>
            <w:noWrap/>
            <w:vAlign w:val="center"/>
            <w:hideMark/>
          </w:tcPr>
          <w:p w14:paraId="79BBE835" w14:textId="2F289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8C82441" w14:textId="44644F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2393C6" w14:textId="57550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w:t>
            </w:r>
          </w:p>
        </w:tc>
        <w:tc>
          <w:tcPr>
            <w:tcW w:w="1063" w:type="dxa"/>
            <w:tcBorders>
              <w:top w:val="nil"/>
              <w:left w:val="nil"/>
              <w:bottom w:val="single" w:sz="4" w:space="0" w:color="auto"/>
              <w:right w:val="nil"/>
            </w:tcBorders>
            <w:vAlign w:val="center"/>
          </w:tcPr>
          <w:p w14:paraId="7CE8FBAD" w14:textId="73430D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0C19A8" w14:textId="6E657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14:paraId="1840F49C" w14:textId="448C2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18/07/2039</w:t>
            </w:r>
          </w:p>
        </w:tc>
        <w:tc>
          <w:tcPr>
            <w:tcW w:w="1509" w:type="dxa"/>
            <w:tcBorders>
              <w:top w:val="nil"/>
              <w:left w:val="nil"/>
              <w:bottom w:val="single" w:sz="4" w:space="0" w:color="auto"/>
              <w:right w:val="nil"/>
            </w:tcBorders>
            <w:shd w:val="clear" w:color="auto" w:fill="auto"/>
            <w:noWrap/>
            <w:vAlign w:val="center"/>
            <w:hideMark/>
          </w:tcPr>
          <w:p w14:paraId="0EF4CF74" w14:textId="507D55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2.605.541,18</w:t>
            </w:r>
          </w:p>
        </w:tc>
      </w:tr>
      <w:tr w:rsidR="00C376BD" w:rsidRPr="00C01755" w14:paraId="3D7938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1D4B4" w14:textId="735335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PJB</w:t>
            </w:r>
          </w:p>
        </w:tc>
        <w:tc>
          <w:tcPr>
            <w:tcW w:w="1280" w:type="dxa"/>
            <w:tcBorders>
              <w:top w:val="nil"/>
              <w:left w:val="nil"/>
              <w:bottom w:val="single" w:sz="4" w:space="0" w:color="auto"/>
              <w:right w:val="nil"/>
            </w:tcBorders>
            <w:shd w:val="clear" w:color="auto" w:fill="auto"/>
            <w:noWrap/>
            <w:vAlign w:val="center"/>
            <w:hideMark/>
          </w:tcPr>
          <w:p w14:paraId="61D9F367" w14:textId="5A2EED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15B937C" w14:textId="554C0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132913</w:t>
            </w:r>
          </w:p>
        </w:tc>
        <w:tc>
          <w:tcPr>
            <w:tcW w:w="2399" w:type="dxa"/>
            <w:tcBorders>
              <w:top w:val="nil"/>
              <w:left w:val="nil"/>
              <w:bottom w:val="single" w:sz="4" w:space="0" w:color="auto"/>
              <w:right w:val="nil"/>
            </w:tcBorders>
            <w:shd w:val="clear" w:color="auto" w:fill="auto"/>
            <w:noWrap/>
            <w:vAlign w:val="center"/>
            <w:hideMark/>
          </w:tcPr>
          <w:p w14:paraId="3135A017" w14:textId="60E32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B53FE" w14:textId="065AF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1E2211B" w14:textId="6ADE3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0000000000001689</w:t>
            </w:r>
          </w:p>
        </w:tc>
        <w:tc>
          <w:tcPr>
            <w:tcW w:w="1063" w:type="dxa"/>
            <w:tcBorders>
              <w:top w:val="nil"/>
              <w:left w:val="nil"/>
              <w:bottom w:val="single" w:sz="4" w:space="0" w:color="auto"/>
              <w:right w:val="nil"/>
            </w:tcBorders>
            <w:vAlign w:val="center"/>
          </w:tcPr>
          <w:p w14:paraId="0B1D0BB6" w14:textId="696881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457052E" w14:textId="694DD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14:paraId="496E9B2A" w14:textId="6A91C9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29/10/2038</w:t>
            </w:r>
          </w:p>
        </w:tc>
        <w:tc>
          <w:tcPr>
            <w:tcW w:w="1509" w:type="dxa"/>
            <w:tcBorders>
              <w:top w:val="nil"/>
              <w:left w:val="nil"/>
              <w:bottom w:val="single" w:sz="4" w:space="0" w:color="auto"/>
              <w:right w:val="nil"/>
            </w:tcBorders>
            <w:shd w:val="clear" w:color="auto" w:fill="auto"/>
            <w:noWrap/>
            <w:vAlign w:val="center"/>
            <w:hideMark/>
          </w:tcPr>
          <w:p w14:paraId="33437200" w14:textId="75F49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2.660.098,86</w:t>
            </w:r>
          </w:p>
        </w:tc>
      </w:tr>
      <w:tr w:rsidR="00C376BD" w:rsidRPr="00C01755" w14:paraId="22E22C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749490" w14:textId="44208E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AGCDM</w:t>
            </w:r>
          </w:p>
        </w:tc>
        <w:tc>
          <w:tcPr>
            <w:tcW w:w="1280" w:type="dxa"/>
            <w:tcBorders>
              <w:top w:val="nil"/>
              <w:left w:val="nil"/>
              <w:bottom w:val="single" w:sz="4" w:space="0" w:color="auto"/>
              <w:right w:val="nil"/>
            </w:tcBorders>
            <w:shd w:val="clear" w:color="auto" w:fill="auto"/>
            <w:noWrap/>
            <w:vAlign w:val="center"/>
            <w:hideMark/>
          </w:tcPr>
          <w:p w14:paraId="0974426A" w14:textId="3008C7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2497C7" w14:textId="5BEBBF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86065</w:t>
            </w:r>
          </w:p>
        </w:tc>
        <w:tc>
          <w:tcPr>
            <w:tcW w:w="2399" w:type="dxa"/>
            <w:tcBorders>
              <w:top w:val="nil"/>
              <w:left w:val="nil"/>
              <w:bottom w:val="single" w:sz="4" w:space="0" w:color="auto"/>
              <w:right w:val="nil"/>
            </w:tcBorders>
            <w:shd w:val="clear" w:color="auto" w:fill="auto"/>
            <w:noWrap/>
            <w:vAlign w:val="center"/>
            <w:hideMark/>
          </w:tcPr>
          <w:p w14:paraId="32DF7AC5" w14:textId="7E220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275AA5D" w14:textId="7BC8B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5809C" w14:textId="5D2F2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2469</w:t>
            </w:r>
          </w:p>
        </w:tc>
        <w:tc>
          <w:tcPr>
            <w:tcW w:w="1063" w:type="dxa"/>
            <w:tcBorders>
              <w:top w:val="nil"/>
              <w:left w:val="nil"/>
              <w:bottom w:val="single" w:sz="4" w:space="0" w:color="auto"/>
              <w:right w:val="nil"/>
            </w:tcBorders>
            <w:vAlign w:val="center"/>
          </w:tcPr>
          <w:p w14:paraId="4EF3BDCF" w14:textId="757988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7C57F91" w14:textId="52637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14:paraId="6EBBE7EA" w14:textId="4C6A7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39BD0128" w14:textId="2A5D4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1.702.467,85</w:t>
            </w:r>
          </w:p>
        </w:tc>
      </w:tr>
      <w:tr w:rsidR="00C376BD" w:rsidRPr="00C01755" w14:paraId="446662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E9DED" w14:textId="575588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AAR</w:t>
            </w:r>
          </w:p>
        </w:tc>
        <w:tc>
          <w:tcPr>
            <w:tcW w:w="1280" w:type="dxa"/>
            <w:tcBorders>
              <w:top w:val="nil"/>
              <w:left w:val="nil"/>
              <w:bottom w:val="single" w:sz="4" w:space="0" w:color="auto"/>
              <w:right w:val="nil"/>
            </w:tcBorders>
            <w:shd w:val="clear" w:color="auto" w:fill="auto"/>
            <w:noWrap/>
            <w:vAlign w:val="center"/>
            <w:hideMark/>
          </w:tcPr>
          <w:p w14:paraId="4C5D6FED" w14:textId="0767B1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379BC757" w14:textId="3006D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8834A</w:t>
            </w:r>
          </w:p>
        </w:tc>
        <w:tc>
          <w:tcPr>
            <w:tcW w:w="2399" w:type="dxa"/>
            <w:tcBorders>
              <w:top w:val="nil"/>
              <w:left w:val="nil"/>
              <w:bottom w:val="single" w:sz="4" w:space="0" w:color="auto"/>
              <w:right w:val="nil"/>
            </w:tcBorders>
            <w:shd w:val="clear" w:color="auto" w:fill="auto"/>
            <w:noWrap/>
            <w:vAlign w:val="center"/>
            <w:hideMark/>
          </w:tcPr>
          <w:p w14:paraId="6E3B3230" w14:textId="11E65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7001569E" w14:textId="5C614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DCE9" w14:textId="1A00E1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0002477</w:t>
            </w:r>
          </w:p>
        </w:tc>
        <w:tc>
          <w:tcPr>
            <w:tcW w:w="1063" w:type="dxa"/>
            <w:tcBorders>
              <w:top w:val="nil"/>
              <w:left w:val="nil"/>
              <w:bottom w:val="single" w:sz="4" w:space="0" w:color="auto"/>
              <w:right w:val="nil"/>
            </w:tcBorders>
            <w:vAlign w:val="center"/>
          </w:tcPr>
          <w:p w14:paraId="7E7BDE09" w14:textId="2ECE4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20829" w14:textId="3A3D7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0007B3" w14:textId="6257B4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A345323" w14:textId="59AF4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2.207.687,99</w:t>
            </w:r>
          </w:p>
        </w:tc>
      </w:tr>
      <w:tr w:rsidR="00C376BD" w:rsidRPr="00C01755" w14:paraId="38881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6C054" w14:textId="34757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FCSC</w:t>
            </w:r>
          </w:p>
        </w:tc>
        <w:tc>
          <w:tcPr>
            <w:tcW w:w="1280" w:type="dxa"/>
            <w:tcBorders>
              <w:top w:val="nil"/>
              <w:left w:val="nil"/>
              <w:bottom w:val="single" w:sz="4" w:space="0" w:color="auto"/>
              <w:right w:val="nil"/>
            </w:tcBorders>
            <w:shd w:val="clear" w:color="auto" w:fill="auto"/>
            <w:noWrap/>
            <w:vAlign w:val="center"/>
            <w:hideMark/>
          </w:tcPr>
          <w:p w14:paraId="179D1682" w14:textId="1959C0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075315A" w14:textId="233DA7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110094</w:t>
            </w:r>
          </w:p>
        </w:tc>
        <w:tc>
          <w:tcPr>
            <w:tcW w:w="2399" w:type="dxa"/>
            <w:tcBorders>
              <w:top w:val="nil"/>
              <w:left w:val="nil"/>
              <w:bottom w:val="single" w:sz="4" w:space="0" w:color="auto"/>
              <w:right w:val="nil"/>
            </w:tcBorders>
            <w:shd w:val="clear" w:color="auto" w:fill="auto"/>
            <w:noWrap/>
            <w:vAlign w:val="center"/>
            <w:hideMark/>
          </w:tcPr>
          <w:p w14:paraId="2AF2FF0C" w14:textId="0F5F6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472F2F6D" w14:textId="5AFFB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3B3330" w14:textId="1FFBB3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0000000000001871</w:t>
            </w:r>
          </w:p>
        </w:tc>
        <w:tc>
          <w:tcPr>
            <w:tcW w:w="1063" w:type="dxa"/>
            <w:tcBorders>
              <w:top w:val="nil"/>
              <w:left w:val="nil"/>
              <w:bottom w:val="single" w:sz="4" w:space="0" w:color="auto"/>
              <w:right w:val="nil"/>
            </w:tcBorders>
            <w:vAlign w:val="center"/>
          </w:tcPr>
          <w:p w14:paraId="12279EA5" w14:textId="162FC4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4FDCA21" w14:textId="418506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14:paraId="67401194" w14:textId="2746F5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24/12/2025</w:t>
            </w:r>
          </w:p>
        </w:tc>
        <w:tc>
          <w:tcPr>
            <w:tcW w:w="1509" w:type="dxa"/>
            <w:tcBorders>
              <w:top w:val="nil"/>
              <w:left w:val="nil"/>
              <w:bottom w:val="single" w:sz="4" w:space="0" w:color="auto"/>
              <w:right w:val="nil"/>
            </w:tcBorders>
            <w:shd w:val="clear" w:color="auto" w:fill="auto"/>
            <w:noWrap/>
            <w:vAlign w:val="center"/>
            <w:hideMark/>
          </w:tcPr>
          <w:p w14:paraId="1FEF4072" w14:textId="6833A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1.902.964,82</w:t>
            </w:r>
          </w:p>
        </w:tc>
      </w:tr>
      <w:tr w:rsidR="00C376BD" w:rsidRPr="00C01755" w14:paraId="636D8D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A44C" w14:textId="20B36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GLJ</w:t>
            </w:r>
          </w:p>
        </w:tc>
        <w:tc>
          <w:tcPr>
            <w:tcW w:w="1280" w:type="dxa"/>
            <w:tcBorders>
              <w:top w:val="nil"/>
              <w:left w:val="nil"/>
              <w:bottom w:val="single" w:sz="4" w:space="0" w:color="auto"/>
              <w:right w:val="nil"/>
            </w:tcBorders>
            <w:shd w:val="clear" w:color="auto" w:fill="auto"/>
            <w:noWrap/>
            <w:vAlign w:val="center"/>
            <w:hideMark/>
          </w:tcPr>
          <w:p w14:paraId="7FCCDAA9" w14:textId="1C86F6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70ED8A8A" w14:textId="00A23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23832</w:t>
            </w:r>
          </w:p>
        </w:tc>
        <w:tc>
          <w:tcPr>
            <w:tcW w:w="2399" w:type="dxa"/>
            <w:tcBorders>
              <w:top w:val="nil"/>
              <w:left w:val="nil"/>
              <w:bottom w:val="single" w:sz="4" w:space="0" w:color="auto"/>
              <w:right w:val="nil"/>
            </w:tcBorders>
            <w:shd w:val="clear" w:color="auto" w:fill="auto"/>
            <w:noWrap/>
            <w:vAlign w:val="center"/>
            <w:hideMark/>
          </w:tcPr>
          <w:p w14:paraId="63E8C7CB" w14:textId="6A6A6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744593BB" w14:textId="0E06C4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56BC" w14:textId="34B35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2323</w:t>
            </w:r>
          </w:p>
        </w:tc>
        <w:tc>
          <w:tcPr>
            <w:tcW w:w="1063" w:type="dxa"/>
            <w:tcBorders>
              <w:top w:val="nil"/>
              <w:left w:val="nil"/>
              <w:bottom w:val="single" w:sz="4" w:space="0" w:color="auto"/>
              <w:right w:val="nil"/>
            </w:tcBorders>
            <w:vAlign w:val="center"/>
          </w:tcPr>
          <w:p w14:paraId="61A9300E" w14:textId="5F5B7B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A5670C" w14:textId="53979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14:paraId="0E6F08A9" w14:textId="7AD0F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4ABF1F1" w14:textId="3E2515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2.056.126,60</w:t>
            </w:r>
          </w:p>
        </w:tc>
      </w:tr>
      <w:tr w:rsidR="00C376BD" w:rsidRPr="00C01755" w14:paraId="2C9D25A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D5B27A" w14:textId="2FACF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SBSDV</w:t>
            </w:r>
          </w:p>
        </w:tc>
        <w:tc>
          <w:tcPr>
            <w:tcW w:w="1280" w:type="dxa"/>
            <w:tcBorders>
              <w:top w:val="nil"/>
              <w:left w:val="nil"/>
              <w:bottom w:val="single" w:sz="4" w:space="0" w:color="auto"/>
              <w:right w:val="nil"/>
            </w:tcBorders>
            <w:shd w:val="clear" w:color="auto" w:fill="auto"/>
            <w:noWrap/>
            <w:vAlign w:val="center"/>
            <w:hideMark/>
          </w:tcPr>
          <w:p w14:paraId="2D2CF645" w14:textId="1A31F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0F089F6" w14:textId="099DFD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333571</w:t>
            </w:r>
          </w:p>
        </w:tc>
        <w:tc>
          <w:tcPr>
            <w:tcW w:w="2399" w:type="dxa"/>
            <w:tcBorders>
              <w:top w:val="nil"/>
              <w:left w:val="nil"/>
              <w:bottom w:val="single" w:sz="4" w:space="0" w:color="auto"/>
              <w:right w:val="nil"/>
            </w:tcBorders>
            <w:shd w:val="clear" w:color="auto" w:fill="auto"/>
            <w:noWrap/>
            <w:vAlign w:val="center"/>
            <w:hideMark/>
          </w:tcPr>
          <w:p w14:paraId="16E9747E" w14:textId="0D065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526BC40" w14:textId="46479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A1098C1" w14:textId="43112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w:t>
            </w:r>
          </w:p>
        </w:tc>
        <w:tc>
          <w:tcPr>
            <w:tcW w:w="1063" w:type="dxa"/>
            <w:tcBorders>
              <w:top w:val="nil"/>
              <w:left w:val="nil"/>
              <w:bottom w:val="single" w:sz="4" w:space="0" w:color="auto"/>
              <w:right w:val="nil"/>
            </w:tcBorders>
            <w:vAlign w:val="center"/>
          </w:tcPr>
          <w:p w14:paraId="39C0CBC0" w14:textId="03BB4D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45561F6" w14:textId="439A6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14:paraId="4A9BF2B5" w14:textId="15D4A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5BBAE983" w14:textId="1A9801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1.844.787,30</w:t>
            </w:r>
          </w:p>
        </w:tc>
      </w:tr>
      <w:tr w:rsidR="00C376BD" w:rsidRPr="00C01755" w14:paraId="0EA389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BB2495" w14:textId="5479D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ABDSJ</w:t>
            </w:r>
          </w:p>
        </w:tc>
        <w:tc>
          <w:tcPr>
            <w:tcW w:w="1280" w:type="dxa"/>
            <w:tcBorders>
              <w:top w:val="nil"/>
              <w:left w:val="nil"/>
              <w:bottom w:val="single" w:sz="4" w:space="0" w:color="auto"/>
              <w:right w:val="nil"/>
            </w:tcBorders>
            <w:shd w:val="clear" w:color="auto" w:fill="auto"/>
            <w:noWrap/>
            <w:vAlign w:val="center"/>
            <w:hideMark/>
          </w:tcPr>
          <w:p w14:paraId="5D772D96" w14:textId="61962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1CBBF1" w14:textId="581EEF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294445</w:t>
            </w:r>
          </w:p>
        </w:tc>
        <w:tc>
          <w:tcPr>
            <w:tcW w:w="2399" w:type="dxa"/>
            <w:tcBorders>
              <w:top w:val="nil"/>
              <w:left w:val="nil"/>
              <w:bottom w:val="single" w:sz="4" w:space="0" w:color="auto"/>
              <w:right w:val="nil"/>
            </w:tcBorders>
            <w:shd w:val="clear" w:color="auto" w:fill="auto"/>
            <w:noWrap/>
            <w:vAlign w:val="center"/>
            <w:hideMark/>
          </w:tcPr>
          <w:p w14:paraId="2962EE55" w14:textId="35DB8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535E0E4A" w14:textId="40DE8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571DCC" w14:textId="33BDCD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w:t>
            </w:r>
          </w:p>
        </w:tc>
        <w:tc>
          <w:tcPr>
            <w:tcW w:w="1063" w:type="dxa"/>
            <w:tcBorders>
              <w:top w:val="nil"/>
              <w:left w:val="nil"/>
              <w:bottom w:val="single" w:sz="4" w:space="0" w:color="auto"/>
              <w:right w:val="nil"/>
            </w:tcBorders>
            <w:vAlign w:val="center"/>
          </w:tcPr>
          <w:p w14:paraId="5B1F110C" w14:textId="1390B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1DDCF74" w14:textId="32E56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14:paraId="456C63AA" w14:textId="2648D8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A385862" w14:textId="53ACF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1.830.822,88</w:t>
            </w:r>
          </w:p>
        </w:tc>
      </w:tr>
      <w:tr w:rsidR="00C376BD" w:rsidRPr="00C01755" w14:paraId="5ED17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D2FE3" w14:textId="2D9193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w:t>
            </w:r>
          </w:p>
        </w:tc>
        <w:tc>
          <w:tcPr>
            <w:tcW w:w="1280" w:type="dxa"/>
            <w:tcBorders>
              <w:top w:val="nil"/>
              <w:left w:val="nil"/>
              <w:bottom w:val="single" w:sz="4" w:space="0" w:color="auto"/>
              <w:right w:val="nil"/>
            </w:tcBorders>
            <w:shd w:val="clear" w:color="auto" w:fill="auto"/>
            <w:noWrap/>
            <w:vAlign w:val="center"/>
            <w:hideMark/>
          </w:tcPr>
          <w:p w14:paraId="6A82DDE5" w14:textId="44C5A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39879081" w14:textId="6EE9C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24164</w:t>
            </w:r>
          </w:p>
        </w:tc>
        <w:tc>
          <w:tcPr>
            <w:tcW w:w="2399" w:type="dxa"/>
            <w:tcBorders>
              <w:top w:val="nil"/>
              <w:left w:val="nil"/>
              <w:bottom w:val="single" w:sz="4" w:space="0" w:color="auto"/>
              <w:right w:val="nil"/>
            </w:tcBorders>
            <w:shd w:val="clear" w:color="auto" w:fill="auto"/>
            <w:noWrap/>
            <w:vAlign w:val="center"/>
            <w:hideMark/>
          </w:tcPr>
          <w:p w14:paraId="20BF7770" w14:textId="18F9DE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6C55BD9B" w14:textId="45B45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57CCCF" w14:textId="32048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2164</w:t>
            </w:r>
          </w:p>
        </w:tc>
        <w:tc>
          <w:tcPr>
            <w:tcW w:w="1063" w:type="dxa"/>
            <w:tcBorders>
              <w:top w:val="nil"/>
              <w:left w:val="nil"/>
              <w:bottom w:val="single" w:sz="4" w:space="0" w:color="auto"/>
              <w:right w:val="nil"/>
            </w:tcBorders>
            <w:vAlign w:val="center"/>
          </w:tcPr>
          <w:p w14:paraId="3358F173" w14:textId="73867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63390DB" w14:textId="078AA6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14:paraId="334917B9" w14:textId="6D260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61FD8EB" w14:textId="6716B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483.301,19</w:t>
            </w:r>
          </w:p>
        </w:tc>
      </w:tr>
      <w:tr w:rsidR="00C376BD" w:rsidRPr="00C01755" w14:paraId="3C2B63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8AB21" w14:textId="6DB74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5899E8A7" w14:textId="2C3AA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37F3C71" w14:textId="60830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78481</w:t>
            </w:r>
          </w:p>
        </w:tc>
        <w:tc>
          <w:tcPr>
            <w:tcW w:w="2399" w:type="dxa"/>
            <w:tcBorders>
              <w:top w:val="nil"/>
              <w:left w:val="nil"/>
              <w:bottom w:val="single" w:sz="4" w:space="0" w:color="auto"/>
              <w:right w:val="nil"/>
            </w:tcBorders>
            <w:shd w:val="clear" w:color="auto" w:fill="auto"/>
            <w:noWrap/>
            <w:vAlign w:val="center"/>
            <w:hideMark/>
          </w:tcPr>
          <w:p w14:paraId="633E727F" w14:textId="1D117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DBB5BDC" w14:textId="42994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FEC13" w14:textId="0D4A8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1828</w:t>
            </w:r>
          </w:p>
        </w:tc>
        <w:tc>
          <w:tcPr>
            <w:tcW w:w="1063" w:type="dxa"/>
            <w:tcBorders>
              <w:top w:val="nil"/>
              <w:left w:val="nil"/>
              <w:bottom w:val="single" w:sz="4" w:space="0" w:color="auto"/>
              <w:right w:val="nil"/>
            </w:tcBorders>
            <w:vAlign w:val="center"/>
          </w:tcPr>
          <w:p w14:paraId="28D07723" w14:textId="7F2A8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0773236" w14:textId="1EE23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14:paraId="57CE19CF" w14:textId="674DB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19/12/2041</w:t>
            </w:r>
          </w:p>
        </w:tc>
        <w:tc>
          <w:tcPr>
            <w:tcW w:w="1509" w:type="dxa"/>
            <w:tcBorders>
              <w:top w:val="nil"/>
              <w:left w:val="nil"/>
              <w:bottom w:val="single" w:sz="4" w:space="0" w:color="auto"/>
              <w:right w:val="nil"/>
            </w:tcBorders>
            <w:shd w:val="clear" w:color="auto" w:fill="auto"/>
            <w:noWrap/>
            <w:vAlign w:val="center"/>
            <w:hideMark/>
          </w:tcPr>
          <w:p w14:paraId="18C0EC06" w14:textId="2ADCF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1.704.417,61</w:t>
            </w:r>
          </w:p>
        </w:tc>
      </w:tr>
      <w:tr w:rsidR="00C376BD" w:rsidRPr="00C01755" w14:paraId="7E5959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87486C" w14:textId="7A88F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RCDSA</w:t>
            </w:r>
          </w:p>
        </w:tc>
        <w:tc>
          <w:tcPr>
            <w:tcW w:w="1280" w:type="dxa"/>
            <w:tcBorders>
              <w:top w:val="nil"/>
              <w:left w:val="nil"/>
              <w:bottom w:val="single" w:sz="4" w:space="0" w:color="auto"/>
              <w:right w:val="nil"/>
            </w:tcBorders>
            <w:shd w:val="clear" w:color="auto" w:fill="auto"/>
            <w:noWrap/>
            <w:vAlign w:val="center"/>
            <w:hideMark/>
          </w:tcPr>
          <w:p w14:paraId="4BF24A19" w14:textId="734A42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118C62" w14:textId="02F020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387870</w:t>
            </w:r>
          </w:p>
        </w:tc>
        <w:tc>
          <w:tcPr>
            <w:tcW w:w="2399" w:type="dxa"/>
            <w:tcBorders>
              <w:top w:val="nil"/>
              <w:left w:val="nil"/>
              <w:bottom w:val="single" w:sz="4" w:space="0" w:color="auto"/>
              <w:right w:val="nil"/>
            </w:tcBorders>
            <w:shd w:val="clear" w:color="auto" w:fill="auto"/>
            <w:noWrap/>
            <w:vAlign w:val="center"/>
            <w:hideMark/>
          </w:tcPr>
          <w:p w14:paraId="21434347" w14:textId="2B36B2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78ACB2" w14:textId="6C59E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860175" w14:textId="4F48EA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w:t>
            </w:r>
          </w:p>
        </w:tc>
        <w:tc>
          <w:tcPr>
            <w:tcW w:w="1063" w:type="dxa"/>
            <w:tcBorders>
              <w:top w:val="nil"/>
              <w:left w:val="nil"/>
              <w:bottom w:val="single" w:sz="4" w:space="0" w:color="auto"/>
              <w:right w:val="nil"/>
            </w:tcBorders>
            <w:vAlign w:val="center"/>
          </w:tcPr>
          <w:p w14:paraId="2BF2A259" w14:textId="3B4B5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164AF6B1" w14:textId="549E1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14:paraId="54E6AD48" w14:textId="51316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09279D9" w14:textId="6E7259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1.685.055,31</w:t>
            </w:r>
          </w:p>
        </w:tc>
      </w:tr>
      <w:tr w:rsidR="00C376BD" w:rsidRPr="00C01755" w14:paraId="09EDB6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D494AE" w14:textId="33D01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LABF</w:t>
            </w:r>
          </w:p>
        </w:tc>
        <w:tc>
          <w:tcPr>
            <w:tcW w:w="1280" w:type="dxa"/>
            <w:tcBorders>
              <w:top w:val="nil"/>
              <w:left w:val="nil"/>
              <w:bottom w:val="single" w:sz="4" w:space="0" w:color="auto"/>
              <w:right w:val="nil"/>
            </w:tcBorders>
            <w:shd w:val="clear" w:color="auto" w:fill="auto"/>
            <w:noWrap/>
            <w:vAlign w:val="center"/>
            <w:hideMark/>
          </w:tcPr>
          <w:p w14:paraId="2A58BC24" w14:textId="50414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9367E42" w14:textId="72F560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130556</w:t>
            </w:r>
            <w:r w:rsidRPr="00C376BD">
              <w:rPr>
                <w:rFonts w:asciiTheme="minorHAnsi" w:hAnsiTheme="minorHAnsi" w:cstheme="minorHAnsi"/>
                <w:color w:val="000000"/>
                <w:sz w:val="14"/>
                <w:szCs w:val="14"/>
              </w:rPr>
              <w:br/>
              <w:t>222887</w:t>
            </w:r>
          </w:p>
        </w:tc>
        <w:tc>
          <w:tcPr>
            <w:tcW w:w="2399" w:type="dxa"/>
            <w:tcBorders>
              <w:top w:val="nil"/>
              <w:left w:val="nil"/>
              <w:bottom w:val="single" w:sz="4" w:space="0" w:color="auto"/>
              <w:right w:val="nil"/>
            </w:tcBorders>
            <w:shd w:val="clear" w:color="auto" w:fill="auto"/>
            <w:noWrap/>
            <w:vAlign w:val="center"/>
            <w:hideMark/>
          </w:tcPr>
          <w:p w14:paraId="2A9660E7" w14:textId="4A839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61036DD" w14:textId="35436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171597ED" w14:textId="7724D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w:t>
            </w:r>
          </w:p>
        </w:tc>
        <w:tc>
          <w:tcPr>
            <w:tcW w:w="1063" w:type="dxa"/>
            <w:tcBorders>
              <w:top w:val="nil"/>
              <w:left w:val="nil"/>
              <w:bottom w:val="single" w:sz="4" w:space="0" w:color="auto"/>
              <w:right w:val="nil"/>
            </w:tcBorders>
            <w:vAlign w:val="center"/>
          </w:tcPr>
          <w:p w14:paraId="32721832" w14:textId="5C83E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202004</w:t>
            </w:r>
          </w:p>
        </w:tc>
        <w:tc>
          <w:tcPr>
            <w:tcW w:w="980" w:type="dxa"/>
            <w:tcBorders>
              <w:top w:val="nil"/>
              <w:left w:val="nil"/>
              <w:bottom w:val="single" w:sz="4" w:space="0" w:color="auto"/>
              <w:right w:val="nil"/>
            </w:tcBorders>
            <w:shd w:val="clear" w:color="auto" w:fill="auto"/>
            <w:noWrap/>
            <w:vAlign w:val="center"/>
            <w:hideMark/>
          </w:tcPr>
          <w:p w14:paraId="5E16F960" w14:textId="4BDAAC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14:paraId="3269AF18" w14:textId="1F0FD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14/04/2030</w:t>
            </w:r>
          </w:p>
        </w:tc>
        <w:tc>
          <w:tcPr>
            <w:tcW w:w="1509" w:type="dxa"/>
            <w:tcBorders>
              <w:top w:val="nil"/>
              <w:left w:val="nil"/>
              <w:bottom w:val="single" w:sz="4" w:space="0" w:color="auto"/>
              <w:right w:val="nil"/>
            </w:tcBorders>
            <w:shd w:val="clear" w:color="auto" w:fill="auto"/>
            <w:noWrap/>
            <w:vAlign w:val="center"/>
            <w:hideMark/>
          </w:tcPr>
          <w:p w14:paraId="1B6EEFAE" w14:textId="3D53E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1.637.627,44</w:t>
            </w:r>
          </w:p>
        </w:tc>
      </w:tr>
      <w:tr w:rsidR="00C376BD" w:rsidRPr="00C01755" w14:paraId="6DEE3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AB513" w14:textId="57D693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JRVM</w:t>
            </w:r>
          </w:p>
        </w:tc>
        <w:tc>
          <w:tcPr>
            <w:tcW w:w="1280" w:type="dxa"/>
            <w:tcBorders>
              <w:top w:val="nil"/>
              <w:left w:val="nil"/>
              <w:bottom w:val="single" w:sz="4" w:space="0" w:color="auto"/>
              <w:right w:val="nil"/>
            </w:tcBorders>
            <w:shd w:val="clear" w:color="auto" w:fill="auto"/>
            <w:noWrap/>
            <w:vAlign w:val="center"/>
            <w:hideMark/>
          </w:tcPr>
          <w:p w14:paraId="21819430" w14:textId="5DE1F6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31EB9B4" w14:textId="40CD2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71376</w:t>
            </w:r>
          </w:p>
        </w:tc>
        <w:tc>
          <w:tcPr>
            <w:tcW w:w="2399" w:type="dxa"/>
            <w:tcBorders>
              <w:top w:val="nil"/>
              <w:left w:val="nil"/>
              <w:bottom w:val="single" w:sz="4" w:space="0" w:color="auto"/>
              <w:right w:val="nil"/>
            </w:tcBorders>
            <w:shd w:val="clear" w:color="auto" w:fill="auto"/>
            <w:noWrap/>
            <w:vAlign w:val="center"/>
            <w:hideMark/>
          </w:tcPr>
          <w:p w14:paraId="4CC6CDB6" w14:textId="1A0D2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01CE961E" w14:textId="0516F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619C97" w14:textId="5DD9E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0002417</w:t>
            </w:r>
          </w:p>
        </w:tc>
        <w:tc>
          <w:tcPr>
            <w:tcW w:w="1063" w:type="dxa"/>
            <w:tcBorders>
              <w:top w:val="nil"/>
              <w:left w:val="nil"/>
              <w:bottom w:val="single" w:sz="4" w:space="0" w:color="auto"/>
              <w:right w:val="nil"/>
            </w:tcBorders>
            <w:vAlign w:val="center"/>
          </w:tcPr>
          <w:p w14:paraId="54C146B1" w14:textId="0CAF5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C1CC32" w14:textId="3CE17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14:paraId="46C3501D" w14:textId="2FA5A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21/09/2042</w:t>
            </w:r>
          </w:p>
        </w:tc>
        <w:tc>
          <w:tcPr>
            <w:tcW w:w="1509" w:type="dxa"/>
            <w:tcBorders>
              <w:top w:val="nil"/>
              <w:left w:val="nil"/>
              <w:bottom w:val="single" w:sz="4" w:space="0" w:color="auto"/>
              <w:right w:val="nil"/>
            </w:tcBorders>
            <w:shd w:val="clear" w:color="auto" w:fill="auto"/>
            <w:noWrap/>
            <w:vAlign w:val="center"/>
            <w:hideMark/>
          </w:tcPr>
          <w:p w14:paraId="4DE539FB" w14:textId="0133A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1.762.602,41</w:t>
            </w:r>
          </w:p>
        </w:tc>
      </w:tr>
      <w:tr w:rsidR="00C376BD" w:rsidRPr="00C01755" w14:paraId="29EAE9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8367E" w14:textId="36D09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w:t>
            </w:r>
          </w:p>
        </w:tc>
        <w:tc>
          <w:tcPr>
            <w:tcW w:w="1280" w:type="dxa"/>
            <w:tcBorders>
              <w:top w:val="nil"/>
              <w:left w:val="nil"/>
              <w:bottom w:val="single" w:sz="4" w:space="0" w:color="auto"/>
              <w:right w:val="nil"/>
            </w:tcBorders>
            <w:shd w:val="clear" w:color="auto" w:fill="auto"/>
            <w:noWrap/>
            <w:vAlign w:val="center"/>
            <w:hideMark/>
          </w:tcPr>
          <w:p w14:paraId="3B3F70D7" w14:textId="7B0B7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0BD8C59F" w14:textId="0115F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119435</w:t>
            </w:r>
          </w:p>
        </w:tc>
        <w:tc>
          <w:tcPr>
            <w:tcW w:w="2399" w:type="dxa"/>
            <w:tcBorders>
              <w:top w:val="nil"/>
              <w:left w:val="nil"/>
              <w:bottom w:val="single" w:sz="4" w:space="0" w:color="auto"/>
              <w:right w:val="nil"/>
            </w:tcBorders>
            <w:shd w:val="clear" w:color="auto" w:fill="auto"/>
            <w:noWrap/>
            <w:vAlign w:val="center"/>
            <w:hideMark/>
          </w:tcPr>
          <w:p w14:paraId="16220C40" w14:textId="431F1C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333CC286" w14:textId="5DA34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FF6F43" w14:textId="5D2BF0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w:t>
            </w:r>
          </w:p>
        </w:tc>
        <w:tc>
          <w:tcPr>
            <w:tcW w:w="1063" w:type="dxa"/>
            <w:tcBorders>
              <w:top w:val="nil"/>
              <w:left w:val="nil"/>
              <w:bottom w:val="single" w:sz="4" w:space="0" w:color="auto"/>
              <w:right w:val="nil"/>
            </w:tcBorders>
            <w:vAlign w:val="center"/>
          </w:tcPr>
          <w:p w14:paraId="2E5C3C5A" w14:textId="79B562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3840876" w14:textId="3E87C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14:paraId="1B456073" w14:textId="79944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4F91DD7D" w14:textId="47CD1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1.776.638,56</w:t>
            </w:r>
          </w:p>
        </w:tc>
      </w:tr>
      <w:tr w:rsidR="00C376BD" w:rsidRPr="00C01755" w14:paraId="59ACC8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4DB23" w14:textId="2266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MVP</w:t>
            </w:r>
          </w:p>
        </w:tc>
        <w:tc>
          <w:tcPr>
            <w:tcW w:w="1280" w:type="dxa"/>
            <w:tcBorders>
              <w:top w:val="nil"/>
              <w:left w:val="nil"/>
              <w:bottom w:val="single" w:sz="4" w:space="0" w:color="auto"/>
              <w:right w:val="nil"/>
            </w:tcBorders>
            <w:shd w:val="clear" w:color="auto" w:fill="auto"/>
            <w:noWrap/>
            <w:vAlign w:val="center"/>
            <w:hideMark/>
          </w:tcPr>
          <w:p w14:paraId="1F279666" w14:textId="449BA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CC181DF" w14:textId="21A496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21998</w:t>
            </w:r>
          </w:p>
        </w:tc>
        <w:tc>
          <w:tcPr>
            <w:tcW w:w="2399" w:type="dxa"/>
            <w:tcBorders>
              <w:top w:val="nil"/>
              <w:left w:val="nil"/>
              <w:bottom w:val="single" w:sz="4" w:space="0" w:color="auto"/>
              <w:right w:val="nil"/>
            </w:tcBorders>
            <w:shd w:val="clear" w:color="auto" w:fill="auto"/>
            <w:noWrap/>
            <w:vAlign w:val="center"/>
            <w:hideMark/>
          </w:tcPr>
          <w:p w14:paraId="36A03868" w14:textId="423B0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3BA0B2F1" w14:textId="6EC0C6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D9421" w14:textId="749B3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w:t>
            </w:r>
          </w:p>
        </w:tc>
        <w:tc>
          <w:tcPr>
            <w:tcW w:w="1063" w:type="dxa"/>
            <w:tcBorders>
              <w:top w:val="nil"/>
              <w:left w:val="nil"/>
              <w:bottom w:val="single" w:sz="4" w:space="0" w:color="auto"/>
              <w:right w:val="nil"/>
            </w:tcBorders>
            <w:vAlign w:val="center"/>
          </w:tcPr>
          <w:p w14:paraId="012881E5" w14:textId="00D38E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A0BE1BF" w14:textId="4F1EC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14:paraId="04E00EAB" w14:textId="6A965F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229F7088" w14:textId="25DB8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1.624.127,44</w:t>
            </w:r>
          </w:p>
        </w:tc>
      </w:tr>
      <w:tr w:rsidR="00C376BD" w:rsidRPr="00C01755" w14:paraId="5C596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CADE3" w14:textId="71424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FEDF</w:t>
            </w:r>
          </w:p>
        </w:tc>
        <w:tc>
          <w:tcPr>
            <w:tcW w:w="1280" w:type="dxa"/>
            <w:tcBorders>
              <w:top w:val="nil"/>
              <w:left w:val="nil"/>
              <w:bottom w:val="single" w:sz="4" w:space="0" w:color="auto"/>
              <w:right w:val="nil"/>
            </w:tcBorders>
            <w:shd w:val="clear" w:color="auto" w:fill="auto"/>
            <w:noWrap/>
            <w:vAlign w:val="center"/>
            <w:hideMark/>
          </w:tcPr>
          <w:p w14:paraId="33F7CE4F" w14:textId="17CE13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44B2754E" w14:textId="57D2F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217022</w:t>
            </w:r>
          </w:p>
        </w:tc>
        <w:tc>
          <w:tcPr>
            <w:tcW w:w="2399" w:type="dxa"/>
            <w:tcBorders>
              <w:top w:val="nil"/>
              <w:left w:val="nil"/>
              <w:bottom w:val="single" w:sz="4" w:space="0" w:color="auto"/>
              <w:right w:val="nil"/>
            </w:tcBorders>
            <w:shd w:val="clear" w:color="auto" w:fill="auto"/>
            <w:noWrap/>
            <w:vAlign w:val="center"/>
            <w:hideMark/>
          </w:tcPr>
          <w:p w14:paraId="0D4B0B8E" w14:textId="53EE32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06EE60" w14:textId="742724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F39DAA" w14:textId="1CA29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w:t>
            </w:r>
          </w:p>
        </w:tc>
        <w:tc>
          <w:tcPr>
            <w:tcW w:w="1063" w:type="dxa"/>
            <w:tcBorders>
              <w:top w:val="nil"/>
              <w:left w:val="nil"/>
              <w:bottom w:val="single" w:sz="4" w:space="0" w:color="auto"/>
              <w:right w:val="nil"/>
            </w:tcBorders>
            <w:vAlign w:val="center"/>
          </w:tcPr>
          <w:p w14:paraId="1BF42C7F" w14:textId="23DC45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15BBE49" w14:textId="545953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14:paraId="379FA833" w14:textId="01E76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0304706B" w14:textId="2680C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1.608.418,35</w:t>
            </w:r>
          </w:p>
        </w:tc>
      </w:tr>
      <w:tr w:rsidR="00C376BD" w:rsidRPr="00C01755" w14:paraId="41C978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D80CED" w14:textId="36653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774E04D" w14:textId="62F46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9CDBBB9" w14:textId="55C673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467080</w:t>
            </w:r>
          </w:p>
        </w:tc>
        <w:tc>
          <w:tcPr>
            <w:tcW w:w="2399" w:type="dxa"/>
            <w:tcBorders>
              <w:top w:val="nil"/>
              <w:left w:val="nil"/>
              <w:bottom w:val="single" w:sz="4" w:space="0" w:color="auto"/>
              <w:right w:val="nil"/>
            </w:tcBorders>
            <w:shd w:val="clear" w:color="auto" w:fill="auto"/>
            <w:noWrap/>
            <w:vAlign w:val="center"/>
            <w:hideMark/>
          </w:tcPr>
          <w:p w14:paraId="04A76235" w14:textId="39514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46F2EFF" w14:textId="5CA0D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AB8C3" w14:textId="20C0B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1063" w:type="dxa"/>
            <w:tcBorders>
              <w:top w:val="nil"/>
              <w:left w:val="nil"/>
              <w:bottom w:val="single" w:sz="4" w:space="0" w:color="auto"/>
              <w:right w:val="nil"/>
            </w:tcBorders>
            <w:vAlign w:val="center"/>
          </w:tcPr>
          <w:p w14:paraId="113EFFA9" w14:textId="1CD3E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E2C2AC" w14:textId="07882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14:paraId="6E5316E0" w14:textId="0E30B0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4A179C7" w14:textId="7CFAA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1.735.902,75</w:t>
            </w:r>
          </w:p>
        </w:tc>
      </w:tr>
      <w:tr w:rsidR="00C376BD" w:rsidRPr="00C01755" w14:paraId="24F311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2DE4" w14:textId="370AC1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HSC</w:t>
            </w:r>
          </w:p>
        </w:tc>
        <w:tc>
          <w:tcPr>
            <w:tcW w:w="1280" w:type="dxa"/>
            <w:tcBorders>
              <w:top w:val="nil"/>
              <w:left w:val="nil"/>
              <w:bottom w:val="single" w:sz="4" w:space="0" w:color="auto"/>
              <w:right w:val="nil"/>
            </w:tcBorders>
            <w:shd w:val="clear" w:color="auto" w:fill="auto"/>
            <w:noWrap/>
            <w:vAlign w:val="center"/>
            <w:hideMark/>
          </w:tcPr>
          <w:p w14:paraId="2CBD7E7D" w14:textId="32B19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7CAA4225" w14:textId="622C5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200889</w:t>
            </w:r>
            <w:r w:rsidRPr="00C376BD">
              <w:rPr>
                <w:rFonts w:asciiTheme="minorHAnsi" w:hAnsiTheme="minorHAnsi" w:cstheme="minorHAnsi"/>
                <w:color w:val="000000"/>
                <w:sz w:val="14"/>
                <w:szCs w:val="14"/>
              </w:rPr>
              <w:br/>
              <w:t>200931</w:t>
            </w:r>
            <w:r w:rsidRPr="00C376BD">
              <w:rPr>
                <w:rFonts w:asciiTheme="minorHAnsi" w:hAnsiTheme="minorHAnsi" w:cstheme="minorHAnsi"/>
                <w:color w:val="000000"/>
                <w:sz w:val="14"/>
                <w:szCs w:val="14"/>
              </w:rPr>
              <w:br/>
              <w:t>200936</w:t>
            </w:r>
          </w:p>
        </w:tc>
        <w:tc>
          <w:tcPr>
            <w:tcW w:w="2399" w:type="dxa"/>
            <w:tcBorders>
              <w:top w:val="nil"/>
              <w:left w:val="nil"/>
              <w:bottom w:val="single" w:sz="4" w:space="0" w:color="auto"/>
              <w:right w:val="nil"/>
            </w:tcBorders>
            <w:shd w:val="clear" w:color="auto" w:fill="auto"/>
            <w:noWrap/>
            <w:vAlign w:val="center"/>
            <w:hideMark/>
          </w:tcPr>
          <w:p w14:paraId="2AB8833F" w14:textId="5A4460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038FE0D5" w14:textId="0C40C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0EFCB" w14:textId="2BA07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0000000000001848</w:t>
            </w:r>
          </w:p>
        </w:tc>
        <w:tc>
          <w:tcPr>
            <w:tcW w:w="1063" w:type="dxa"/>
            <w:tcBorders>
              <w:top w:val="nil"/>
              <w:left w:val="nil"/>
              <w:bottom w:val="single" w:sz="4" w:space="0" w:color="auto"/>
              <w:right w:val="nil"/>
            </w:tcBorders>
            <w:vAlign w:val="center"/>
          </w:tcPr>
          <w:p w14:paraId="3BEC233A" w14:textId="475A3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D1031CC" w14:textId="6A8B7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14:paraId="21535520" w14:textId="03CEF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26/02/2028</w:t>
            </w:r>
          </w:p>
        </w:tc>
        <w:tc>
          <w:tcPr>
            <w:tcW w:w="1509" w:type="dxa"/>
            <w:tcBorders>
              <w:top w:val="nil"/>
              <w:left w:val="nil"/>
              <w:bottom w:val="single" w:sz="4" w:space="0" w:color="auto"/>
              <w:right w:val="nil"/>
            </w:tcBorders>
            <w:shd w:val="clear" w:color="auto" w:fill="auto"/>
            <w:noWrap/>
            <w:vAlign w:val="center"/>
            <w:hideMark/>
          </w:tcPr>
          <w:p w14:paraId="14F56367" w14:textId="35828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1.530.685,50</w:t>
            </w:r>
          </w:p>
        </w:tc>
      </w:tr>
      <w:tr w:rsidR="00C376BD" w:rsidRPr="00C01755" w14:paraId="3C67C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F0667B" w14:textId="6BEB7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GTN</w:t>
            </w:r>
          </w:p>
        </w:tc>
        <w:tc>
          <w:tcPr>
            <w:tcW w:w="1280" w:type="dxa"/>
            <w:tcBorders>
              <w:top w:val="nil"/>
              <w:left w:val="nil"/>
              <w:bottom w:val="single" w:sz="4" w:space="0" w:color="auto"/>
              <w:right w:val="nil"/>
            </w:tcBorders>
            <w:shd w:val="clear" w:color="auto" w:fill="auto"/>
            <w:noWrap/>
            <w:vAlign w:val="center"/>
            <w:hideMark/>
          </w:tcPr>
          <w:p w14:paraId="70983507" w14:textId="43C340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A373E2A" w14:textId="349D6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35827</w:t>
            </w:r>
          </w:p>
        </w:tc>
        <w:tc>
          <w:tcPr>
            <w:tcW w:w="2399" w:type="dxa"/>
            <w:tcBorders>
              <w:top w:val="nil"/>
              <w:left w:val="nil"/>
              <w:bottom w:val="single" w:sz="4" w:space="0" w:color="auto"/>
              <w:right w:val="nil"/>
            </w:tcBorders>
            <w:shd w:val="clear" w:color="auto" w:fill="auto"/>
            <w:noWrap/>
            <w:vAlign w:val="center"/>
            <w:hideMark/>
          </w:tcPr>
          <w:p w14:paraId="54588508" w14:textId="14933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2F47173" w14:textId="6E756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B1380B" w14:textId="29535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67BFF415" w14:textId="7D34C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A03ADA8" w14:textId="6E079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0A29F2AE" w14:textId="34AE3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24/02/2034</w:t>
            </w:r>
          </w:p>
        </w:tc>
        <w:tc>
          <w:tcPr>
            <w:tcW w:w="1509" w:type="dxa"/>
            <w:tcBorders>
              <w:top w:val="nil"/>
              <w:left w:val="nil"/>
              <w:bottom w:val="single" w:sz="4" w:space="0" w:color="auto"/>
              <w:right w:val="nil"/>
            </w:tcBorders>
            <w:shd w:val="clear" w:color="auto" w:fill="auto"/>
            <w:noWrap/>
            <w:vAlign w:val="center"/>
            <w:hideMark/>
          </w:tcPr>
          <w:p w14:paraId="064FBF3A" w14:textId="1B0C9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1.522.665,30</w:t>
            </w:r>
          </w:p>
        </w:tc>
      </w:tr>
      <w:tr w:rsidR="00C376BD" w:rsidRPr="00C01755" w14:paraId="61237B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475D9" w14:textId="4CDF5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ALC</w:t>
            </w:r>
          </w:p>
        </w:tc>
        <w:tc>
          <w:tcPr>
            <w:tcW w:w="1280" w:type="dxa"/>
            <w:tcBorders>
              <w:top w:val="nil"/>
              <w:left w:val="nil"/>
              <w:bottom w:val="single" w:sz="4" w:space="0" w:color="auto"/>
              <w:right w:val="nil"/>
            </w:tcBorders>
            <w:shd w:val="clear" w:color="auto" w:fill="auto"/>
            <w:noWrap/>
            <w:vAlign w:val="center"/>
            <w:hideMark/>
          </w:tcPr>
          <w:p w14:paraId="18A9F661" w14:textId="2F0FAE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B5D941F" w14:textId="07964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167509</w:t>
            </w:r>
          </w:p>
        </w:tc>
        <w:tc>
          <w:tcPr>
            <w:tcW w:w="2399" w:type="dxa"/>
            <w:tcBorders>
              <w:top w:val="nil"/>
              <w:left w:val="nil"/>
              <w:bottom w:val="single" w:sz="4" w:space="0" w:color="auto"/>
              <w:right w:val="nil"/>
            </w:tcBorders>
            <w:shd w:val="clear" w:color="auto" w:fill="auto"/>
            <w:noWrap/>
            <w:vAlign w:val="center"/>
            <w:hideMark/>
          </w:tcPr>
          <w:p w14:paraId="60083B88" w14:textId="2C28C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36E0BB2E" w14:textId="2A7A9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79A754" w14:textId="3C274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1473</w:t>
            </w:r>
          </w:p>
        </w:tc>
        <w:tc>
          <w:tcPr>
            <w:tcW w:w="1063" w:type="dxa"/>
            <w:tcBorders>
              <w:top w:val="nil"/>
              <w:left w:val="nil"/>
              <w:bottom w:val="single" w:sz="4" w:space="0" w:color="auto"/>
              <w:right w:val="nil"/>
            </w:tcBorders>
            <w:vAlign w:val="center"/>
          </w:tcPr>
          <w:p w14:paraId="641536A0" w14:textId="4A797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CDD94A9" w14:textId="314CB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14:paraId="7B9CC685" w14:textId="666A6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02/10/2034</w:t>
            </w:r>
          </w:p>
        </w:tc>
        <w:tc>
          <w:tcPr>
            <w:tcW w:w="1509" w:type="dxa"/>
            <w:tcBorders>
              <w:top w:val="nil"/>
              <w:left w:val="nil"/>
              <w:bottom w:val="single" w:sz="4" w:space="0" w:color="auto"/>
              <w:right w:val="nil"/>
            </w:tcBorders>
            <w:shd w:val="clear" w:color="auto" w:fill="auto"/>
            <w:noWrap/>
            <w:vAlign w:val="center"/>
            <w:hideMark/>
          </w:tcPr>
          <w:p w14:paraId="4878E62F" w14:textId="1BD3C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1.411.795,20</w:t>
            </w:r>
          </w:p>
        </w:tc>
      </w:tr>
      <w:tr w:rsidR="00C376BD" w:rsidRPr="00C01755" w14:paraId="3796C0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E3E32" w14:textId="26F914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MCLB</w:t>
            </w:r>
          </w:p>
        </w:tc>
        <w:tc>
          <w:tcPr>
            <w:tcW w:w="1280" w:type="dxa"/>
            <w:tcBorders>
              <w:top w:val="nil"/>
              <w:left w:val="nil"/>
              <w:bottom w:val="single" w:sz="4" w:space="0" w:color="auto"/>
              <w:right w:val="nil"/>
            </w:tcBorders>
            <w:shd w:val="clear" w:color="auto" w:fill="auto"/>
            <w:noWrap/>
            <w:vAlign w:val="center"/>
            <w:hideMark/>
          </w:tcPr>
          <w:p w14:paraId="53E4DC5B" w14:textId="3CA2B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DE660E2" w14:textId="4A142C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98231</w:t>
            </w:r>
          </w:p>
        </w:tc>
        <w:tc>
          <w:tcPr>
            <w:tcW w:w="2399" w:type="dxa"/>
            <w:tcBorders>
              <w:top w:val="nil"/>
              <w:left w:val="nil"/>
              <w:bottom w:val="single" w:sz="4" w:space="0" w:color="auto"/>
              <w:right w:val="nil"/>
            </w:tcBorders>
            <w:shd w:val="clear" w:color="auto" w:fill="auto"/>
            <w:noWrap/>
            <w:vAlign w:val="center"/>
            <w:hideMark/>
          </w:tcPr>
          <w:p w14:paraId="5A1F7F10" w14:textId="02FD7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055A752A" w14:textId="508C32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4D7265" w14:textId="2D7457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0002160</w:t>
            </w:r>
          </w:p>
        </w:tc>
        <w:tc>
          <w:tcPr>
            <w:tcW w:w="1063" w:type="dxa"/>
            <w:tcBorders>
              <w:top w:val="nil"/>
              <w:left w:val="nil"/>
              <w:bottom w:val="single" w:sz="4" w:space="0" w:color="auto"/>
              <w:right w:val="nil"/>
            </w:tcBorders>
            <w:vAlign w:val="center"/>
          </w:tcPr>
          <w:p w14:paraId="082A77FE" w14:textId="635556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4A02F2" w14:textId="5BF4A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14:paraId="125FD62F" w14:textId="53C40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01A87B81" w14:textId="21E20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1.524.554,75</w:t>
            </w:r>
          </w:p>
        </w:tc>
      </w:tr>
      <w:tr w:rsidR="00C376BD" w:rsidRPr="00C01755" w14:paraId="32894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A61D" w14:textId="77E76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ETA</w:t>
            </w:r>
          </w:p>
        </w:tc>
        <w:tc>
          <w:tcPr>
            <w:tcW w:w="1280" w:type="dxa"/>
            <w:tcBorders>
              <w:top w:val="nil"/>
              <w:left w:val="nil"/>
              <w:bottom w:val="single" w:sz="4" w:space="0" w:color="auto"/>
              <w:right w:val="nil"/>
            </w:tcBorders>
            <w:shd w:val="clear" w:color="auto" w:fill="auto"/>
            <w:noWrap/>
            <w:vAlign w:val="center"/>
            <w:hideMark/>
          </w:tcPr>
          <w:p w14:paraId="15D07AFB" w14:textId="03450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7A0ABDDB" w14:textId="0B2C4C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343038</w:t>
            </w:r>
          </w:p>
        </w:tc>
        <w:tc>
          <w:tcPr>
            <w:tcW w:w="2399" w:type="dxa"/>
            <w:tcBorders>
              <w:top w:val="nil"/>
              <w:left w:val="nil"/>
              <w:bottom w:val="single" w:sz="4" w:space="0" w:color="auto"/>
              <w:right w:val="nil"/>
            </w:tcBorders>
            <w:shd w:val="clear" w:color="auto" w:fill="auto"/>
            <w:noWrap/>
            <w:vAlign w:val="center"/>
            <w:hideMark/>
          </w:tcPr>
          <w:p w14:paraId="09227020" w14:textId="3D6E3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9342EF4" w14:textId="48B53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FA0A61" w14:textId="6ACA3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1524</w:t>
            </w:r>
          </w:p>
        </w:tc>
        <w:tc>
          <w:tcPr>
            <w:tcW w:w="1063" w:type="dxa"/>
            <w:tcBorders>
              <w:top w:val="nil"/>
              <w:left w:val="nil"/>
              <w:bottom w:val="single" w:sz="4" w:space="0" w:color="auto"/>
              <w:right w:val="nil"/>
            </w:tcBorders>
            <w:vAlign w:val="center"/>
          </w:tcPr>
          <w:p w14:paraId="606CE681" w14:textId="6A3E5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CD3D6B4" w14:textId="741F68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14:paraId="75E08A2F" w14:textId="740382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18/06/2041</w:t>
            </w:r>
          </w:p>
        </w:tc>
        <w:tc>
          <w:tcPr>
            <w:tcW w:w="1509" w:type="dxa"/>
            <w:tcBorders>
              <w:top w:val="nil"/>
              <w:left w:val="nil"/>
              <w:bottom w:val="single" w:sz="4" w:space="0" w:color="auto"/>
              <w:right w:val="nil"/>
            </w:tcBorders>
            <w:shd w:val="clear" w:color="auto" w:fill="auto"/>
            <w:noWrap/>
            <w:vAlign w:val="center"/>
            <w:hideMark/>
          </w:tcPr>
          <w:p w14:paraId="42222243" w14:textId="45B015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1.396.106,59</w:t>
            </w:r>
          </w:p>
        </w:tc>
      </w:tr>
      <w:tr w:rsidR="00C376BD" w:rsidRPr="00C01755" w14:paraId="7FE8D9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1B6B1" w14:textId="0F349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RPK</w:t>
            </w:r>
          </w:p>
        </w:tc>
        <w:tc>
          <w:tcPr>
            <w:tcW w:w="1280" w:type="dxa"/>
            <w:tcBorders>
              <w:top w:val="nil"/>
              <w:left w:val="nil"/>
              <w:bottom w:val="single" w:sz="4" w:space="0" w:color="auto"/>
              <w:right w:val="nil"/>
            </w:tcBorders>
            <w:shd w:val="clear" w:color="auto" w:fill="auto"/>
            <w:noWrap/>
            <w:vAlign w:val="center"/>
            <w:hideMark/>
          </w:tcPr>
          <w:p w14:paraId="14EA882F" w14:textId="6F7E9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4772B6D" w14:textId="66FF8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151924</w:t>
            </w:r>
          </w:p>
        </w:tc>
        <w:tc>
          <w:tcPr>
            <w:tcW w:w="2399" w:type="dxa"/>
            <w:tcBorders>
              <w:top w:val="nil"/>
              <w:left w:val="nil"/>
              <w:bottom w:val="single" w:sz="4" w:space="0" w:color="auto"/>
              <w:right w:val="nil"/>
            </w:tcBorders>
            <w:shd w:val="clear" w:color="auto" w:fill="auto"/>
            <w:noWrap/>
            <w:vAlign w:val="center"/>
            <w:hideMark/>
          </w:tcPr>
          <w:p w14:paraId="6AC9987C" w14:textId="73CD5A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2EBCD79" w14:textId="281A9A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681AF" w14:textId="1F976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1976</w:t>
            </w:r>
          </w:p>
        </w:tc>
        <w:tc>
          <w:tcPr>
            <w:tcW w:w="1063" w:type="dxa"/>
            <w:tcBorders>
              <w:top w:val="nil"/>
              <w:left w:val="nil"/>
              <w:bottom w:val="single" w:sz="4" w:space="0" w:color="auto"/>
              <w:right w:val="nil"/>
            </w:tcBorders>
            <w:vAlign w:val="center"/>
          </w:tcPr>
          <w:p w14:paraId="3519F18A" w14:textId="0DD5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F54023D" w14:textId="4D201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14:paraId="14E6C677" w14:textId="63445C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745870B6" w14:textId="50A1AC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1.431.731,73</w:t>
            </w:r>
          </w:p>
        </w:tc>
      </w:tr>
      <w:tr w:rsidR="00C376BD" w:rsidRPr="00C01755" w14:paraId="6B2F73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F74AE3" w14:textId="6563B6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JPAA</w:t>
            </w:r>
          </w:p>
        </w:tc>
        <w:tc>
          <w:tcPr>
            <w:tcW w:w="1280" w:type="dxa"/>
            <w:tcBorders>
              <w:top w:val="nil"/>
              <w:left w:val="nil"/>
              <w:bottom w:val="single" w:sz="4" w:space="0" w:color="auto"/>
              <w:right w:val="nil"/>
            </w:tcBorders>
            <w:shd w:val="clear" w:color="auto" w:fill="auto"/>
            <w:noWrap/>
            <w:vAlign w:val="center"/>
            <w:hideMark/>
          </w:tcPr>
          <w:p w14:paraId="0400A4BC" w14:textId="3D6D1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7BC719A" w14:textId="1D3DE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81427</w:t>
            </w:r>
          </w:p>
        </w:tc>
        <w:tc>
          <w:tcPr>
            <w:tcW w:w="2399" w:type="dxa"/>
            <w:tcBorders>
              <w:top w:val="nil"/>
              <w:left w:val="nil"/>
              <w:bottom w:val="single" w:sz="4" w:space="0" w:color="auto"/>
              <w:right w:val="nil"/>
            </w:tcBorders>
            <w:shd w:val="clear" w:color="auto" w:fill="auto"/>
            <w:noWrap/>
            <w:vAlign w:val="center"/>
            <w:hideMark/>
          </w:tcPr>
          <w:p w14:paraId="035EE85B" w14:textId="6A6F42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B04A281" w14:textId="494A3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B1897" w14:textId="3F71C7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w:t>
            </w:r>
          </w:p>
        </w:tc>
        <w:tc>
          <w:tcPr>
            <w:tcW w:w="1063" w:type="dxa"/>
            <w:tcBorders>
              <w:top w:val="nil"/>
              <w:left w:val="nil"/>
              <w:bottom w:val="single" w:sz="4" w:space="0" w:color="auto"/>
              <w:right w:val="nil"/>
            </w:tcBorders>
            <w:vAlign w:val="center"/>
          </w:tcPr>
          <w:p w14:paraId="0F4B17B9" w14:textId="0AFB4D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D9D6E5" w14:textId="65C5D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14:paraId="1615DBFF" w14:textId="717B50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01/09/2036</w:t>
            </w:r>
          </w:p>
        </w:tc>
        <w:tc>
          <w:tcPr>
            <w:tcW w:w="1509" w:type="dxa"/>
            <w:tcBorders>
              <w:top w:val="nil"/>
              <w:left w:val="nil"/>
              <w:bottom w:val="single" w:sz="4" w:space="0" w:color="auto"/>
              <w:right w:val="nil"/>
            </w:tcBorders>
            <w:shd w:val="clear" w:color="auto" w:fill="auto"/>
            <w:noWrap/>
            <w:vAlign w:val="center"/>
            <w:hideMark/>
          </w:tcPr>
          <w:p w14:paraId="5FA58014" w14:textId="22D2C0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1.285.522,11</w:t>
            </w:r>
          </w:p>
        </w:tc>
      </w:tr>
      <w:tr w:rsidR="00C376BD" w:rsidRPr="00C01755" w14:paraId="470D28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2857A" w14:textId="0A1ED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RNDO</w:t>
            </w:r>
          </w:p>
        </w:tc>
        <w:tc>
          <w:tcPr>
            <w:tcW w:w="1280" w:type="dxa"/>
            <w:tcBorders>
              <w:top w:val="nil"/>
              <w:left w:val="nil"/>
              <w:bottom w:val="single" w:sz="4" w:space="0" w:color="auto"/>
              <w:right w:val="nil"/>
            </w:tcBorders>
            <w:shd w:val="clear" w:color="auto" w:fill="auto"/>
            <w:noWrap/>
            <w:vAlign w:val="center"/>
            <w:hideMark/>
          </w:tcPr>
          <w:p w14:paraId="5CA7642C" w14:textId="5C2101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CBAD76F" w14:textId="4264A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95090 / </w:t>
            </w:r>
            <w:r w:rsidRPr="00C376BD">
              <w:rPr>
                <w:rFonts w:asciiTheme="minorHAnsi" w:hAnsiTheme="minorHAnsi" w:cstheme="minorHAnsi"/>
                <w:color w:val="000000"/>
                <w:sz w:val="14"/>
                <w:szCs w:val="14"/>
              </w:rPr>
              <w:br/>
              <w:t xml:space="preserve">95091 / </w:t>
            </w:r>
            <w:r w:rsidRPr="00C376BD">
              <w:rPr>
                <w:rFonts w:asciiTheme="minorHAnsi" w:hAnsiTheme="minorHAnsi" w:cstheme="minorHAnsi"/>
                <w:color w:val="000000"/>
                <w:sz w:val="14"/>
                <w:szCs w:val="14"/>
              </w:rPr>
              <w:br/>
              <w:t xml:space="preserve">95102 / </w:t>
            </w:r>
            <w:r w:rsidRPr="00C376BD">
              <w:rPr>
                <w:rFonts w:asciiTheme="minorHAnsi" w:hAnsiTheme="minorHAnsi" w:cstheme="minorHAnsi"/>
                <w:color w:val="000000"/>
                <w:sz w:val="14"/>
                <w:szCs w:val="14"/>
              </w:rPr>
              <w:br/>
              <w:t xml:space="preserve">95110 / </w:t>
            </w:r>
            <w:r w:rsidRPr="00C376BD">
              <w:rPr>
                <w:rFonts w:asciiTheme="minorHAnsi" w:hAnsiTheme="minorHAnsi" w:cstheme="minorHAnsi"/>
                <w:color w:val="000000"/>
                <w:sz w:val="14"/>
                <w:szCs w:val="14"/>
              </w:rPr>
              <w:br/>
              <w:t>95111 /</w:t>
            </w:r>
            <w:r w:rsidRPr="00C376BD">
              <w:rPr>
                <w:rFonts w:asciiTheme="minorHAnsi" w:hAnsiTheme="minorHAnsi" w:cstheme="minorHAnsi"/>
                <w:color w:val="000000"/>
                <w:sz w:val="14"/>
                <w:szCs w:val="14"/>
              </w:rPr>
              <w:br/>
              <w:t>95115 /</w:t>
            </w:r>
            <w:r w:rsidRPr="00C376BD">
              <w:rPr>
                <w:rFonts w:asciiTheme="minorHAnsi" w:hAnsiTheme="minorHAnsi" w:cstheme="minorHAnsi"/>
                <w:color w:val="000000"/>
                <w:sz w:val="14"/>
                <w:szCs w:val="14"/>
              </w:rPr>
              <w:br/>
              <w:t>95119 /</w:t>
            </w:r>
            <w:r w:rsidRPr="00C376BD">
              <w:rPr>
                <w:rFonts w:asciiTheme="minorHAnsi" w:hAnsiTheme="minorHAnsi" w:cstheme="minorHAnsi"/>
                <w:color w:val="000000"/>
                <w:sz w:val="14"/>
                <w:szCs w:val="14"/>
              </w:rPr>
              <w:br/>
              <w:t>95123 /</w:t>
            </w:r>
            <w:r w:rsidRPr="00C376BD">
              <w:rPr>
                <w:rFonts w:asciiTheme="minorHAnsi" w:hAnsiTheme="minorHAnsi" w:cstheme="minorHAnsi"/>
                <w:color w:val="000000"/>
                <w:sz w:val="14"/>
                <w:szCs w:val="14"/>
              </w:rPr>
              <w:br/>
              <w:t>95124 /</w:t>
            </w:r>
            <w:r w:rsidRPr="00C376BD">
              <w:rPr>
                <w:rFonts w:asciiTheme="minorHAnsi" w:hAnsiTheme="minorHAnsi" w:cstheme="minorHAnsi"/>
                <w:color w:val="000000"/>
                <w:sz w:val="14"/>
                <w:szCs w:val="14"/>
              </w:rPr>
              <w:br/>
              <w:t xml:space="preserve">95125 / </w:t>
            </w:r>
            <w:r w:rsidRPr="00C376BD">
              <w:rPr>
                <w:rFonts w:asciiTheme="minorHAnsi" w:hAnsiTheme="minorHAnsi" w:cstheme="minorHAnsi"/>
                <w:color w:val="000000"/>
                <w:sz w:val="14"/>
                <w:szCs w:val="14"/>
              </w:rPr>
              <w:br/>
              <w:t>95130 /</w:t>
            </w:r>
            <w:r w:rsidRPr="00C376BD">
              <w:rPr>
                <w:rFonts w:asciiTheme="minorHAnsi" w:hAnsiTheme="minorHAnsi" w:cstheme="minorHAnsi"/>
                <w:color w:val="000000"/>
                <w:sz w:val="14"/>
                <w:szCs w:val="14"/>
              </w:rPr>
              <w:br/>
              <w:t>95140 /</w:t>
            </w:r>
            <w:r w:rsidRPr="00C376BD">
              <w:rPr>
                <w:rFonts w:asciiTheme="minorHAnsi" w:hAnsiTheme="minorHAnsi" w:cstheme="minorHAnsi"/>
                <w:color w:val="000000"/>
                <w:sz w:val="14"/>
                <w:szCs w:val="14"/>
              </w:rPr>
              <w:br/>
              <w:t>95144 /</w:t>
            </w:r>
            <w:r w:rsidRPr="00C376BD">
              <w:rPr>
                <w:rFonts w:asciiTheme="minorHAnsi" w:hAnsiTheme="minorHAnsi" w:cstheme="minorHAnsi"/>
                <w:color w:val="000000"/>
                <w:sz w:val="14"/>
                <w:szCs w:val="14"/>
              </w:rPr>
              <w:br/>
              <w:t>95145</w:t>
            </w:r>
          </w:p>
        </w:tc>
        <w:tc>
          <w:tcPr>
            <w:tcW w:w="2399" w:type="dxa"/>
            <w:tcBorders>
              <w:top w:val="nil"/>
              <w:left w:val="nil"/>
              <w:bottom w:val="single" w:sz="4" w:space="0" w:color="auto"/>
              <w:right w:val="nil"/>
            </w:tcBorders>
            <w:shd w:val="clear" w:color="auto" w:fill="auto"/>
            <w:noWrap/>
            <w:vAlign w:val="center"/>
            <w:hideMark/>
          </w:tcPr>
          <w:p w14:paraId="46E782EF" w14:textId="29D3DF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3A96DAD9" w14:textId="403A5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56905F" w14:textId="189FAF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w:t>
            </w:r>
          </w:p>
        </w:tc>
        <w:tc>
          <w:tcPr>
            <w:tcW w:w="1063" w:type="dxa"/>
            <w:tcBorders>
              <w:top w:val="nil"/>
              <w:left w:val="nil"/>
              <w:bottom w:val="single" w:sz="4" w:space="0" w:color="auto"/>
              <w:right w:val="nil"/>
            </w:tcBorders>
            <w:vAlign w:val="center"/>
          </w:tcPr>
          <w:p w14:paraId="3BED68AD" w14:textId="41097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D5785C" w14:textId="246D0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14:paraId="21772E27" w14:textId="057BB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24/08/2031</w:t>
            </w:r>
          </w:p>
        </w:tc>
        <w:tc>
          <w:tcPr>
            <w:tcW w:w="1509" w:type="dxa"/>
            <w:tcBorders>
              <w:top w:val="nil"/>
              <w:left w:val="nil"/>
              <w:bottom w:val="single" w:sz="4" w:space="0" w:color="auto"/>
              <w:right w:val="nil"/>
            </w:tcBorders>
            <w:shd w:val="clear" w:color="auto" w:fill="auto"/>
            <w:noWrap/>
            <w:vAlign w:val="center"/>
            <w:hideMark/>
          </w:tcPr>
          <w:p w14:paraId="743241A4" w14:textId="76D356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1.270.896,66</w:t>
            </w:r>
          </w:p>
        </w:tc>
      </w:tr>
      <w:tr w:rsidR="00C376BD" w:rsidRPr="00C01755" w14:paraId="5856B9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DBE893" w14:textId="24A22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LEI</w:t>
            </w:r>
          </w:p>
        </w:tc>
        <w:tc>
          <w:tcPr>
            <w:tcW w:w="1280" w:type="dxa"/>
            <w:tcBorders>
              <w:top w:val="nil"/>
              <w:left w:val="nil"/>
              <w:bottom w:val="single" w:sz="4" w:space="0" w:color="auto"/>
              <w:right w:val="nil"/>
            </w:tcBorders>
            <w:shd w:val="clear" w:color="auto" w:fill="auto"/>
            <w:noWrap/>
            <w:vAlign w:val="center"/>
            <w:hideMark/>
          </w:tcPr>
          <w:p w14:paraId="35762B91" w14:textId="7B9CAFB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/xxxx-74</w:t>
            </w:r>
          </w:p>
        </w:tc>
        <w:tc>
          <w:tcPr>
            <w:tcW w:w="2114" w:type="dxa"/>
            <w:tcBorders>
              <w:top w:val="nil"/>
              <w:left w:val="nil"/>
              <w:bottom w:val="single" w:sz="4" w:space="0" w:color="auto"/>
              <w:right w:val="nil"/>
            </w:tcBorders>
            <w:shd w:val="clear" w:color="auto" w:fill="auto"/>
            <w:noWrap/>
            <w:vAlign w:val="center"/>
            <w:hideMark/>
          </w:tcPr>
          <w:p w14:paraId="11721D30" w14:textId="450F3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388993</w:t>
            </w:r>
          </w:p>
        </w:tc>
        <w:tc>
          <w:tcPr>
            <w:tcW w:w="2399" w:type="dxa"/>
            <w:tcBorders>
              <w:top w:val="nil"/>
              <w:left w:val="nil"/>
              <w:bottom w:val="single" w:sz="4" w:space="0" w:color="auto"/>
              <w:right w:val="nil"/>
            </w:tcBorders>
            <w:shd w:val="clear" w:color="auto" w:fill="auto"/>
            <w:noWrap/>
            <w:vAlign w:val="center"/>
            <w:hideMark/>
          </w:tcPr>
          <w:p w14:paraId="61D6872A" w14:textId="750BA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E0C3018" w14:textId="5AEDE3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9E00C1" w14:textId="732BD7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w:t>
            </w:r>
          </w:p>
        </w:tc>
        <w:tc>
          <w:tcPr>
            <w:tcW w:w="1063" w:type="dxa"/>
            <w:tcBorders>
              <w:top w:val="nil"/>
              <w:left w:val="nil"/>
              <w:bottom w:val="single" w:sz="4" w:space="0" w:color="auto"/>
              <w:right w:val="nil"/>
            </w:tcBorders>
            <w:vAlign w:val="center"/>
          </w:tcPr>
          <w:p w14:paraId="2C8FC5A7" w14:textId="7408F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29E73D5" w14:textId="16ECEE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14:paraId="33CE75E4" w14:textId="1A76E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8D788F" w14:textId="5EFE05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1.173.986,78</w:t>
            </w:r>
          </w:p>
        </w:tc>
      </w:tr>
      <w:tr w:rsidR="00C376BD" w:rsidRPr="00C01755" w14:paraId="23F9E7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145C46" w14:textId="5213F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32249C75" w14:textId="6402C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19302BB" w14:textId="58EA87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167634</w:t>
            </w:r>
          </w:p>
        </w:tc>
        <w:tc>
          <w:tcPr>
            <w:tcW w:w="2399" w:type="dxa"/>
            <w:tcBorders>
              <w:top w:val="nil"/>
              <w:left w:val="nil"/>
              <w:bottom w:val="single" w:sz="4" w:space="0" w:color="auto"/>
              <w:right w:val="nil"/>
            </w:tcBorders>
            <w:shd w:val="clear" w:color="auto" w:fill="auto"/>
            <w:noWrap/>
            <w:vAlign w:val="center"/>
            <w:hideMark/>
          </w:tcPr>
          <w:p w14:paraId="3FDC8BB0" w14:textId="38697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AE7AAEB" w14:textId="424DF1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94B3E3" w14:textId="432EE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w:t>
            </w:r>
          </w:p>
        </w:tc>
        <w:tc>
          <w:tcPr>
            <w:tcW w:w="1063" w:type="dxa"/>
            <w:tcBorders>
              <w:top w:val="nil"/>
              <w:left w:val="nil"/>
              <w:bottom w:val="single" w:sz="4" w:space="0" w:color="auto"/>
              <w:right w:val="nil"/>
            </w:tcBorders>
            <w:vAlign w:val="center"/>
          </w:tcPr>
          <w:p w14:paraId="07C6065A" w14:textId="7904A2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EE59F9" w14:textId="41D3C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14:paraId="1CFE96E7" w14:textId="74135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6DEFCF8B" w14:textId="26273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1.261.884,19</w:t>
            </w:r>
          </w:p>
        </w:tc>
      </w:tr>
      <w:tr w:rsidR="00C376BD" w:rsidRPr="00C01755" w14:paraId="59F02FD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3C7F5" w14:textId="4979DF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VJDS</w:t>
            </w:r>
          </w:p>
        </w:tc>
        <w:tc>
          <w:tcPr>
            <w:tcW w:w="1280" w:type="dxa"/>
            <w:tcBorders>
              <w:top w:val="nil"/>
              <w:left w:val="nil"/>
              <w:bottom w:val="single" w:sz="4" w:space="0" w:color="auto"/>
              <w:right w:val="nil"/>
            </w:tcBorders>
            <w:shd w:val="clear" w:color="auto" w:fill="auto"/>
            <w:noWrap/>
            <w:vAlign w:val="center"/>
            <w:hideMark/>
          </w:tcPr>
          <w:p w14:paraId="08BAD0FB" w14:textId="638993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EFF1E6" w14:textId="2FED8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83448</w:t>
            </w:r>
          </w:p>
        </w:tc>
        <w:tc>
          <w:tcPr>
            <w:tcW w:w="2399" w:type="dxa"/>
            <w:tcBorders>
              <w:top w:val="nil"/>
              <w:left w:val="nil"/>
              <w:bottom w:val="single" w:sz="4" w:space="0" w:color="auto"/>
              <w:right w:val="nil"/>
            </w:tcBorders>
            <w:shd w:val="clear" w:color="auto" w:fill="auto"/>
            <w:noWrap/>
            <w:vAlign w:val="center"/>
            <w:hideMark/>
          </w:tcPr>
          <w:p w14:paraId="6D1FA752" w14:textId="4E6D67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262D96B" w14:textId="5633B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3BCC8A" w14:textId="1885D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0002399</w:t>
            </w:r>
          </w:p>
        </w:tc>
        <w:tc>
          <w:tcPr>
            <w:tcW w:w="1063" w:type="dxa"/>
            <w:tcBorders>
              <w:top w:val="nil"/>
              <w:left w:val="nil"/>
              <w:bottom w:val="single" w:sz="4" w:space="0" w:color="auto"/>
              <w:right w:val="nil"/>
            </w:tcBorders>
            <w:vAlign w:val="center"/>
          </w:tcPr>
          <w:p w14:paraId="7222AEE9" w14:textId="6186B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9D0640" w14:textId="08985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14:paraId="1E05846B" w14:textId="575800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54B5B511" w14:textId="6605D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2.109.156,01</w:t>
            </w:r>
          </w:p>
        </w:tc>
      </w:tr>
      <w:tr w:rsidR="00C376BD" w:rsidRPr="00C01755" w14:paraId="3751A7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8C6DD" w14:textId="08C36D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NRF</w:t>
            </w:r>
          </w:p>
        </w:tc>
        <w:tc>
          <w:tcPr>
            <w:tcW w:w="1280" w:type="dxa"/>
            <w:tcBorders>
              <w:top w:val="nil"/>
              <w:left w:val="nil"/>
              <w:bottom w:val="single" w:sz="4" w:space="0" w:color="auto"/>
              <w:right w:val="nil"/>
            </w:tcBorders>
            <w:shd w:val="clear" w:color="auto" w:fill="auto"/>
            <w:noWrap/>
            <w:vAlign w:val="center"/>
            <w:hideMark/>
          </w:tcPr>
          <w:p w14:paraId="44A1F21D" w14:textId="4C4DFF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3D216AF" w14:textId="674BF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73647</w:t>
            </w:r>
          </w:p>
        </w:tc>
        <w:tc>
          <w:tcPr>
            <w:tcW w:w="2399" w:type="dxa"/>
            <w:tcBorders>
              <w:top w:val="nil"/>
              <w:left w:val="nil"/>
              <w:bottom w:val="single" w:sz="4" w:space="0" w:color="auto"/>
              <w:right w:val="nil"/>
            </w:tcBorders>
            <w:shd w:val="clear" w:color="auto" w:fill="auto"/>
            <w:noWrap/>
            <w:vAlign w:val="center"/>
            <w:hideMark/>
          </w:tcPr>
          <w:p w14:paraId="7DBCEA5F" w14:textId="6911F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5378448F" w14:textId="71250D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EAFA24" w14:textId="35888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0000000000001682</w:t>
            </w:r>
          </w:p>
        </w:tc>
        <w:tc>
          <w:tcPr>
            <w:tcW w:w="1063" w:type="dxa"/>
            <w:tcBorders>
              <w:top w:val="nil"/>
              <w:left w:val="nil"/>
              <w:bottom w:val="single" w:sz="4" w:space="0" w:color="auto"/>
              <w:right w:val="nil"/>
            </w:tcBorders>
            <w:vAlign w:val="center"/>
          </w:tcPr>
          <w:p w14:paraId="1C8B08E7" w14:textId="51304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1CE146E2" w14:textId="434E2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14:paraId="09691217" w14:textId="28DD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22/10/2042</w:t>
            </w:r>
          </w:p>
        </w:tc>
        <w:tc>
          <w:tcPr>
            <w:tcW w:w="1509" w:type="dxa"/>
            <w:tcBorders>
              <w:top w:val="nil"/>
              <w:left w:val="nil"/>
              <w:bottom w:val="single" w:sz="4" w:space="0" w:color="auto"/>
              <w:right w:val="nil"/>
            </w:tcBorders>
            <w:shd w:val="clear" w:color="auto" w:fill="auto"/>
            <w:noWrap/>
            <w:vAlign w:val="center"/>
            <w:hideMark/>
          </w:tcPr>
          <w:p w14:paraId="1EE7A27F" w14:textId="554AC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1.262.720,09</w:t>
            </w:r>
          </w:p>
        </w:tc>
      </w:tr>
      <w:tr w:rsidR="00C376BD" w:rsidRPr="00C01755" w14:paraId="1B1B3B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833B93" w14:textId="304648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ATFH</w:t>
            </w:r>
          </w:p>
        </w:tc>
        <w:tc>
          <w:tcPr>
            <w:tcW w:w="1280" w:type="dxa"/>
            <w:tcBorders>
              <w:top w:val="nil"/>
              <w:left w:val="nil"/>
              <w:bottom w:val="single" w:sz="4" w:space="0" w:color="auto"/>
              <w:right w:val="nil"/>
            </w:tcBorders>
            <w:shd w:val="clear" w:color="auto" w:fill="auto"/>
            <w:noWrap/>
            <w:vAlign w:val="center"/>
            <w:hideMark/>
          </w:tcPr>
          <w:p w14:paraId="0F914EAC" w14:textId="135D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5483CEE9" w14:textId="0BA0F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387849</w:t>
            </w:r>
          </w:p>
        </w:tc>
        <w:tc>
          <w:tcPr>
            <w:tcW w:w="2399" w:type="dxa"/>
            <w:tcBorders>
              <w:top w:val="nil"/>
              <w:left w:val="nil"/>
              <w:bottom w:val="single" w:sz="4" w:space="0" w:color="auto"/>
              <w:right w:val="nil"/>
            </w:tcBorders>
            <w:shd w:val="clear" w:color="auto" w:fill="auto"/>
            <w:noWrap/>
            <w:vAlign w:val="center"/>
            <w:hideMark/>
          </w:tcPr>
          <w:p w14:paraId="5FA5A3D9" w14:textId="38CB3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08BA88D" w14:textId="6640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CE1891" w14:textId="5A184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w:t>
            </w:r>
          </w:p>
        </w:tc>
        <w:tc>
          <w:tcPr>
            <w:tcW w:w="1063" w:type="dxa"/>
            <w:tcBorders>
              <w:top w:val="nil"/>
              <w:left w:val="nil"/>
              <w:bottom w:val="single" w:sz="4" w:space="0" w:color="auto"/>
              <w:right w:val="nil"/>
            </w:tcBorders>
            <w:vAlign w:val="center"/>
          </w:tcPr>
          <w:p w14:paraId="55914984" w14:textId="6F7D0D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1BE3ACC" w14:textId="2B83F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14:paraId="39E288E3" w14:textId="01C71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2AA5211" w14:textId="4F1F0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1.044.635,27</w:t>
            </w:r>
          </w:p>
        </w:tc>
      </w:tr>
      <w:tr w:rsidR="00C376BD" w:rsidRPr="00C01755" w14:paraId="66224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CE46F2" w14:textId="7387D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PPP</w:t>
            </w:r>
          </w:p>
        </w:tc>
        <w:tc>
          <w:tcPr>
            <w:tcW w:w="1280" w:type="dxa"/>
            <w:tcBorders>
              <w:top w:val="nil"/>
              <w:left w:val="nil"/>
              <w:bottom w:val="single" w:sz="4" w:space="0" w:color="auto"/>
              <w:right w:val="nil"/>
            </w:tcBorders>
            <w:shd w:val="clear" w:color="auto" w:fill="auto"/>
            <w:noWrap/>
            <w:vAlign w:val="center"/>
            <w:hideMark/>
          </w:tcPr>
          <w:p w14:paraId="4A84BAF5" w14:textId="3D289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1052B62" w14:textId="58D92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32889</w:t>
            </w:r>
            <w:r w:rsidRPr="00C376BD">
              <w:rPr>
                <w:rFonts w:asciiTheme="minorHAnsi" w:hAnsiTheme="minorHAnsi" w:cstheme="minorHAnsi"/>
                <w:color w:val="000000"/>
                <w:sz w:val="14"/>
                <w:szCs w:val="14"/>
              </w:rPr>
              <w:br/>
              <w:t>32890</w:t>
            </w:r>
          </w:p>
        </w:tc>
        <w:tc>
          <w:tcPr>
            <w:tcW w:w="2399" w:type="dxa"/>
            <w:tcBorders>
              <w:top w:val="nil"/>
              <w:left w:val="nil"/>
              <w:bottom w:val="single" w:sz="4" w:space="0" w:color="auto"/>
              <w:right w:val="nil"/>
            </w:tcBorders>
            <w:shd w:val="clear" w:color="auto" w:fill="auto"/>
            <w:noWrap/>
            <w:vAlign w:val="center"/>
            <w:hideMark/>
          </w:tcPr>
          <w:p w14:paraId="1E5E3B66" w14:textId="1D533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0198801" w14:textId="472E3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360F0" w14:textId="5401F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1479</w:t>
            </w:r>
          </w:p>
        </w:tc>
        <w:tc>
          <w:tcPr>
            <w:tcW w:w="1063" w:type="dxa"/>
            <w:tcBorders>
              <w:top w:val="nil"/>
              <w:left w:val="nil"/>
              <w:bottom w:val="single" w:sz="4" w:space="0" w:color="auto"/>
              <w:right w:val="nil"/>
            </w:tcBorders>
            <w:vAlign w:val="center"/>
          </w:tcPr>
          <w:p w14:paraId="612A911B" w14:textId="6AE5B8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90DA24F" w14:textId="09EC9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14:paraId="5B1880F2" w14:textId="538D7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10/06/2026</w:t>
            </w:r>
          </w:p>
        </w:tc>
        <w:tc>
          <w:tcPr>
            <w:tcW w:w="1509" w:type="dxa"/>
            <w:tcBorders>
              <w:top w:val="nil"/>
              <w:left w:val="nil"/>
              <w:bottom w:val="single" w:sz="4" w:space="0" w:color="auto"/>
              <w:right w:val="nil"/>
            </w:tcBorders>
            <w:shd w:val="clear" w:color="auto" w:fill="auto"/>
            <w:noWrap/>
            <w:vAlign w:val="center"/>
            <w:hideMark/>
          </w:tcPr>
          <w:p w14:paraId="5617B25B" w14:textId="75BA4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1.067.122,22</w:t>
            </w:r>
          </w:p>
        </w:tc>
      </w:tr>
      <w:tr w:rsidR="00C376BD" w:rsidRPr="00C01755" w14:paraId="77F3B6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79A657" w14:textId="069EE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w:t>
            </w:r>
          </w:p>
        </w:tc>
        <w:tc>
          <w:tcPr>
            <w:tcW w:w="1280" w:type="dxa"/>
            <w:tcBorders>
              <w:top w:val="nil"/>
              <w:left w:val="nil"/>
              <w:bottom w:val="single" w:sz="4" w:space="0" w:color="auto"/>
              <w:right w:val="nil"/>
            </w:tcBorders>
            <w:shd w:val="clear" w:color="auto" w:fill="auto"/>
            <w:noWrap/>
            <w:vAlign w:val="center"/>
            <w:hideMark/>
          </w:tcPr>
          <w:p w14:paraId="14EF4022" w14:textId="18A2E5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97C1ABD" w14:textId="3C5CE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58586</w:t>
            </w:r>
          </w:p>
        </w:tc>
        <w:tc>
          <w:tcPr>
            <w:tcW w:w="2399" w:type="dxa"/>
            <w:tcBorders>
              <w:top w:val="nil"/>
              <w:left w:val="nil"/>
              <w:bottom w:val="single" w:sz="4" w:space="0" w:color="auto"/>
              <w:right w:val="nil"/>
            </w:tcBorders>
            <w:shd w:val="clear" w:color="auto" w:fill="auto"/>
            <w:noWrap/>
            <w:vAlign w:val="center"/>
            <w:hideMark/>
          </w:tcPr>
          <w:p w14:paraId="691A9BF3" w14:textId="5222B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3CDDAA92" w14:textId="18F938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E56F18" w14:textId="2BFA8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62E3AD34" w14:textId="45463C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3789AA7" w14:textId="32937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14:paraId="54D1CEAF" w14:textId="5DE9F5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17/03/2033</w:t>
            </w:r>
          </w:p>
        </w:tc>
        <w:tc>
          <w:tcPr>
            <w:tcW w:w="1509" w:type="dxa"/>
            <w:tcBorders>
              <w:top w:val="nil"/>
              <w:left w:val="nil"/>
              <w:bottom w:val="single" w:sz="4" w:space="0" w:color="auto"/>
              <w:right w:val="nil"/>
            </w:tcBorders>
            <w:shd w:val="clear" w:color="auto" w:fill="auto"/>
            <w:noWrap/>
            <w:vAlign w:val="center"/>
            <w:hideMark/>
          </w:tcPr>
          <w:p w14:paraId="0FF2FD7F" w14:textId="73885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1.843.925,25</w:t>
            </w:r>
          </w:p>
        </w:tc>
      </w:tr>
      <w:tr w:rsidR="00C376BD" w:rsidRPr="00C01755" w14:paraId="0A7FEC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DEDCC" w14:textId="512BD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NO</w:t>
            </w:r>
          </w:p>
        </w:tc>
        <w:tc>
          <w:tcPr>
            <w:tcW w:w="1280" w:type="dxa"/>
            <w:tcBorders>
              <w:top w:val="nil"/>
              <w:left w:val="nil"/>
              <w:bottom w:val="single" w:sz="4" w:space="0" w:color="auto"/>
              <w:right w:val="nil"/>
            </w:tcBorders>
            <w:shd w:val="clear" w:color="auto" w:fill="auto"/>
            <w:noWrap/>
            <w:vAlign w:val="center"/>
            <w:hideMark/>
          </w:tcPr>
          <w:p w14:paraId="3A889116" w14:textId="1AAA82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432DB00" w14:textId="1A6479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339536</w:t>
            </w:r>
          </w:p>
        </w:tc>
        <w:tc>
          <w:tcPr>
            <w:tcW w:w="2399" w:type="dxa"/>
            <w:tcBorders>
              <w:top w:val="nil"/>
              <w:left w:val="nil"/>
              <w:bottom w:val="single" w:sz="4" w:space="0" w:color="auto"/>
              <w:right w:val="nil"/>
            </w:tcBorders>
            <w:shd w:val="clear" w:color="auto" w:fill="auto"/>
            <w:noWrap/>
            <w:vAlign w:val="center"/>
            <w:hideMark/>
          </w:tcPr>
          <w:p w14:paraId="4E0858F4" w14:textId="1B9D8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1496D32" w14:textId="04610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EEE7DC" w14:textId="1A28B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0002390</w:t>
            </w:r>
          </w:p>
        </w:tc>
        <w:tc>
          <w:tcPr>
            <w:tcW w:w="1063" w:type="dxa"/>
            <w:tcBorders>
              <w:top w:val="nil"/>
              <w:left w:val="nil"/>
              <w:bottom w:val="single" w:sz="4" w:space="0" w:color="auto"/>
              <w:right w:val="nil"/>
            </w:tcBorders>
            <w:vAlign w:val="center"/>
          </w:tcPr>
          <w:p w14:paraId="3041D4D0" w14:textId="26EE5B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8E0CFF" w14:textId="2131E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14:paraId="2C957FE2" w14:textId="137E5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7E57D47E" w14:textId="703E72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1.116.654,21</w:t>
            </w:r>
          </w:p>
        </w:tc>
      </w:tr>
      <w:tr w:rsidR="00C376BD" w:rsidRPr="00C01755" w14:paraId="5D0E3E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9ACE7F" w14:textId="26C16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ABOT</w:t>
            </w:r>
          </w:p>
        </w:tc>
        <w:tc>
          <w:tcPr>
            <w:tcW w:w="1280" w:type="dxa"/>
            <w:tcBorders>
              <w:top w:val="nil"/>
              <w:left w:val="nil"/>
              <w:bottom w:val="single" w:sz="4" w:space="0" w:color="auto"/>
              <w:right w:val="nil"/>
            </w:tcBorders>
            <w:shd w:val="clear" w:color="auto" w:fill="auto"/>
            <w:noWrap/>
            <w:vAlign w:val="center"/>
            <w:hideMark/>
          </w:tcPr>
          <w:p w14:paraId="15F0D8DF" w14:textId="648A1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3BCAAB8" w14:textId="21C2E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97441 / 97442 / 97443</w:t>
            </w:r>
          </w:p>
        </w:tc>
        <w:tc>
          <w:tcPr>
            <w:tcW w:w="2399" w:type="dxa"/>
            <w:tcBorders>
              <w:top w:val="nil"/>
              <w:left w:val="nil"/>
              <w:bottom w:val="single" w:sz="4" w:space="0" w:color="auto"/>
              <w:right w:val="nil"/>
            </w:tcBorders>
            <w:shd w:val="clear" w:color="auto" w:fill="auto"/>
            <w:noWrap/>
            <w:vAlign w:val="center"/>
            <w:hideMark/>
          </w:tcPr>
          <w:p w14:paraId="07EE282B" w14:textId="4CA58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687AC7F" w14:textId="06908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16ACA" w14:textId="726F1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w:t>
            </w:r>
          </w:p>
        </w:tc>
        <w:tc>
          <w:tcPr>
            <w:tcW w:w="1063" w:type="dxa"/>
            <w:tcBorders>
              <w:top w:val="nil"/>
              <w:left w:val="nil"/>
              <w:bottom w:val="single" w:sz="4" w:space="0" w:color="auto"/>
              <w:right w:val="nil"/>
            </w:tcBorders>
            <w:vAlign w:val="center"/>
          </w:tcPr>
          <w:p w14:paraId="219A9B61" w14:textId="2AF8EE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347A377" w14:textId="2AE93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14:paraId="2E56F428" w14:textId="4FE40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21/08/2034</w:t>
            </w:r>
          </w:p>
        </w:tc>
        <w:tc>
          <w:tcPr>
            <w:tcW w:w="1509" w:type="dxa"/>
            <w:tcBorders>
              <w:top w:val="nil"/>
              <w:left w:val="nil"/>
              <w:bottom w:val="single" w:sz="4" w:space="0" w:color="auto"/>
              <w:right w:val="nil"/>
            </w:tcBorders>
            <w:shd w:val="clear" w:color="auto" w:fill="auto"/>
            <w:noWrap/>
            <w:vAlign w:val="center"/>
            <w:hideMark/>
          </w:tcPr>
          <w:p w14:paraId="58E179E5" w14:textId="7A120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1.154.988,78</w:t>
            </w:r>
          </w:p>
        </w:tc>
      </w:tr>
      <w:tr w:rsidR="00C376BD" w:rsidRPr="00C01755" w14:paraId="51AA81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7EB013" w14:textId="215BDA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HCDR</w:t>
            </w:r>
          </w:p>
        </w:tc>
        <w:tc>
          <w:tcPr>
            <w:tcW w:w="1280" w:type="dxa"/>
            <w:tcBorders>
              <w:top w:val="nil"/>
              <w:left w:val="nil"/>
              <w:bottom w:val="single" w:sz="4" w:space="0" w:color="auto"/>
              <w:right w:val="nil"/>
            </w:tcBorders>
            <w:shd w:val="clear" w:color="auto" w:fill="auto"/>
            <w:noWrap/>
            <w:vAlign w:val="center"/>
            <w:hideMark/>
          </w:tcPr>
          <w:p w14:paraId="45358AC4" w14:textId="5BE65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2194E15" w14:textId="2F857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31322</w:t>
            </w:r>
          </w:p>
        </w:tc>
        <w:tc>
          <w:tcPr>
            <w:tcW w:w="2399" w:type="dxa"/>
            <w:tcBorders>
              <w:top w:val="nil"/>
              <w:left w:val="nil"/>
              <w:bottom w:val="single" w:sz="4" w:space="0" w:color="auto"/>
              <w:right w:val="nil"/>
            </w:tcBorders>
            <w:shd w:val="clear" w:color="auto" w:fill="auto"/>
            <w:noWrap/>
            <w:vAlign w:val="center"/>
            <w:hideMark/>
          </w:tcPr>
          <w:p w14:paraId="0FD53D0B" w14:textId="2EDCE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Guarapari/ES</w:t>
            </w:r>
          </w:p>
        </w:tc>
        <w:tc>
          <w:tcPr>
            <w:tcW w:w="2525" w:type="dxa"/>
            <w:tcBorders>
              <w:top w:val="nil"/>
              <w:left w:val="nil"/>
              <w:bottom w:val="single" w:sz="4" w:space="0" w:color="auto"/>
              <w:right w:val="nil"/>
            </w:tcBorders>
            <w:shd w:val="clear" w:color="auto" w:fill="auto"/>
            <w:noWrap/>
            <w:vAlign w:val="center"/>
            <w:hideMark/>
          </w:tcPr>
          <w:p w14:paraId="0293986E" w14:textId="6BE66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4B67BC" w14:textId="02169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0000000000001792</w:t>
            </w:r>
          </w:p>
        </w:tc>
        <w:tc>
          <w:tcPr>
            <w:tcW w:w="1063" w:type="dxa"/>
            <w:tcBorders>
              <w:top w:val="nil"/>
              <w:left w:val="nil"/>
              <w:bottom w:val="single" w:sz="4" w:space="0" w:color="auto"/>
              <w:right w:val="nil"/>
            </w:tcBorders>
            <w:vAlign w:val="center"/>
          </w:tcPr>
          <w:p w14:paraId="2ED784D9" w14:textId="38E99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D103274" w14:textId="735F4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14:paraId="116C59C5" w14:textId="2A4FC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08/01/2027</w:t>
            </w:r>
          </w:p>
        </w:tc>
        <w:tc>
          <w:tcPr>
            <w:tcW w:w="1509" w:type="dxa"/>
            <w:tcBorders>
              <w:top w:val="nil"/>
              <w:left w:val="nil"/>
              <w:bottom w:val="single" w:sz="4" w:space="0" w:color="auto"/>
              <w:right w:val="nil"/>
            </w:tcBorders>
            <w:shd w:val="clear" w:color="auto" w:fill="auto"/>
            <w:noWrap/>
            <w:vAlign w:val="center"/>
            <w:hideMark/>
          </w:tcPr>
          <w:p w14:paraId="04BC94F1" w14:textId="50911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1.005.144,80</w:t>
            </w:r>
          </w:p>
        </w:tc>
      </w:tr>
      <w:tr w:rsidR="00C376BD" w:rsidRPr="00C01755" w14:paraId="6EDD2F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14074" w14:textId="6A76BB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RCMJ</w:t>
            </w:r>
          </w:p>
        </w:tc>
        <w:tc>
          <w:tcPr>
            <w:tcW w:w="1280" w:type="dxa"/>
            <w:tcBorders>
              <w:top w:val="nil"/>
              <w:left w:val="nil"/>
              <w:bottom w:val="single" w:sz="4" w:space="0" w:color="auto"/>
              <w:right w:val="nil"/>
            </w:tcBorders>
            <w:shd w:val="clear" w:color="auto" w:fill="auto"/>
            <w:noWrap/>
            <w:vAlign w:val="center"/>
            <w:hideMark/>
          </w:tcPr>
          <w:p w14:paraId="03526C79" w14:textId="68031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C1818A1" w14:textId="58BBE3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251426</w:t>
            </w:r>
          </w:p>
        </w:tc>
        <w:tc>
          <w:tcPr>
            <w:tcW w:w="2399" w:type="dxa"/>
            <w:tcBorders>
              <w:top w:val="nil"/>
              <w:left w:val="nil"/>
              <w:bottom w:val="single" w:sz="4" w:space="0" w:color="auto"/>
              <w:right w:val="nil"/>
            </w:tcBorders>
            <w:shd w:val="clear" w:color="auto" w:fill="auto"/>
            <w:noWrap/>
            <w:vAlign w:val="center"/>
            <w:hideMark/>
          </w:tcPr>
          <w:p w14:paraId="13759496" w14:textId="3B0C1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0D1FC87" w14:textId="5B0839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D17A8F" w14:textId="659E7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791</w:t>
            </w:r>
          </w:p>
        </w:tc>
        <w:tc>
          <w:tcPr>
            <w:tcW w:w="1063" w:type="dxa"/>
            <w:tcBorders>
              <w:top w:val="nil"/>
              <w:left w:val="nil"/>
              <w:bottom w:val="single" w:sz="4" w:space="0" w:color="auto"/>
              <w:right w:val="nil"/>
            </w:tcBorders>
            <w:vAlign w:val="center"/>
          </w:tcPr>
          <w:p w14:paraId="295781ED" w14:textId="0C777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1D20253F" w14:textId="5E878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14:paraId="7541B04C" w14:textId="101B9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23/05/2031</w:t>
            </w:r>
          </w:p>
        </w:tc>
        <w:tc>
          <w:tcPr>
            <w:tcW w:w="1509" w:type="dxa"/>
            <w:tcBorders>
              <w:top w:val="nil"/>
              <w:left w:val="nil"/>
              <w:bottom w:val="single" w:sz="4" w:space="0" w:color="auto"/>
              <w:right w:val="nil"/>
            </w:tcBorders>
            <w:shd w:val="clear" w:color="auto" w:fill="auto"/>
            <w:noWrap/>
            <w:vAlign w:val="center"/>
            <w:hideMark/>
          </w:tcPr>
          <w:p w14:paraId="741543F6" w14:textId="0D6DF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1.040.598,10</w:t>
            </w:r>
          </w:p>
        </w:tc>
      </w:tr>
      <w:tr w:rsidR="00C376BD" w:rsidRPr="00C01755" w14:paraId="3084D1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DF52" w14:textId="4E08A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KAN</w:t>
            </w:r>
          </w:p>
        </w:tc>
        <w:tc>
          <w:tcPr>
            <w:tcW w:w="1280" w:type="dxa"/>
            <w:tcBorders>
              <w:top w:val="nil"/>
              <w:left w:val="nil"/>
              <w:bottom w:val="single" w:sz="4" w:space="0" w:color="auto"/>
              <w:right w:val="nil"/>
            </w:tcBorders>
            <w:shd w:val="clear" w:color="auto" w:fill="auto"/>
            <w:noWrap/>
            <w:vAlign w:val="center"/>
            <w:hideMark/>
          </w:tcPr>
          <w:p w14:paraId="561C30AB" w14:textId="3CEDF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283EED5" w14:textId="0F5CE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244364</w:t>
            </w:r>
          </w:p>
        </w:tc>
        <w:tc>
          <w:tcPr>
            <w:tcW w:w="2399" w:type="dxa"/>
            <w:tcBorders>
              <w:top w:val="nil"/>
              <w:left w:val="nil"/>
              <w:bottom w:val="single" w:sz="4" w:space="0" w:color="auto"/>
              <w:right w:val="nil"/>
            </w:tcBorders>
            <w:shd w:val="clear" w:color="auto" w:fill="auto"/>
            <w:noWrap/>
            <w:vAlign w:val="center"/>
            <w:hideMark/>
          </w:tcPr>
          <w:p w14:paraId="6A6E2BA1" w14:textId="7AD32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8CBFEB" w14:textId="12414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AB5A95" w14:textId="6E9375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w:t>
            </w:r>
          </w:p>
        </w:tc>
        <w:tc>
          <w:tcPr>
            <w:tcW w:w="1063" w:type="dxa"/>
            <w:tcBorders>
              <w:top w:val="nil"/>
              <w:left w:val="nil"/>
              <w:bottom w:val="single" w:sz="4" w:space="0" w:color="auto"/>
              <w:right w:val="nil"/>
            </w:tcBorders>
            <w:vAlign w:val="center"/>
          </w:tcPr>
          <w:p w14:paraId="49BEF985" w14:textId="2A0443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7732AA" w14:textId="0097B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14:paraId="7DDF8B4E" w14:textId="57215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03F03097" w14:textId="3629A4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1.080.936,21</w:t>
            </w:r>
          </w:p>
        </w:tc>
      </w:tr>
      <w:tr w:rsidR="00C376BD" w:rsidRPr="00C01755" w14:paraId="68F5FE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556C90" w14:textId="768A5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MASL</w:t>
            </w:r>
          </w:p>
        </w:tc>
        <w:tc>
          <w:tcPr>
            <w:tcW w:w="1280" w:type="dxa"/>
            <w:tcBorders>
              <w:top w:val="nil"/>
              <w:left w:val="nil"/>
              <w:bottom w:val="single" w:sz="4" w:space="0" w:color="auto"/>
              <w:right w:val="nil"/>
            </w:tcBorders>
            <w:shd w:val="clear" w:color="auto" w:fill="auto"/>
            <w:noWrap/>
            <w:vAlign w:val="center"/>
            <w:hideMark/>
          </w:tcPr>
          <w:p w14:paraId="5232C606" w14:textId="33C4EE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0E3BBCF" w14:textId="24EFF3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422755</w:t>
            </w:r>
          </w:p>
        </w:tc>
        <w:tc>
          <w:tcPr>
            <w:tcW w:w="2399" w:type="dxa"/>
            <w:tcBorders>
              <w:top w:val="nil"/>
              <w:left w:val="nil"/>
              <w:bottom w:val="single" w:sz="4" w:space="0" w:color="auto"/>
              <w:right w:val="nil"/>
            </w:tcBorders>
            <w:shd w:val="clear" w:color="auto" w:fill="auto"/>
            <w:noWrap/>
            <w:vAlign w:val="center"/>
            <w:hideMark/>
          </w:tcPr>
          <w:p w14:paraId="3BA8AFB1" w14:textId="24613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168FBAF" w14:textId="4115E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8C3A79" w14:textId="00D111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w:t>
            </w:r>
          </w:p>
        </w:tc>
        <w:tc>
          <w:tcPr>
            <w:tcW w:w="1063" w:type="dxa"/>
            <w:tcBorders>
              <w:top w:val="nil"/>
              <w:left w:val="nil"/>
              <w:bottom w:val="single" w:sz="4" w:space="0" w:color="auto"/>
              <w:right w:val="nil"/>
            </w:tcBorders>
            <w:vAlign w:val="center"/>
          </w:tcPr>
          <w:p w14:paraId="75ABFBE3" w14:textId="6F880B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61EB1BB0" w14:textId="512FB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14:paraId="13922241" w14:textId="2F4A2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838DFFE" w14:textId="49C37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928.293,10</w:t>
            </w:r>
          </w:p>
        </w:tc>
      </w:tr>
      <w:tr w:rsidR="00C376BD" w:rsidRPr="00C01755" w14:paraId="58E1B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42646E" w14:textId="6AE59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PRDM</w:t>
            </w:r>
          </w:p>
        </w:tc>
        <w:tc>
          <w:tcPr>
            <w:tcW w:w="1280" w:type="dxa"/>
            <w:tcBorders>
              <w:top w:val="nil"/>
              <w:left w:val="nil"/>
              <w:bottom w:val="single" w:sz="4" w:space="0" w:color="auto"/>
              <w:right w:val="nil"/>
            </w:tcBorders>
            <w:shd w:val="clear" w:color="auto" w:fill="auto"/>
            <w:noWrap/>
            <w:vAlign w:val="center"/>
            <w:hideMark/>
          </w:tcPr>
          <w:p w14:paraId="4E13939F" w14:textId="052AB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013156C" w14:textId="52E51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9536</w:t>
            </w:r>
          </w:p>
        </w:tc>
        <w:tc>
          <w:tcPr>
            <w:tcW w:w="2399" w:type="dxa"/>
            <w:tcBorders>
              <w:top w:val="nil"/>
              <w:left w:val="nil"/>
              <w:bottom w:val="single" w:sz="4" w:space="0" w:color="auto"/>
              <w:right w:val="nil"/>
            </w:tcBorders>
            <w:shd w:val="clear" w:color="auto" w:fill="auto"/>
            <w:noWrap/>
            <w:vAlign w:val="center"/>
            <w:hideMark/>
          </w:tcPr>
          <w:p w14:paraId="5729C832" w14:textId="3A517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78F1F895" w14:textId="61C33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DA64D6" w14:textId="1A5E68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0002534</w:t>
            </w:r>
          </w:p>
        </w:tc>
        <w:tc>
          <w:tcPr>
            <w:tcW w:w="1063" w:type="dxa"/>
            <w:tcBorders>
              <w:top w:val="nil"/>
              <w:left w:val="nil"/>
              <w:bottom w:val="single" w:sz="4" w:space="0" w:color="auto"/>
              <w:right w:val="nil"/>
            </w:tcBorders>
            <w:vAlign w:val="center"/>
          </w:tcPr>
          <w:p w14:paraId="565B578F" w14:textId="32D205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93ADF7F" w14:textId="3E1FD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14:paraId="329CB6BF" w14:textId="65DC1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30/09/2028</w:t>
            </w:r>
          </w:p>
        </w:tc>
        <w:tc>
          <w:tcPr>
            <w:tcW w:w="1509" w:type="dxa"/>
            <w:tcBorders>
              <w:top w:val="nil"/>
              <w:left w:val="nil"/>
              <w:bottom w:val="single" w:sz="4" w:space="0" w:color="auto"/>
              <w:right w:val="nil"/>
            </w:tcBorders>
            <w:shd w:val="clear" w:color="auto" w:fill="auto"/>
            <w:noWrap/>
            <w:vAlign w:val="center"/>
            <w:hideMark/>
          </w:tcPr>
          <w:p w14:paraId="411B8C49" w14:textId="488E8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1.047.272,73</w:t>
            </w:r>
          </w:p>
        </w:tc>
      </w:tr>
      <w:tr w:rsidR="00C376BD" w:rsidRPr="00C01755" w14:paraId="0395B7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41B760" w14:textId="1E870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RMR</w:t>
            </w:r>
          </w:p>
        </w:tc>
        <w:tc>
          <w:tcPr>
            <w:tcW w:w="1280" w:type="dxa"/>
            <w:tcBorders>
              <w:top w:val="nil"/>
              <w:left w:val="nil"/>
              <w:bottom w:val="single" w:sz="4" w:space="0" w:color="auto"/>
              <w:right w:val="nil"/>
            </w:tcBorders>
            <w:shd w:val="clear" w:color="auto" w:fill="auto"/>
            <w:noWrap/>
            <w:vAlign w:val="center"/>
            <w:hideMark/>
          </w:tcPr>
          <w:p w14:paraId="2524C222" w14:textId="3C1CD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38472E" w14:textId="3998E0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347708</w:t>
            </w:r>
          </w:p>
        </w:tc>
        <w:tc>
          <w:tcPr>
            <w:tcW w:w="2399" w:type="dxa"/>
            <w:tcBorders>
              <w:top w:val="nil"/>
              <w:left w:val="nil"/>
              <w:bottom w:val="single" w:sz="4" w:space="0" w:color="auto"/>
              <w:right w:val="nil"/>
            </w:tcBorders>
            <w:shd w:val="clear" w:color="auto" w:fill="auto"/>
            <w:noWrap/>
            <w:vAlign w:val="center"/>
            <w:hideMark/>
          </w:tcPr>
          <w:p w14:paraId="200F655D" w14:textId="38ED8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9B0565D" w14:textId="0B4DE7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DDC64" w14:textId="46C22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w:t>
            </w:r>
          </w:p>
        </w:tc>
        <w:tc>
          <w:tcPr>
            <w:tcW w:w="1063" w:type="dxa"/>
            <w:tcBorders>
              <w:top w:val="nil"/>
              <w:left w:val="nil"/>
              <w:bottom w:val="single" w:sz="4" w:space="0" w:color="auto"/>
              <w:right w:val="nil"/>
            </w:tcBorders>
            <w:vAlign w:val="center"/>
          </w:tcPr>
          <w:p w14:paraId="5C2CC16B" w14:textId="20E8F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04FE96" w14:textId="23998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14:paraId="26A79CBB" w14:textId="542E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07347C6B" w14:textId="13FC25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991.811,66</w:t>
            </w:r>
          </w:p>
        </w:tc>
      </w:tr>
      <w:tr w:rsidR="00C376BD" w:rsidRPr="00C01755" w14:paraId="1A4B44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9EADC0" w14:textId="4B42E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BQCAC</w:t>
            </w:r>
          </w:p>
        </w:tc>
        <w:tc>
          <w:tcPr>
            <w:tcW w:w="1280" w:type="dxa"/>
            <w:tcBorders>
              <w:top w:val="nil"/>
              <w:left w:val="nil"/>
              <w:bottom w:val="single" w:sz="4" w:space="0" w:color="auto"/>
              <w:right w:val="nil"/>
            </w:tcBorders>
            <w:shd w:val="clear" w:color="auto" w:fill="auto"/>
            <w:noWrap/>
            <w:vAlign w:val="center"/>
            <w:hideMark/>
          </w:tcPr>
          <w:p w14:paraId="5F7C6CE6" w14:textId="617EC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36A9EB4" w14:textId="58834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89453</w:t>
            </w:r>
          </w:p>
        </w:tc>
        <w:tc>
          <w:tcPr>
            <w:tcW w:w="2399" w:type="dxa"/>
            <w:tcBorders>
              <w:top w:val="nil"/>
              <w:left w:val="nil"/>
              <w:bottom w:val="single" w:sz="4" w:space="0" w:color="auto"/>
              <w:right w:val="nil"/>
            </w:tcBorders>
            <w:shd w:val="clear" w:color="auto" w:fill="auto"/>
            <w:noWrap/>
            <w:vAlign w:val="center"/>
            <w:hideMark/>
          </w:tcPr>
          <w:p w14:paraId="6C572F7D" w14:textId="3FFC2E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7C5AEEA" w14:textId="6891D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D4456A" w14:textId="3E24A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1483</w:t>
            </w:r>
          </w:p>
        </w:tc>
        <w:tc>
          <w:tcPr>
            <w:tcW w:w="1063" w:type="dxa"/>
            <w:tcBorders>
              <w:top w:val="nil"/>
              <w:left w:val="nil"/>
              <w:bottom w:val="single" w:sz="4" w:space="0" w:color="auto"/>
              <w:right w:val="nil"/>
            </w:tcBorders>
            <w:vAlign w:val="center"/>
          </w:tcPr>
          <w:p w14:paraId="5B77B764" w14:textId="1FF72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AC366E6" w14:textId="67344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14:paraId="554F4ACA" w14:textId="5AF33B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14/11/2033</w:t>
            </w:r>
          </w:p>
        </w:tc>
        <w:tc>
          <w:tcPr>
            <w:tcW w:w="1509" w:type="dxa"/>
            <w:tcBorders>
              <w:top w:val="nil"/>
              <w:left w:val="nil"/>
              <w:bottom w:val="single" w:sz="4" w:space="0" w:color="auto"/>
              <w:right w:val="nil"/>
            </w:tcBorders>
            <w:shd w:val="clear" w:color="auto" w:fill="auto"/>
            <w:noWrap/>
            <w:vAlign w:val="center"/>
            <w:hideMark/>
          </w:tcPr>
          <w:p w14:paraId="5DF4FAED" w14:textId="403196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989.065,87</w:t>
            </w:r>
          </w:p>
        </w:tc>
      </w:tr>
      <w:tr w:rsidR="00C376BD" w:rsidRPr="00C01755" w14:paraId="715845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85D8D0" w14:textId="4972D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MLCKJ</w:t>
            </w:r>
          </w:p>
        </w:tc>
        <w:tc>
          <w:tcPr>
            <w:tcW w:w="1280" w:type="dxa"/>
            <w:tcBorders>
              <w:top w:val="nil"/>
              <w:left w:val="nil"/>
              <w:bottom w:val="single" w:sz="4" w:space="0" w:color="auto"/>
              <w:right w:val="nil"/>
            </w:tcBorders>
            <w:shd w:val="clear" w:color="auto" w:fill="auto"/>
            <w:noWrap/>
            <w:vAlign w:val="center"/>
            <w:hideMark/>
          </w:tcPr>
          <w:p w14:paraId="2DDB78AF" w14:textId="54A62D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7B1923C" w14:textId="062EE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42996429864296142926</w:t>
            </w:r>
          </w:p>
        </w:tc>
        <w:tc>
          <w:tcPr>
            <w:tcW w:w="2399" w:type="dxa"/>
            <w:tcBorders>
              <w:top w:val="nil"/>
              <w:left w:val="nil"/>
              <w:bottom w:val="single" w:sz="4" w:space="0" w:color="auto"/>
              <w:right w:val="nil"/>
            </w:tcBorders>
            <w:shd w:val="clear" w:color="auto" w:fill="auto"/>
            <w:noWrap/>
            <w:vAlign w:val="center"/>
            <w:hideMark/>
          </w:tcPr>
          <w:p w14:paraId="5243FEA2" w14:textId="51A28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158C69D7" w14:textId="6463D4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C5208A" w14:textId="64E6D4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w:t>
            </w:r>
          </w:p>
        </w:tc>
        <w:tc>
          <w:tcPr>
            <w:tcW w:w="1063" w:type="dxa"/>
            <w:tcBorders>
              <w:top w:val="nil"/>
              <w:left w:val="nil"/>
              <w:bottom w:val="single" w:sz="4" w:space="0" w:color="auto"/>
              <w:right w:val="nil"/>
            </w:tcBorders>
            <w:vAlign w:val="center"/>
          </w:tcPr>
          <w:p w14:paraId="137E3A42" w14:textId="06695B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C8DAD92" w14:textId="12EF5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48B1B4" w14:textId="01FE3E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17/09/2042</w:t>
            </w:r>
          </w:p>
        </w:tc>
        <w:tc>
          <w:tcPr>
            <w:tcW w:w="1509" w:type="dxa"/>
            <w:tcBorders>
              <w:top w:val="nil"/>
              <w:left w:val="nil"/>
              <w:bottom w:val="single" w:sz="4" w:space="0" w:color="auto"/>
              <w:right w:val="nil"/>
            </w:tcBorders>
            <w:shd w:val="clear" w:color="auto" w:fill="auto"/>
            <w:noWrap/>
            <w:vAlign w:val="center"/>
            <w:hideMark/>
          </w:tcPr>
          <w:p w14:paraId="09D5FD04" w14:textId="119D4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1.042.781,03</w:t>
            </w:r>
          </w:p>
        </w:tc>
      </w:tr>
      <w:tr w:rsidR="00C376BD" w:rsidRPr="00C01755" w14:paraId="258E1D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E0196" w14:textId="59EBF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REECL</w:t>
            </w:r>
          </w:p>
        </w:tc>
        <w:tc>
          <w:tcPr>
            <w:tcW w:w="1280" w:type="dxa"/>
            <w:tcBorders>
              <w:top w:val="nil"/>
              <w:left w:val="nil"/>
              <w:bottom w:val="single" w:sz="4" w:space="0" w:color="auto"/>
              <w:right w:val="nil"/>
            </w:tcBorders>
            <w:shd w:val="clear" w:color="auto" w:fill="auto"/>
            <w:noWrap/>
            <w:vAlign w:val="center"/>
            <w:hideMark/>
          </w:tcPr>
          <w:p w14:paraId="170FB588" w14:textId="4C31BD04"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/xxxx-14</w:t>
            </w:r>
          </w:p>
        </w:tc>
        <w:tc>
          <w:tcPr>
            <w:tcW w:w="2114" w:type="dxa"/>
            <w:tcBorders>
              <w:top w:val="nil"/>
              <w:left w:val="nil"/>
              <w:bottom w:val="single" w:sz="4" w:space="0" w:color="auto"/>
              <w:right w:val="nil"/>
            </w:tcBorders>
            <w:shd w:val="clear" w:color="auto" w:fill="auto"/>
            <w:noWrap/>
            <w:vAlign w:val="center"/>
            <w:hideMark/>
          </w:tcPr>
          <w:p w14:paraId="50B3D44F" w14:textId="2B2D2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422843</w:t>
            </w:r>
          </w:p>
        </w:tc>
        <w:tc>
          <w:tcPr>
            <w:tcW w:w="2399" w:type="dxa"/>
            <w:tcBorders>
              <w:top w:val="nil"/>
              <w:left w:val="nil"/>
              <w:bottom w:val="single" w:sz="4" w:space="0" w:color="auto"/>
              <w:right w:val="nil"/>
            </w:tcBorders>
            <w:shd w:val="clear" w:color="auto" w:fill="auto"/>
            <w:noWrap/>
            <w:vAlign w:val="center"/>
            <w:hideMark/>
          </w:tcPr>
          <w:p w14:paraId="1DE4B37E" w14:textId="7EE7E0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69C6A59D" w14:textId="20A7B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C64C3" w14:textId="5C31AA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w:t>
            </w:r>
          </w:p>
        </w:tc>
        <w:tc>
          <w:tcPr>
            <w:tcW w:w="1063" w:type="dxa"/>
            <w:tcBorders>
              <w:top w:val="nil"/>
              <w:left w:val="nil"/>
              <w:bottom w:val="single" w:sz="4" w:space="0" w:color="auto"/>
              <w:right w:val="nil"/>
            </w:tcBorders>
            <w:vAlign w:val="center"/>
          </w:tcPr>
          <w:p w14:paraId="30422F75" w14:textId="78576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237231" w14:textId="4BD76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14:paraId="48E0C812" w14:textId="22DAA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268478F" w14:textId="39E0C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773.624,22</w:t>
            </w:r>
          </w:p>
        </w:tc>
      </w:tr>
      <w:tr w:rsidR="00C376BD" w:rsidRPr="00C01755" w14:paraId="1060B9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1A2E31" w14:textId="0055D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SGDA</w:t>
            </w:r>
          </w:p>
        </w:tc>
        <w:tc>
          <w:tcPr>
            <w:tcW w:w="1280" w:type="dxa"/>
            <w:tcBorders>
              <w:top w:val="nil"/>
              <w:left w:val="nil"/>
              <w:bottom w:val="single" w:sz="4" w:space="0" w:color="auto"/>
              <w:right w:val="nil"/>
            </w:tcBorders>
            <w:shd w:val="clear" w:color="auto" w:fill="auto"/>
            <w:noWrap/>
            <w:vAlign w:val="center"/>
            <w:hideMark/>
          </w:tcPr>
          <w:p w14:paraId="7F6AFD24" w14:textId="783B1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7E4B22" w14:textId="0DBBD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72551</w:t>
            </w:r>
          </w:p>
        </w:tc>
        <w:tc>
          <w:tcPr>
            <w:tcW w:w="2399" w:type="dxa"/>
            <w:tcBorders>
              <w:top w:val="nil"/>
              <w:left w:val="nil"/>
              <w:bottom w:val="single" w:sz="4" w:space="0" w:color="auto"/>
              <w:right w:val="nil"/>
            </w:tcBorders>
            <w:shd w:val="clear" w:color="auto" w:fill="auto"/>
            <w:noWrap/>
            <w:vAlign w:val="center"/>
            <w:hideMark/>
          </w:tcPr>
          <w:p w14:paraId="76153755" w14:textId="7A12A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26F8ABDF" w14:textId="5A636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64462" w14:textId="31AC4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0000000000001431</w:t>
            </w:r>
          </w:p>
        </w:tc>
        <w:tc>
          <w:tcPr>
            <w:tcW w:w="1063" w:type="dxa"/>
            <w:tcBorders>
              <w:top w:val="nil"/>
              <w:left w:val="nil"/>
              <w:bottom w:val="single" w:sz="4" w:space="0" w:color="auto"/>
              <w:right w:val="nil"/>
            </w:tcBorders>
            <w:vAlign w:val="center"/>
          </w:tcPr>
          <w:p w14:paraId="18DA2A30" w14:textId="39AFC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04912AF7" w14:textId="2861F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14:paraId="5029E9B2" w14:textId="523585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30/03/2029</w:t>
            </w:r>
          </w:p>
        </w:tc>
        <w:tc>
          <w:tcPr>
            <w:tcW w:w="1509" w:type="dxa"/>
            <w:tcBorders>
              <w:top w:val="nil"/>
              <w:left w:val="nil"/>
              <w:bottom w:val="single" w:sz="4" w:space="0" w:color="auto"/>
              <w:right w:val="nil"/>
            </w:tcBorders>
            <w:shd w:val="clear" w:color="auto" w:fill="auto"/>
            <w:noWrap/>
            <w:vAlign w:val="center"/>
            <w:hideMark/>
          </w:tcPr>
          <w:p w14:paraId="72F732B2" w14:textId="6A47FA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849.762,53</w:t>
            </w:r>
          </w:p>
        </w:tc>
      </w:tr>
      <w:tr w:rsidR="00C376BD" w:rsidRPr="00C01755" w14:paraId="2526D2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AA7CF" w14:textId="66590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CCQKS</w:t>
            </w:r>
          </w:p>
        </w:tc>
        <w:tc>
          <w:tcPr>
            <w:tcW w:w="1280" w:type="dxa"/>
            <w:tcBorders>
              <w:top w:val="nil"/>
              <w:left w:val="nil"/>
              <w:bottom w:val="single" w:sz="4" w:space="0" w:color="auto"/>
              <w:right w:val="nil"/>
            </w:tcBorders>
            <w:shd w:val="clear" w:color="auto" w:fill="auto"/>
            <w:noWrap/>
            <w:vAlign w:val="center"/>
            <w:hideMark/>
          </w:tcPr>
          <w:p w14:paraId="52F4B053" w14:textId="00C884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01D5139" w14:textId="279CA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99440</w:t>
            </w:r>
          </w:p>
        </w:tc>
        <w:tc>
          <w:tcPr>
            <w:tcW w:w="2399" w:type="dxa"/>
            <w:tcBorders>
              <w:top w:val="nil"/>
              <w:left w:val="nil"/>
              <w:bottom w:val="single" w:sz="4" w:space="0" w:color="auto"/>
              <w:right w:val="nil"/>
            </w:tcBorders>
            <w:shd w:val="clear" w:color="auto" w:fill="auto"/>
            <w:noWrap/>
            <w:vAlign w:val="center"/>
            <w:hideMark/>
          </w:tcPr>
          <w:p w14:paraId="4FC1AEDB" w14:textId="410A7B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545DD568" w14:textId="4A336B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D0EC6C" w14:textId="31A9B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w:t>
            </w:r>
          </w:p>
        </w:tc>
        <w:tc>
          <w:tcPr>
            <w:tcW w:w="1063" w:type="dxa"/>
            <w:tcBorders>
              <w:top w:val="nil"/>
              <w:left w:val="nil"/>
              <w:bottom w:val="single" w:sz="4" w:space="0" w:color="auto"/>
              <w:right w:val="nil"/>
            </w:tcBorders>
            <w:vAlign w:val="center"/>
          </w:tcPr>
          <w:p w14:paraId="200AA575" w14:textId="579B4C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7A3226" w14:textId="7BCC6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14:paraId="11E2C1EF" w14:textId="6B6DD6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25/08/2040</w:t>
            </w:r>
          </w:p>
        </w:tc>
        <w:tc>
          <w:tcPr>
            <w:tcW w:w="1509" w:type="dxa"/>
            <w:tcBorders>
              <w:top w:val="nil"/>
              <w:left w:val="nil"/>
              <w:bottom w:val="single" w:sz="4" w:space="0" w:color="auto"/>
              <w:right w:val="nil"/>
            </w:tcBorders>
            <w:shd w:val="clear" w:color="auto" w:fill="auto"/>
            <w:noWrap/>
            <w:vAlign w:val="center"/>
            <w:hideMark/>
          </w:tcPr>
          <w:p w14:paraId="4336B767" w14:textId="6FBEB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889.632,35</w:t>
            </w:r>
          </w:p>
        </w:tc>
      </w:tr>
      <w:tr w:rsidR="00C376BD" w:rsidRPr="00C01755" w14:paraId="00B7D1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661113" w14:textId="030ED3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RGDS</w:t>
            </w:r>
          </w:p>
        </w:tc>
        <w:tc>
          <w:tcPr>
            <w:tcW w:w="1280" w:type="dxa"/>
            <w:tcBorders>
              <w:top w:val="nil"/>
              <w:left w:val="nil"/>
              <w:bottom w:val="single" w:sz="4" w:space="0" w:color="auto"/>
              <w:right w:val="nil"/>
            </w:tcBorders>
            <w:shd w:val="clear" w:color="auto" w:fill="auto"/>
            <w:noWrap/>
            <w:vAlign w:val="center"/>
            <w:hideMark/>
          </w:tcPr>
          <w:p w14:paraId="2FA9F5EC" w14:textId="6AD9A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64C276B" w14:textId="3A2024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265201</w:t>
            </w:r>
          </w:p>
        </w:tc>
        <w:tc>
          <w:tcPr>
            <w:tcW w:w="2399" w:type="dxa"/>
            <w:tcBorders>
              <w:top w:val="nil"/>
              <w:left w:val="nil"/>
              <w:bottom w:val="single" w:sz="4" w:space="0" w:color="auto"/>
              <w:right w:val="nil"/>
            </w:tcBorders>
            <w:shd w:val="clear" w:color="auto" w:fill="auto"/>
            <w:noWrap/>
            <w:vAlign w:val="center"/>
            <w:hideMark/>
          </w:tcPr>
          <w:p w14:paraId="5290EEB0" w14:textId="7E21CE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1D21C655" w14:textId="71F23B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C2700A" w14:textId="74E642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0002400</w:t>
            </w:r>
          </w:p>
        </w:tc>
        <w:tc>
          <w:tcPr>
            <w:tcW w:w="1063" w:type="dxa"/>
            <w:tcBorders>
              <w:top w:val="nil"/>
              <w:left w:val="nil"/>
              <w:bottom w:val="single" w:sz="4" w:space="0" w:color="auto"/>
              <w:right w:val="nil"/>
            </w:tcBorders>
            <w:vAlign w:val="center"/>
          </w:tcPr>
          <w:p w14:paraId="4550FC36" w14:textId="40A3C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E86F85" w14:textId="675B5B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14:paraId="460B1B3B" w14:textId="36DBCC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3207F13" w14:textId="29351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927.275,49</w:t>
            </w:r>
          </w:p>
        </w:tc>
      </w:tr>
      <w:tr w:rsidR="00C376BD" w:rsidRPr="00C01755" w14:paraId="57B671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05396" w14:textId="74847F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VPR</w:t>
            </w:r>
          </w:p>
        </w:tc>
        <w:tc>
          <w:tcPr>
            <w:tcW w:w="1280" w:type="dxa"/>
            <w:tcBorders>
              <w:top w:val="nil"/>
              <w:left w:val="nil"/>
              <w:bottom w:val="single" w:sz="4" w:space="0" w:color="auto"/>
              <w:right w:val="nil"/>
            </w:tcBorders>
            <w:shd w:val="clear" w:color="auto" w:fill="auto"/>
            <w:noWrap/>
            <w:vAlign w:val="center"/>
            <w:hideMark/>
          </w:tcPr>
          <w:p w14:paraId="06F369BA" w14:textId="1A125C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2BC772" w14:textId="4D78E7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52779</w:t>
            </w:r>
          </w:p>
        </w:tc>
        <w:tc>
          <w:tcPr>
            <w:tcW w:w="2399" w:type="dxa"/>
            <w:tcBorders>
              <w:top w:val="nil"/>
              <w:left w:val="nil"/>
              <w:bottom w:val="single" w:sz="4" w:space="0" w:color="auto"/>
              <w:right w:val="nil"/>
            </w:tcBorders>
            <w:shd w:val="clear" w:color="auto" w:fill="auto"/>
            <w:noWrap/>
            <w:vAlign w:val="center"/>
            <w:hideMark/>
          </w:tcPr>
          <w:p w14:paraId="018F2B75" w14:textId="32619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Feliz/SP</w:t>
            </w:r>
          </w:p>
        </w:tc>
        <w:tc>
          <w:tcPr>
            <w:tcW w:w="2525" w:type="dxa"/>
            <w:tcBorders>
              <w:top w:val="nil"/>
              <w:left w:val="nil"/>
              <w:bottom w:val="single" w:sz="4" w:space="0" w:color="auto"/>
              <w:right w:val="nil"/>
            </w:tcBorders>
            <w:shd w:val="clear" w:color="auto" w:fill="auto"/>
            <w:noWrap/>
            <w:vAlign w:val="center"/>
            <w:hideMark/>
          </w:tcPr>
          <w:p w14:paraId="6C82EACA" w14:textId="64DFAB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762591" w14:textId="73D239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0002497</w:t>
            </w:r>
          </w:p>
        </w:tc>
        <w:tc>
          <w:tcPr>
            <w:tcW w:w="1063" w:type="dxa"/>
            <w:tcBorders>
              <w:top w:val="nil"/>
              <w:left w:val="nil"/>
              <w:bottom w:val="single" w:sz="4" w:space="0" w:color="auto"/>
              <w:right w:val="nil"/>
            </w:tcBorders>
            <w:vAlign w:val="center"/>
          </w:tcPr>
          <w:p w14:paraId="508C1D7E" w14:textId="62F962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544151" w14:textId="1453FF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14:paraId="7D5A9265" w14:textId="757131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16AF21F5" w14:textId="127A2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883.785,03</w:t>
            </w:r>
          </w:p>
        </w:tc>
      </w:tr>
      <w:tr w:rsidR="00C376BD" w:rsidRPr="00C01755" w14:paraId="6B23E8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395983" w14:textId="72A97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MSDM</w:t>
            </w:r>
          </w:p>
        </w:tc>
        <w:tc>
          <w:tcPr>
            <w:tcW w:w="1280" w:type="dxa"/>
            <w:tcBorders>
              <w:top w:val="nil"/>
              <w:left w:val="nil"/>
              <w:bottom w:val="single" w:sz="4" w:space="0" w:color="auto"/>
              <w:right w:val="nil"/>
            </w:tcBorders>
            <w:shd w:val="clear" w:color="auto" w:fill="auto"/>
            <w:noWrap/>
            <w:vAlign w:val="center"/>
            <w:hideMark/>
          </w:tcPr>
          <w:p w14:paraId="6C2BB05B" w14:textId="698E18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31994FC" w14:textId="0B4C7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93145</w:t>
            </w:r>
          </w:p>
        </w:tc>
        <w:tc>
          <w:tcPr>
            <w:tcW w:w="2399" w:type="dxa"/>
            <w:tcBorders>
              <w:top w:val="nil"/>
              <w:left w:val="nil"/>
              <w:bottom w:val="single" w:sz="4" w:space="0" w:color="auto"/>
              <w:right w:val="nil"/>
            </w:tcBorders>
            <w:shd w:val="clear" w:color="auto" w:fill="auto"/>
            <w:noWrap/>
            <w:vAlign w:val="center"/>
            <w:hideMark/>
          </w:tcPr>
          <w:p w14:paraId="6775602F" w14:textId="0F728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1CF7E6B5" w14:textId="38C1D2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5A7C5A" w14:textId="7EBF4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2294</w:t>
            </w:r>
          </w:p>
        </w:tc>
        <w:tc>
          <w:tcPr>
            <w:tcW w:w="1063" w:type="dxa"/>
            <w:tcBorders>
              <w:top w:val="nil"/>
              <w:left w:val="nil"/>
              <w:bottom w:val="single" w:sz="4" w:space="0" w:color="auto"/>
              <w:right w:val="nil"/>
            </w:tcBorders>
            <w:vAlign w:val="center"/>
          </w:tcPr>
          <w:p w14:paraId="4361774A" w14:textId="0AB2D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D2A2F9F" w14:textId="0A7B2C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14:paraId="2671A328" w14:textId="3275A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22/03/2034</w:t>
            </w:r>
          </w:p>
        </w:tc>
        <w:tc>
          <w:tcPr>
            <w:tcW w:w="1509" w:type="dxa"/>
            <w:tcBorders>
              <w:top w:val="nil"/>
              <w:left w:val="nil"/>
              <w:bottom w:val="single" w:sz="4" w:space="0" w:color="auto"/>
              <w:right w:val="nil"/>
            </w:tcBorders>
            <w:shd w:val="clear" w:color="auto" w:fill="auto"/>
            <w:noWrap/>
            <w:vAlign w:val="center"/>
            <w:hideMark/>
          </w:tcPr>
          <w:p w14:paraId="708CF871" w14:textId="66EFA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868.689,80</w:t>
            </w:r>
          </w:p>
        </w:tc>
      </w:tr>
      <w:tr w:rsidR="00C376BD" w:rsidRPr="00C01755" w14:paraId="6EB0C10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52EEB" w14:textId="131E6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MRLAG</w:t>
            </w:r>
          </w:p>
        </w:tc>
        <w:tc>
          <w:tcPr>
            <w:tcW w:w="1280" w:type="dxa"/>
            <w:tcBorders>
              <w:top w:val="nil"/>
              <w:left w:val="nil"/>
              <w:bottom w:val="single" w:sz="4" w:space="0" w:color="auto"/>
              <w:right w:val="nil"/>
            </w:tcBorders>
            <w:shd w:val="clear" w:color="auto" w:fill="auto"/>
            <w:noWrap/>
            <w:vAlign w:val="center"/>
            <w:hideMark/>
          </w:tcPr>
          <w:p w14:paraId="6B05E27B" w14:textId="11A8DA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CE8537" w14:textId="15DB8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22207</w:t>
            </w:r>
          </w:p>
        </w:tc>
        <w:tc>
          <w:tcPr>
            <w:tcW w:w="2399" w:type="dxa"/>
            <w:tcBorders>
              <w:top w:val="nil"/>
              <w:left w:val="nil"/>
              <w:bottom w:val="single" w:sz="4" w:space="0" w:color="auto"/>
              <w:right w:val="nil"/>
            </w:tcBorders>
            <w:shd w:val="clear" w:color="auto" w:fill="auto"/>
            <w:noWrap/>
            <w:vAlign w:val="center"/>
            <w:hideMark/>
          </w:tcPr>
          <w:p w14:paraId="1CD964A0" w14:textId="22F3AD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AF61934" w14:textId="794C9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31B9E2" w14:textId="09FD1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w:t>
            </w:r>
          </w:p>
        </w:tc>
        <w:tc>
          <w:tcPr>
            <w:tcW w:w="1063" w:type="dxa"/>
            <w:tcBorders>
              <w:top w:val="nil"/>
              <w:left w:val="nil"/>
              <w:bottom w:val="single" w:sz="4" w:space="0" w:color="auto"/>
              <w:right w:val="nil"/>
            </w:tcBorders>
            <w:vAlign w:val="center"/>
          </w:tcPr>
          <w:p w14:paraId="44B4CC59" w14:textId="4C82B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10437A" w14:textId="4D7C8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14:paraId="75F994A8" w14:textId="3DCE3F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2C8DC1C" w14:textId="2C6EEE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898.083,79</w:t>
            </w:r>
          </w:p>
        </w:tc>
      </w:tr>
      <w:tr w:rsidR="00C376BD" w:rsidRPr="00C01755" w14:paraId="057E7A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97BB1" w14:textId="36C64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AWM</w:t>
            </w:r>
          </w:p>
        </w:tc>
        <w:tc>
          <w:tcPr>
            <w:tcW w:w="1280" w:type="dxa"/>
            <w:tcBorders>
              <w:top w:val="nil"/>
              <w:left w:val="nil"/>
              <w:bottom w:val="single" w:sz="4" w:space="0" w:color="auto"/>
              <w:right w:val="nil"/>
            </w:tcBorders>
            <w:shd w:val="clear" w:color="auto" w:fill="auto"/>
            <w:noWrap/>
            <w:vAlign w:val="center"/>
            <w:hideMark/>
          </w:tcPr>
          <w:p w14:paraId="513AF98F" w14:textId="6F6DA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84CEFF" w14:textId="5CCDCB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122600</w:t>
            </w:r>
            <w:r w:rsidRPr="00C376BD">
              <w:rPr>
                <w:rFonts w:asciiTheme="minorHAnsi" w:hAnsiTheme="minorHAnsi" w:cstheme="minorHAnsi"/>
                <w:color w:val="000000"/>
                <w:sz w:val="14"/>
                <w:szCs w:val="14"/>
              </w:rPr>
              <w:br/>
              <w:t>122787</w:t>
            </w:r>
            <w:r w:rsidRPr="00C376BD">
              <w:rPr>
                <w:rFonts w:asciiTheme="minorHAnsi" w:hAnsiTheme="minorHAnsi" w:cstheme="minorHAnsi"/>
                <w:color w:val="000000"/>
                <w:sz w:val="14"/>
                <w:szCs w:val="14"/>
              </w:rPr>
              <w:br/>
              <w:t>122788</w:t>
            </w:r>
          </w:p>
        </w:tc>
        <w:tc>
          <w:tcPr>
            <w:tcW w:w="2399" w:type="dxa"/>
            <w:tcBorders>
              <w:top w:val="nil"/>
              <w:left w:val="nil"/>
              <w:bottom w:val="single" w:sz="4" w:space="0" w:color="auto"/>
              <w:right w:val="nil"/>
            </w:tcBorders>
            <w:shd w:val="clear" w:color="auto" w:fill="auto"/>
            <w:noWrap/>
            <w:vAlign w:val="center"/>
            <w:hideMark/>
          </w:tcPr>
          <w:p w14:paraId="2805E3A1" w14:textId="5E024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04FA6CE9" w14:textId="1995A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30DCD2" w14:textId="1DA962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0000000000001589</w:t>
            </w:r>
          </w:p>
        </w:tc>
        <w:tc>
          <w:tcPr>
            <w:tcW w:w="1063" w:type="dxa"/>
            <w:tcBorders>
              <w:top w:val="nil"/>
              <w:left w:val="nil"/>
              <w:bottom w:val="single" w:sz="4" w:space="0" w:color="auto"/>
              <w:right w:val="nil"/>
            </w:tcBorders>
            <w:vAlign w:val="center"/>
          </w:tcPr>
          <w:p w14:paraId="6B942447" w14:textId="06294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D409647" w14:textId="78D0EC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14:paraId="21D1FD95" w14:textId="02140C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30/03/2034</w:t>
            </w:r>
          </w:p>
        </w:tc>
        <w:tc>
          <w:tcPr>
            <w:tcW w:w="1509" w:type="dxa"/>
            <w:tcBorders>
              <w:top w:val="nil"/>
              <w:left w:val="nil"/>
              <w:bottom w:val="single" w:sz="4" w:space="0" w:color="auto"/>
              <w:right w:val="nil"/>
            </w:tcBorders>
            <w:shd w:val="clear" w:color="auto" w:fill="auto"/>
            <w:noWrap/>
            <w:vAlign w:val="center"/>
            <w:hideMark/>
          </w:tcPr>
          <w:p w14:paraId="0FFA042A" w14:textId="562B9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890.753,75</w:t>
            </w:r>
          </w:p>
        </w:tc>
      </w:tr>
      <w:tr w:rsidR="00C376BD" w:rsidRPr="00C01755" w14:paraId="3B5E60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23DB09" w14:textId="616BF7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CEHDB</w:t>
            </w:r>
          </w:p>
        </w:tc>
        <w:tc>
          <w:tcPr>
            <w:tcW w:w="1280" w:type="dxa"/>
            <w:tcBorders>
              <w:top w:val="nil"/>
              <w:left w:val="nil"/>
              <w:bottom w:val="single" w:sz="4" w:space="0" w:color="auto"/>
              <w:right w:val="nil"/>
            </w:tcBorders>
            <w:shd w:val="clear" w:color="auto" w:fill="auto"/>
            <w:noWrap/>
            <w:vAlign w:val="center"/>
            <w:hideMark/>
          </w:tcPr>
          <w:p w14:paraId="5A96CB8C" w14:textId="060AAF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60BAD8C" w14:textId="6309E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104442</w:t>
            </w:r>
          </w:p>
        </w:tc>
        <w:tc>
          <w:tcPr>
            <w:tcW w:w="2399" w:type="dxa"/>
            <w:tcBorders>
              <w:top w:val="nil"/>
              <w:left w:val="nil"/>
              <w:bottom w:val="single" w:sz="4" w:space="0" w:color="auto"/>
              <w:right w:val="nil"/>
            </w:tcBorders>
            <w:shd w:val="clear" w:color="auto" w:fill="auto"/>
            <w:noWrap/>
            <w:vAlign w:val="center"/>
            <w:hideMark/>
          </w:tcPr>
          <w:p w14:paraId="690DBF14" w14:textId="0DA48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F685FB2" w14:textId="7AF9C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2C0C0C" w14:textId="5B25E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2453</w:t>
            </w:r>
          </w:p>
        </w:tc>
        <w:tc>
          <w:tcPr>
            <w:tcW w:w="1063" w:type="dxa"/>
            <w:tcBorders>
              <w:top w:val="nil"/>
              <w:left w:val="nil"/>
              <w:bottom w:val="single" w:sz="4" w:space="0" w:color="auto"/>
              <w:right w:val="nil"/>
            </w:tcBorders>
            <w:vAlign w:val="center"/>
          </w:tcPr>
          <w:p w14:paraId="1ED72724" w14:textId="580A4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F055071" w14:textId="1E76E1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14:paraId="49EBDA03" w14:textId="51B05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7817928F" w14:textId="75220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498.743,43</w:t>
            </w:r>
          </w:p>
        </w:tc>
      </w:tr>
      <w:tr w:rsidR="00C376BD" w:rsidRPr="00C01755" w14:paraId="0C9091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F4B19" w14:textId="360370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ADCM</w:t>
            </w:r>
          </w:p>
        </w:tc>
        <w:tc>
          <w:tcPr>
            <w:tcW w:w="1280" w:type="dxa"/>
            <w:tcBorders>
              <w:top w:val="nil"/>
              <w:left w:val="nil"/>
              <w:bottom w:val="single" w:sz="4" w:space="0" w:color="auto"/>
              <w:right w:val="nil"/>
            </w:tcBorders>
            <w:shd w:val="clear" w:color="auto" w:fill="auto"/>
            <w:noWrap/>
            <w:vAlign w:val="center"/>
            <w:hideMark/>
          </w:tcPr>
          <w:p w14:paraId="3010BB60" w14:textId="3D10B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CF11BAF" w14:textId="4650D2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175185</w:t>
            </w:r>
            <w:r w:rsidRPr="00C376BD">
              <w:rPr>
                <w:rFonts w:asciiTheme="minorHAnsi" w:hAnsiTheme="minorHAnsi" w:cstheme="minorHAnsi"/>
                <w:color w:val="000000"/>
                <w:sz w:val="14"/>
                <w:szCs w:val="14"/>
              </w:rPr>
              <w:br/>
              <w:t>178538</w:t>
            </w:r>
          </w:p>
        </w:tc>
        <w:tc>
          <w:tcPr>
            <w:tcW w:w="2399" w:type="dxa"/>
            <w:tcBorders>
              <w:top w:val="nil"/>
              <w:left w:val="nil"/>
              <w:bottom w:val="single" w:sz="4" w:space="0" w:color="auto"/>
              <w:right w:val="nil"/>
            </w:tcBorders>
            <w:shd w:val="clear" w:color="auto" w:fill="auto"/>
            <w:noWrap/>
            <w:vAlign w:val="center"/>
            <w:hideMark/>
          </w:tcPr>
          <w:p w14:paraId="18BFB8D5" w14:textId="259CE5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E2275F5" w14:textId="0F209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1402C8" w14:textId="714296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2115</w:t>
            </w:r>
          </w:p>
        </w:tc>
        <w:tc>
          <w:tcPr>
            <w:tcW w:w="1063" w:type="dxa"/>
            <w:tcBorders>
              <w:top w:val="nil"/>
              <w:left w:val="nil"/>
              <w:bottom w:val="single" w:sz="4" w:space="0" w:color="auto"/>
              <w:right w:val="nil"/>
            </w:tcBorders>
            <w:vAlign w:val="center"/>
          </w:tcPr>
          <w:p w14:paraId="29BB9723" w14:textId="2282C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CA1E372" w14:textId="0DB9C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14:paraId="099F5C11" w14:textId="2C5A2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419BAEE0" w14:textId="19EE8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837.311,73</w:t>
            </w:r>
          </w:p>
        </w:tc>
      </w:tr>
      <w:tr w:rsidR="00C376BD" w:rsidRPr="00C01755" w14:paraId="542BB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35674C" w14:textId="6F1BA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CDSB</w:t>
            </w:r>
          </w:p>
        </w:tc>
        <w:tc>
          <w:tcPr>
            <w:tcW w:w="1280" w:type="dxa"/>
            <w:tcBorders>
              <w:top w:val="nil"/>
              <w:left w:val="nil"/>
              <w:bottom w:val="single" w:sz="4" w:space="0" w:color="auto"/>
              <w:right w:val="nil"/>
            </w:tcBorders>
            <w:shd w:val="clear" w:color="auto" w:fill="auto"/>
            <w:noWrap/>
            <w:vAlign w:val="center"/>
            <w:hideMark/>
          </w:tcPr>
          <w:p w14:paraId="18C88695" w14:textId="1429D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FDFCFE7" w14:textId="24D401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166464</w:t>
            </w:r>
          </w:p>
        </w:tc>
        <w:tc>
          <w:tcPr>
            <w:tcW w:w="2399" w:type="dxa"/>
            <w:tcBorders>
              <w:top w:val="nil"/>
              <w:left w:val="nil"/>
              <w:bottom w:val="single" w:sz="4" w:space="0" w:color="auto"/>
              <w:right w:val="nil"/>
            </w:tcBorders>
            <w:shd w:val="clear" w:color="auto" w:fill="auto"/>
            <w:noWrap/>
            <w:vAlign w:val="center"/>
            <w:hideMark/>
          </w:tcPr>
          <w:p w14:paraId="2837BF97" w14:textId="7458AB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DBDC231" w14:textId="08CA0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CFD6CC" w14:textId="49B16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0000000000001981</w:t>
            </w:r>
          </w:p>
        </w:tc>
        <w:tc>
          <w:tcPr>
            <w:tcW w:w="1063" w:type="dxa"/>
            <w:tcBorders>
              <w:top w:val="nil"/>
              <w:left w:val="nil"/>
              <w:bottom w:val="single" w:sz="4" w:space="0" w:color="auto"/>
              <w:right w:val="nil"/>
            </w:tcBorders>
            <w:vAlign w:val="center"/>
          </w:tcPr>
          <w:p w14:paraId="077039D6" w14:textId="3649E0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767859B" w14:textId="4B272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14:paraId="597D745B" w14:textId="37AB7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15/12/2042</w:t>
            </w:r>
          </w:p>
        </w:tc>
        <w:tc>
          <w:tcPr>
            <w:tcW w:w="1509" w:type="dxa"/>
            <w:tcBorders>
              <w:top w:val="nil"/>
              <w:left w:val="nil"/>
              <w:bottom w:val="single" w:sz="4" w:space="0" w:color="auto"/>
              <w:right w:val="nil"/>
            </w:tcBorders>
            <w:shd w:val="clear" w:color="auto" w:fill="auto"/>
            <w:noWrap/>
            <w:vAlign w:val="center"/>
            <w:hideMark/>
          </w:tcPr>
          <w:p w14:paraId="3CE5BA60" w14:textId="48D022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471.447,25</w:t>
            </w:r>
          </w:p>
        </w:tc>
      </w:tr>
      <w:tr w:rsidR="00C376BD" w:rsidRPr="00C01755" w14:paraId="4CD095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85249" w14:textId="73D22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33499509" w14:textId="61346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8E73DEE" w14:textId="33554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9490</w:t>
            </w:r>
          </w:p>
        </w:tc>
        <w:tc>
          <w:tcPr>
            <w:tcW w:w="2399" w:type="dxa"/>
            <w:tcBorders>
              <w:top w:val="nil"/>
              <w:left w:val="nil"/>
              <w:bottom w:val="single" w:sz="4" w:space="0" w:color="auto"/>
              <w:right w:val="nil"/>
            </w:tcBorders>
            <w:shd w:val="clear" w:color="auto" w:fill="auto"/>
            <w:noWrap/>
            <w:vAlign w:val="center"/>
            <w:hideMark/>
          </w:tcPr>
          <w:p w14:paraId="4A3FAE20" w14:textId="6A835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0807D33A" w14:textId="67656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3F0421" w14:textId="37B21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w:t>
            </w:r>
          </w:p>
        </w:tc>
        <w:tc>
          <w:tcPr>
            <w:tcW w:w="1063" w:type="dxa"/>
            <w:tcBorders>
              <w:top w:val="nil"/>
              <w:left w:val="nil"/>
              <w:bottom w:val="single" w:sz="4" w:space="0" w:color="auto"/>
              <w:right w:val="nil"/>
            </w:tcBorders>
            <w:vAlign w:val="center"/>
          </w:tcPr>
          <w:p w14:paraId="1F8E3856" w14:textId="46C35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14069F" w14:textId="4E318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14:paraId="514ED143" w14:textId="5E133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57BEC677" w14:textId="237F3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863.831,38</w:t>
            </w:r>
          </w:p>
        </w:tc>
      </w:tr>
      <w:tr w:rsidR="00C376BD" w:rsidRPr="00C01755" w14:paraId="368F74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12999F" w14:textId="62DB1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AMES</w:t>
            </w:r>
          </w:p>
        </w:tc>
        <w:tc>
          <w:tcPr>
            <w:tcW w:w="1280" w:type="dxa"/>
            <w:tcBorders>
              <w:top w:val="nil"/>
              <w:left w:val="nil"/>
              <w:bottom w:val="single" w:sz="4" w:space="0" w:color="auto"/>
              <w:right w:val="nil"/>
            </w:tcBorders>
            <w:shd w:val="clear" w:color="auto" w:fill="auto"/>
            <w:noWrap/>
            <w:vAlign w:val="center"/>
            <w:hideMark/>
          </w:tcPr>
          <w:p w14:paraId="599C7480" w14:textId="0B128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622E498F" w14:textId="61D2D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30058</w:t>
            </w:r>
          </w:p>
        </w:tc>
        <w:tc>
          <w:tcPr>
            <w:tcW w:w="2399" w:type="dxa"/>
            <w:tcBorders>
              <w:top w:val="nil"/>
              <w:left w:val="nil"/>
              <w:bottom w:val="single" w:sz="4" w:space="0" w:color="auto"/>
              <w:right w:val="nil"/>
            </w:tcBorders>
            <w:shd w:val="clear" w:color="auto" w:fill="auto"/>
            <w:noWrap/>
            <w:vAlign w:val="center"/>
            <w:hideMark/>
          </w:tcPr>
          <w:p w14:paraId="24C8E4D8" w14:textId="6FD54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49FFE98A" w14:textId="646B24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AF4060" w14:textId="7D74C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1868</w:t>
            </w:r>
          </w:p>
        </w:tc>
        <w:tc>
          <w:tcPr>
            <w:tcW w:w="1063" w:type="dxa"/>
            <w:tcBorders>
              <w:top w:val="nil"/>
              <w:left w:val="nil"/>
              <w:bottom w:val="single" w:sz="4" w:space="0" w:color="auto"/>
              <w:right w:val="nil"/>
            </w:tcBorders>
            <w:vAlign w:val="center"/>
          </w:tcPr>
          <w:p w14:paraId="53459CA2" w14:textId="0386C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096D323" w14:textId="64CBE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14:paraId="252EA8DA" w14:textId="7CD2D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24/04/2037</w:t>
            </w:r>
          </w:p>
        </w:tc>
        <w:tc>
          <w:tcPr>
            <w:tcW w:w="1509" w:type="dxa"/>
            <w:tcBorders>
              <w:top w:val="nil"/>
              <w:left w:val="nil"/>
              <w:bottom w:val="single" w:sz="4" w:space="0" w:color="auto"/>
              <w:right w:val="nil"/>
            </w:tcBorders>
            <w:shd w:val="clear" w:color="auto" w:fill="auto"/>
            <w:noWrap/>
            <w:vAlign w:val="center"/>
            <w:hideMark/>
          </w:tcPr>
          <w:p w14:paraId="0A108372" w14:textId="3EE06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843.652,36</w:t>
            </w:r>
          </w:p>
        </w:tc>
      </w:tr>
      <w:tr w:rsidR="00C376BD" w:rsidRPr="00C01755" w14:paraId="5C2EC9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4FBF0" w14:textId="41C3B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SCDS</w:t>
            </w:r>
          </w:p>
        </w:tc>
        <w:tc>
          <w:tcPr>
            <w:tcW w:w="1280" w:type="dxa"/>
            <w:tcBorders>
              <w:top w:val="nil"/>
              <w:left w:val="nil"/>
              <w:bottom w:val="single" w:sz="4" w:space="0" w:color="auto"/>
              <w:right w:val="nil"/>
            </w:tcBorders>
            <w:shd w:val="clear" w:color="auto" w:fill="auto"/>
            <w:noWrap/>
            <w:vAlign w:val="center"/>
            <w:hideMark/>
          </w:tcPr>
          <w:p w14:paraId="7AF1EAD2" w14:textId="0C3D5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CA62D1" w14:textId="29972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40041</w:t>
            </w:r>
          </w:p>
        </w:tc>
        <w:tc>
          <w:tcPr>
            <w:tcW w:w="2399" w:type="dxa"/>
            <w:tcBorders>
              <w:top w:val="nil"/>
              <w:left w:val="nil"/>
              <w:bottom w:val="single" w:sz="4" w:space="0" w:color="auto"/>
              <w:right w:val="nil"/>
            </w:tcBorders>
            <w:shd w:val="clear" w:color="auto" w:fill="auto"/>
            <w:noWrap/>
            <w:vAlign w:val="center"/>
            <w:hideMark/>
          </w:tcPr>
          <w:p w14:paraId="483DAE63" w14:textId="2692F8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157EA3B" w14:textId="6F44D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C179E1" w14:textId="40348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0000000000001670</w:t>
            </w:r>
          </w:p>
        </w:tc>
        <w:tc>
          <w:tcPr>
            <w:tcW w:w="1063" w:type="dxa"/>
            <w:tcBorders>
              <w:top w:val="nil"/>
              <w:left w:val="nil"/>
              <w:bottom w:val="single" w:sz="4" w:space="0" w:color="auto"/>
              <w:right w:val="nil"/>
            </w:tcBorders>
            <w:vAlign w:val="center"/>
          </w:tcPr>
          <w:p w14:paraId="2D6D792B" w14:textId="3B715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BCE3016" w14:textId="057AA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14:paraId="1017ACCD" w14:textId="4E5F9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74CE65F" w14:textId="452693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827.510,60</w:t>
            </w:r>
          </w:p>
        </w:tc>
      </w:tr>
      <w:tr w:rsidR="00C376BD" w:rsidRPr="00C01755" w14:paraId="4EF48B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B620B" w14:textId="73FBE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0BECE6F6" w14:textId="2302F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A65303B" w14:textId="43D3E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37756</w:t>
            </w:r>
          </w:p>
        </w:tc>
        <w:tc>
          <w:tcPr>
            <w:tcW w:w="2399" w:type="dxa"/>
            <w:tcBorders>
              <w:top w:val="nil"/>
              <w:left w:val="nil"/>
              <w:bottom w:val="single" w:sz="4" w:space="0" w:color="auto"/>
              <w:right w:val="nil"/>
            </w:tcBorders>
            <w:shd w:val="clear" w:color="auto" w:fill="auto"/>
            <w:noWrap/>
            <w:vAlign w:val="center"/>
            <w:hideMark/>
          </w:tcPr>
          <w:p w14:paraId="36F7F823" w14:textId="337A35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Cachoeirinha/RS</w:t>
            </w:r>
          </w:p>
        </w:tc>
        <w:tc>
          <w:tcPr>
            <w:tcW w:w="2525" w:type="dxa"/>
            <w:tcBorders>
              <w:top w:val="nil"/>
              <w:left w:val="nil"/>
              <w:bottom w:val="single" w:sz="4" w:space="0" w:color="auto"/>
              <w:right w:val="nil"/>
            </w:tcBorders>
            <w:shd w:val="clear" w:color="auto" w:fill="auto"/>
            <w:noWrap/>
            <w:vAlign w:val="center"/>
            <w:hideMark/>
          </w:tcPr>
          <w:p w14:paraId="61F7331A" w14:textId="240C97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7044DC" w14:textId="122DA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w:t>
            </w:r>
          </w:p>
        </w:tc>
        <w:tc>
          <w:tcPr>
            <w:tcW w:w="1063" w:type="dxa"/>
            <w:tcBorders>
              <w:top w:val="nil"/>
              <w:left w:val="nil"/>
              <w:bottom w:val="single" w:sz="4" w:space="0" w:color="auto"/>
              <w:right w:val="nil"/>
            </w:tcBorders>
            <w:vAlign w:val="center"/>
          </w:tcPr>
          <w:p w14:paraId="650E92A6" w14:textId="7D165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7B1CC544" w14:textId="5DB77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14:paraId="19C8AF2D" w14:textId="62D98E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29/10/2027</w:t>
            </w:r>
          </w:p>
        </w:tc>
        <w:tc>
          <w:tcPr>
            <w:tcW w:w="1509" w:type="dxa"/>
            <w:tcBorders>
              <w:top w:val="nil"/>
              <w:left w:val="nil"/>
              <w:bottom w:val="single" w:sz="4" w:space="0" w:color="auto"/>
              <w:right w:val="nil"/>
            </w:tcBorders>
            <w:shd w:val="clear" w:color="auto" w:fill="auto"/>
            <w:noWrap/>
            <w:vAlign w:val="center"/>
            <w:hideMark/>
          </w:tcPr>
          <w:p w14:paraId="42F5135C" w14:textId="4F30B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731.616,49</w:t>
            </w:r>
          </w:p>
        </w:tc>
      </w:tr>
      <w:tr w:rsidR="00C376BD" w:rsidRPr="00C01755" w14:paraId="46B55B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8E5C55" w14:textId="1ACFA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MPDMM</w:t>
            </w:r>
          </w:p>
        </w:tc>
        <w:tc>
          <w:tcPr>
            <w:tcW w:w="1280" w:type="dxa"/>
            <w:tcBorders>
              <w:top w:val="nil"/>
              <w:left w:val="nil"/>
              <w:bottom w:val="single" w:sz="4" w:space="0" w:color="auto"/>
              <w:right w:val="nil"/>
            </w:tcBorders>
            <w:shd w:val="clear" w:color="auto" w:fill="auto"/>
            <w:noWrap/>
            <w:vAlign w:val="center"/>
            <w:hideMark/>
          </w:tcPr>
          <w:p w14:paraId="6E78F30E" w14:textId="2C57D3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3111598C" w14:textId="4068E2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53730</w:t>
            </w:r>
            <w:r w:rsidRPr="00C376BD">
              <w:rPr>
                <w:rFonts w:asciiTheme="minorHAnsi" w:hAnsiTheme="minorHAnsi" w:cstheme="minorHAnsi"/>
                <w:color w:val="000000"/>
                <w:sz w:val="14"/>
                <w:szCs w:val="14"/>
              </w:rPr>
              <w:br/>
              <w:t>53731</w:t>
            </w:r>
            <w:r w:rsidRPr="00C376BD">
              <w:rPr>
                <w:rFonts w:asciiTheme="minorHAnsi" w:hAnsiTheme="minorHAnsi" w:cstheme="minorHAnsi"/>
                <w:color w:val="000000"/>
                <w:sz w:val="14"/>
                <w:szCs w:val="14"/>
              </w:rPr>
              <w:br/>
              <w:t>53732</w:t>
            </w:r>
          </w:p>
        </w:tc>
        <w:tc>
          <w:tcPr>
            <w:tcW w:w="2399" w:type="dxa"/>
            <w:tcBorders>
              <w:top w:val="nil"/>
              <w:left w:val="nil"/>
              <w:bottom w:val="single" w:sz="4" w:space="0" w:color="auto"/>
              <w:right w:val="nil"/>
            </w:tcBorders>
            <w:shd w:val="clear" w:color="auto" w:fill="auto"/>
            <w:noWrap/>
            <w:vAlign w:val="center"/>
            <w:hideMark/>
          </w:tcPr>
          <w:p w14:paraId="01A51446" w14:textId="12D7F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5076EB0" w14:textId="0152D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2E24AF" w14:textId="624663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2315</w:t>
            </w:r>
          </w:p>
        </w:tc>
        <w:tc>
          <w:tcPr>
            <w:tcW w:w="1063" w:type="dxa"/>
            <w:tcBorders>
              <w:top w:val="nil"/>
              <w:left w:val="nil"/>
              <w:bottom w:val="single" w:sz="4" w:space="0" w:color="auto"/>
              <w:right w:val="nil"/>
            </w:tcBorders>
            <w:vAlign w:val="center"/>
          </w:tcPr>
          <w:p w14:paraId="7A42559A" w14:textId="41672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DAFF7C" w14:textId="2C5B6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14:paraId="358832B5" w14:textId="48E7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23/08/2024</w:t>
            </w:r>
          </w:p>
        </w:tc>
        <w:tc>
          <w:tcPr>
            <w:tcW w:w="1509" w:type="dxa"/>
            <w:tcBorders>
              <w:top w:val="nil"/>
              <w:left w:val="nil"/>
              <w:bottom w:val="single" w:sz="4" w:space="0" w:color="auto"/>
              <w:right w:val="nil"/>
            </w:tcBorders>
            <w:shd w:val="clear" w:color="auto" w:fill="auto"/>
            <w:noWrap/>
            <w:vAlign w:val="center"/>
            <w:hideMark/>
          </w:tcPr>
          <w:p w14:paraId="450E0A7E" w14:textId="7345D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845.636,41</w:t>
            </w:r>
          </w:p>
        </w:tc>
      </w:tr>
      <w:tr w:rsidR="00C376BD" w:rsidRPr="00C01755" w14:paraId="67E5B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7925D9" w14:textId="58946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w:t>
            </w:r>
          </w:p>
        </w:tc>
        <w:tc>
          <w:tcPr>
            <w:tcW w:w="1280" w:type="dxa"/>
            <w:tcBorders>
              <w:top w:val="nil"/>
              <w:left w:val="nil"/>
              <w:bottom w:val="single" w:sz="4" w:space="0" w:color="auto"/>
              <w:right w:val="nil"/>
            </w:tcBorders>
            <w:shd w:val="clear" w:color="auto" w:fill="auto"/>
            <w:noWrap/>
            <w:vAlign w:val="center"/>
            <w:hideMark/>
          </w:tcPr>
          <w:p w14:paraId="60ADB9A4" w14:textId="5084D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B7B12F" w14:textId="14375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16537</w:t>
            </w:r>
          </w:p>
        </w:tc>
        <w:tc>
          <w:tcPr>
            <w:tcW w:w="2399" w:type="dxa"/>
            <w:tcBorders>
              <w:top w:val="nil"/>
              <w:left w:val="nil"/>
              <w:bottom w:val="single" w:sz="4" w:space="0" w:color="auto"/>
              <w:right w:val="nil"/>
            </w:tcBorders>
            <w:shd w:val="clear" w:color="auto" w:fill="auto"/>
            <w:noWrap/>
            <w:vAlign w:val="center"/>
            <w:hideMark/>
          </w:tcPr>
          <w:p w14:paraId="3914FB11" w14:textId="2A353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74F08E58" w14:textId="573D2D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91B7A2" w14:textId="61115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0000000000001514</w:t>
            </w:r>
          </w:p>
        </w:tc>
        <w:tc>
          <w:tcPr>
            <w:tcW w:w="1063" w:type="dxa"/>
            <w:tcBorders>
              <w:top w:val="nil"/>
              <w:left w:val="nil"/>
              <w:bottom w:val="single" w:sz="4" w:space="0" w:color="auto"/>
              <w:right w:val="nil"/>
            </w:tcBorders>
            <w:vAlign w:val="center"/>
          </w:tcPr>
          <w:p w14:paraId="303EB0D2" w14:textId="70D06C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0124280" w14:textId="06E8D9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14:paraId="078E1D04" w14:textId="2DDB4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17/10/2033</w:t>
            </w:r>
          </w:p>
        </w:tc>
        <w:tc>
          <w:tcPr>
            <w:tcW w:w="1509" w:type="dxa"/>
            <w:tcBorders>
              <w:top w:val="nil"/>
              <w:left w:val="nil"/>
              <w:bottom w:val="single" w:sz="4" w:space="0" w:color="auto"/>
              <w:right w:val="nil"/>
            </w:tcBorders>
            <w:shd w:val="clear" w:color="auto" w:fill="auto"/>
            <w:noWrap/>
            <w:vAlign w:val="center"/>
            <w:hideMark/>
          </w:tcPr>
          <w:p w14:paraId="71FBE74F" w14:textId="50194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772.623,92</w:t>
            </w:r>
          </w:p>
        </w:tc>
      </w:tr>
      <w:tr w:rsidR="00C376BD" w:rsidRPr="00C01755" w14:paraId="24AE0B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23186" w14:textId="73E04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CGTF</w:t>
            </w:r>
          </w:p>
        </w:tc>
        <w:tc>
          <w:tcPr>
            <w:tcW w:w="1280" w:type="dxa"/>
            <w:tcBorders>
              <w:top w:val="nil"/>
              <w:left w:val="nil"/>
              <w:bottom w:val="single" w:sz="4" w:space="0" w:color="auto"/>
              <w:right w:val="nil"/>
            </w:tcBorders>
            <w:shd w:val="clear" w:color="auto" w:fill="auto"/>
            <w:noWrap/>
            <w:vAlign w:val="center"/>
            <w:hideMark/>
          </w:tcPr>
          <w:p w14:paraId="4792C808" w14:textId="7D190B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510B98A" w14:textId="44E018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46834</w:t>
            </w:r>
          </w:p>
        </w:tc>
        <w:tc>
          <w:tcPr>
            <w:tcW w:w="2399" w:type="dxa"/>
            <w:tcBorders>
              <w:top w:val="nil"/>
              <w:left w:val="nil"/>
              <w:bottom w:val="single" w:sz="4" w:space="0" w:color="auto"/>
              <w:right w:val="nil"/>
            </w:tcBorders>
            <w:shd w:val="clear" w:color="auto" w:fill="auto"/>
            <w:noWrap/>
            <w:vAlign w:val="center"/>
            <w:hideMark/>
          </w:tcPr>
          <w:p w14:paraId="4DAACCC8" w14:textId="6418A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2C7EF2D8" w14:textId="20DD46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7084F" w14:textId="63DB7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0002499</w:t>
            </w:r>
          </w:p>
        </w:tc>
        <w:tc>
          <w:tcPr>
            <w:tcW w:w="1063" w:type="dxa"/>
            <w:tcBorders>
              <w:top w:val="nil"/>
              <w:left w:val="nil"/>
              <w:bottom w:val="single" w:sz="4" w:space="0" w:color="auto"/>
              <w:right w:val="nil"/>
            </w:tcBorders>
            <w:vAlign w:val="center"/>
          </w:tcPr>
          <w:p w14:paraId="63468F3F" w14:textId="75A9F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247D8" w14:textId="13B50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BAE8C8" w14:textId="23092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30/04/2034</w:t>
            </w:r>
          </w:p>
        </w:tc>
        <w:tc>
          <w:tcPr>
            <w:tcW w:w="1509" w:type="dxa"/>
            <w:tcBorders>
              <w:top w:val="nil"/>
              <w:left w:val="nil"/>
              <w:bottom w:val="single" w:sz="4" w:space="0" w:color="auto"/>
              <w:right w:val="nil"/>
            </w:tcBorders>
            <w:shd w:val="clear" w:color="auto" w:fill="auto"/>
            <w:noWrap/>
            <w:vAlign w:val="center"/>
            <w:hideMark/>
          </w:tcPr>
          <w:p w14:paraId="06812D28" w14:textId="30D12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755.953,87</w:t>
            </w:r>
          </w:p>
        </w:tc>
      </w:tr>
      <w:tr w:rsidR="00C376BD" w:rsidRPr="00C01755" w14:paraId="3113FB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01C5D" w14:textId="63C4F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SANJ</w:t>
            </w:r>
          </w:p>
        </w:tc>
        <w:tc>
          <w:tcPr>
            <w:tcW w:w="1280" w:type="dxa"/>
            <w:tcBorders>
              <w:top w:val="nil"/>
              <w:left w:val="nil"/>
              <w:bottom w:val="single" w:sz="4" w:space="0" w:color="auto"/>
              <w:right w:val="nil"/>
            </w:tcBorders>
            <w:shd w:val="clear" w:color="auto" w:fill="auto"/>
            <w:noWrap/>
            <w:vAlign w:val="center"/>
            <w:hideMark/>
          </w:tcPr>
          <w:p w14:paraId="534CFA92" w14:textId="15F66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4B358443" w14:textId="29F89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182455</w:t>
            </w:r>
          </w:p>
        </w:tc>
        <w:tc>
          <w:tcPr>
            <w:tcW w:w="2399" w:type="dxa"/>
            <w:tcBorders>
              <w:top w:val="nil"/>
              <w:left w:val="nil"/>
              <w:bottom w:val="single" w:sz="4" w:space="0" w:color="auto"/>
              <w:right w:val="nil"/>
            </w:tcBorders>
            <w:shd w:val="clear" w:color="auto" w:fill="auto"/>
            <w:noWrap/>
            <w:vAlign w:val="center"/>
            <w:hideMark/>
          </w:tcPr>
          <w:p w14:paraId="5F1FD448" w14:textId="3FD39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31FB51B" w14:textId="3389EF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73BCAD" w14:textId="4DBF4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0002446</w:t>
            </w:r>
          </w:p>
        </w:tc>
        <w:tc>
          <w:tcPr>
            <w:tcW w:w="1063" w:type="dxa"/>
            <w:tcBorders>
              <w:top w:val="nil"/>
              <w:left w:val="nil"/>
              <w:bottom w:val="single" w:sz="4" w:space="0" w:color="auto"/>
              <w:right w:val="nil"/>
            </w:tcBorders>
            <w:vAlign w:val="center"/>
          </w:tcPr>
          <w:p w14:paraId="3D1A19F5" w14:textId="3F187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628F11" w14:textId="295AE8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14:paraId="39174875" w14:textId="1F879C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4D437CB5" w14:textId="309E8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756.478,69</w:t>
            </w:r>
          </w:p>
        </w:tc>
      </w:tr>
      <w:tr w:rsidR="00C376BD" w:rsidRPr="00C01755" w14:paraId="14289A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97DBDD" w14:textId="4D3F9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MJFZ</w:t>
            </w:r>
          </w:p>
        </w:tc>
        <w:tc>
          <w:tcPr>
            <w:tcW w:w="1280" w:type="dxa"/>
            <w:tcBorders>
              <w:top w:val="nil"/>
              <w:left w:val="nil"/>
              <w:bottom w:val="single" w:sz="4" w:space="0" w:color="auto"/>
              <w:right w:val="nil"/>
            </w:tcBorders>
            <w:shd w:val="clear" w:color="auto" w:fill="auto"/>
            <w:noWrap/>
            <w:vAlign w:val="center"/>
            <w:hideMark/>
          </w:tcPr>
          <w:p w14:paraId="6ADAAA6A" w14:textId="1C465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61C88B62" w14:textId="52708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154113</w:t>
            </w:r>
          </w:p>
        </w:tc>
        <w:tc>
          <w:tcPr>
            <w:tcW w:w="2399" w:type="dxa"/>
            <w:tcBorders>
              <w:top w:val="nil"/>
              <w:left w:val="nil"/>
              <w:bottom w:val="single" w:sz="4" w:space="0" w:color="auto"/>
              <w:right w:val="nil"/>
            </w:tcBorders>
            <w:shd w:val="clear" w:color="auto" w:fill="auto"/>
            <w:noWrap/>
            <w:vAlign w:val="center"/>
            <w:hideMark/>
          </w:tcPr>
          <w:p w14:paraId="65981793" w14:textId="41737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6CD4E9A" w14:textId="451AE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4D2882" w14:textId="34867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2117</w:t>
            </w:r>
          </w:p>
        </w:tc>
        <w:tc>
          <w:tcPr>
            <w:tcW w:w="1063" w:type="dxa"/>
            <w:tcBorders>
              <w:top w:val="nil"/>
              <w:left w:val="nil"/>
              <w:bottom w:val="single" w:sz="4" w:space="0" w:color="auto"/>
              <w:right w:val="nil"/>
            </w:tcBorders>
            <w:vAlign w:val="center"/>
          </w:tcPr>
          <w:p w14:paraId="7417F6C3" w14:textId="24B91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629A7D" w14:textId="6C083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14:paraId="1FCD8CCC" w14:textId="131AE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20/04/2042</w:t>
            </w:r>
          </w:p>
        </w:tc>
        <w:tc>
          <w:tcPr>
            <w:tcW w:w="1509" w:type="dxa"/>
            <w:tcBorders>
              <w:top w:val="nil"/>
              <w:left w:val="nil"/>
              <w:bottom w:val="single" w:sz="4" w:space="0" w:color="auto"/>
              <w:right w:val="nil"/>
            </w:tcBorders>
            <w:shd w:val="clear" w:color="auto" w:fill="auto"/>
            <w:noWrap/>
            <w:vAlign w:val="center"/>
            <w:hideMark/>
          </w:tcPr>
          <w:p w14:paraId="2B9F2A5A" w14:textId="09A22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747.039,72</w:t>
            </w:r>
          </w:p>
        </w:tc>
      </w:tr>
      <w:tr w:rsidR="00C376BD" w:rsidRPr="00C01755" w14:paraId="6210BA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AA0EDA" w14:textId="2C906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AEPDS</w:t>
            </w:r>
          </w:p>
        </w:tc>
        <w:tc>
          <w:tcPr>
            <w:tcW w:w="1280" w:type="dxa"/>
            <w:tcBorders>
              <w:top w:val="nil"/>
              <w:left w:val="nil"/>
              <w:bottom w:val="single" w:sz="4" w:space="0" w:color="auto"/>
              <w:right w:val="nil"/>
            </w:tcBorders>
            <w:shd w:val="clear" w:color="auto" w:fill="auto"/>
            <w:noWrap/>
            <w:vAlign w:val="center"/>
            <w:hideMark/>
          </w:tcPr>
          <w:p w14:paraId="3B08BB41" w14:textId="3A231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9048268" w14:textId="6FD4F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40355</w:t>
            </w:r>
          </w:p>
        </w:tc>
        <w:tc>
          <w:tcPr>
            <w:tcW w:w="2399" w:type="dxa"/>
            <w:tcBorders>
              <w:top w:val="nil"/>
              <w:left w:val="nil"/>
              <w:bottom w:val="single" w:sz="4" w:space="0" w:color="auto"/>
              <w:right w:val="nil"/>
            </w:tcBorders>
            <w:shd w:val="clear" w:color="auto" w:fill="auto"/>
            <w:noWrap/>
            <w:vAlign w:val="center"/>
            <w:hideMark/>
          </w:tcPr>
          <w:p w14:paraId="1D0BA8CC" w14:textId="581CC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63576BDB" w14:textId="6360A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D190EB" w14:textId="0D970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0000000000002071</w:t>
            </w:r>
          </w:p>
        </w:tc>
        <w:tc>
          <w:tcPr>
            <w:tcW w:w="1063" w:type="dxa"/>
            <w:tcBorders>
              <w:top w:val="nil"/>
              <w:left w:val="nil"/>
              <w:bottom w:val="single" w:sz="4" w:space="0" w:color="auto"/>
              <w:right w:val="nil"/>
            </w:tcBorders>
            <w:vAlign w:val="center"/>
          </w:tcPr>
          <w:p w14:paraId="21B1517A" w14:textId="76A5B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A8F8173" w14:textId="4ECF8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14:paraId="5E65E13B" w14:textId="0B18BC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057E8714" w14:textId="4F0E6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793.095,82</w:t>
            </w:r>
          </w:p>
        </w:tc>
      </w:tr>
      <w:tr w:rsidR="00C376BD" w:rsidRPr="00C01755" w14:paraId="506B5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C7B9A5" w14:textId="779A9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KLF</w:t>
            </w:r>
          </w:p>
        </w:tc>
        <w:tc>
          <w:tcPr>
            <w:tcW w:w="1280" w:type="dxa"/>
            <w:tcBorders>
              <w:top w:val="nil"/>
              <w:left w:val="nil"/>
              <w:bottom w:val="single" w:sz="4" w:space="0" w:color="auto"/>
              <w:right w:val="nil"/>
            </w:tcBorders>
            <w:shd w:val="clear" w:color="auto" w:fill="auto"/>
            <w:noWrap/>
            <w:vAlign w:val="center"/>
            <w:hideMark/>
          </w:tcPr>
          <w:p w14:paraId="2729C616" w14:textId="7FAB5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A0F6FD" w14:textId="6A5A9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32060</w:t>
            </w:r>
          </w:p>
        </w:tc>
        <w:tc>
          <w:tcPr>
            <w:tcW w:w="2399" w:type="dxa"/>
            <w:tcBorders>
              <w:top w:val="nil"/>
              <w:left w:val="nil"/>
              <w:bottom w:val="single" w:sz="4" w:space="0" w:color="auto"/>
              <w:right w:val="nil"/>
            </w:tcBorders>
            <w:shd w:val="clear" w:color="auto" w:fill="auto"/>
            <w:noWrap/>
            <w:vAlign w:val="center"/>
            <w:hideMark/>
          </w:tcPr>
          <w:p w14:paraId="222FF5D8" w14:textId="31726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Urussanga/SC</w:t>
            </w:r>
          </w:p>
        </w:tc>
        <w:tc>
          <w:tcPr>
            <w:tcW w:w="2525" w:type="dxa"/>
            <w:tcBorders>
              <w:top w:val="nil"/>
              <w:left w:val="nil"/>
              <w:bottom w:val="single" w:sz="4" w:space="0" w:color="auto"/>
              <w:right w:val="nil"/>
            </w:tcBorders>
            <w:shd w:val="clear" w:color="auto" w:fill="auto"/>
            <w:noWrap/>
            <w:vAlign w:val="center"/>
            <w:hideMark/>
          </w:tcPr>
          <w:p w14:paraId="24F72035" w14:textId="0C8F51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9B68B2" w14:textId="71487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2079</w:t>
            </w:r>
          </w:p>
        </w:tc>
        <w:tc>
          <w:tcPr>
            <w:tcW w:w="1063" w:type="dxa"/>
            <w:tcBorders>
              <w:top w:val="nil"/>
              <w:left w:val="nil"/>
              <w:bottom w:val="single" w:sz="4" w:space="0" w:color="auto"/>
              <w:right w:val="nil"/>
            </w:tcBorders>
            <w:vAlign w:val="center"/>
          </w:tcPr>
          <w:p w14:paraId="600C4D87" w14:textId="03101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071E37" w14:textId="1AC03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1F0C94" w14:textId="5A054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03/08/2041</w:t>
            </w:r>
          </w:p>
        </w:tc>
        <w:tc>
          <w:tcPr>
            <w:tcW w:w="1509" w:type="dxa"/>
            <w:tcBorders>
              <w:top w:val="nil"/>
              <w:left w:val="nil"/>
              <w:bottom w:val="single" w:sz="4" w:space="0" w:color="auto"/>
              <w:right w:val="nil"/>
            </w:tcBorders>
            <w:shd w:val="clear" w:color="auto" w:fill="auto"/>
            <w:noWrap/>
            <w:vAlign w:val="center"/>
            <w:hideMark/>
          </w:tcPr>
          <w:p w14:paraId="6932797B" w14:textId="1783B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1.639.957,03</w:t>
            </w:r>
          </w:p>
        </w:tc>
      </w:tr>
      <w:tr w:rsidR="00C376BD" w:rsidRPr="00C01755" w14:paraId="7DFA66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3F8A6" w14:textId="32DAE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GDCA</w:t>
            </w:r>
          </w:p>
        </w:tc>
        <w:tc>
          <w:tcPr>
            <w:tcW w:w="1280" w:type="dxa"/>
            <w:tcBorders>
              <w:top w:val="nil"/>
              <w:left w:val="nil"/>
              <w:bottom w:val="single" w:sz="4" w:space="0" w:color="auto"/>
              <w:right w:val="nil"/>
            </w:tcBorders>
            <w:shd w:val="clear" w:color="auto" w:fill="auto"/>
            <w:noWrap/>
            <w:vAlign w:val="center"/>
            <w:hideMark/>
          </w:tcPr>
          <w:p w14:paraId="61C6C0D5" w14:textId="13C7B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20E0A4FD" w14:textId="70615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99470</w:t>
            </w:r>
          </w:p>
        </w:tc>
        <w:tc>
          <w:tcPr>
            <w:tcW w:w="2399" w:type="dxa"/>
            <w:tcBorders>
              <w:top w:val="nil"/>
              <w:left w:val="nil"/>
              <w:bottom w:val="single" w:sz="4" w:space="0" w:color="auto"/>
              <w:right w:val="nil"/>
            </w:tcBorders>
            <w:shd w:val="clear" w:color="auto" w:fill="auto"/>
            <w:noWrap/>
            <w:vAlign w:val="center"/>
            <w:hideMark/>
          </w:tcPr>
          <w:p w14:paraId="6526502E" w14:textId="60AF5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9DEDF7D" w14:textId="418BD2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06BAB" w14:textId="2C22D3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w:t>
            </w:r>
          </w:p>
        </w:tc>
        <w:tc>
          <w:tcPr>
            <w:tcW w:w="1063" w:type="dxa"/>
            <w:tcBorders>
              <w:top w:val="nil"/>
              <w:left w:val="nil"/>
              <w:bottom w:val="single" w:sz="4" w:space="0" w:color="auto"/>
              <w:right w:val="nil"/>
            </w:tcBorders>
            <w:vAlign w:val="center"/>
          </w:tcPr>
          <w:p w14:paraId="4A9F4DDF" w14:textId="4F0EE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C7B3A2E" w14:textId="0A428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14:paraId="7E73CC33" w14:textId="35D82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15/10/2042</w:t>
            </w:r>
          </w:p>
        </w:tc>
        <w:tc>
          <w:tcPr>
            <w:tcW w:w="1509" w:type="dxa"/>
            <w:tcBorders>
              <w:top w:val="nil"/>
              <w:left w:val="nil"/>
              <w:bottom w:val="single" w:sz="4" w:space="0" w:color="auto"/>
              <w:right w:val="nil"/>
            </w:tcBorders>
            <w:shd w:val="clear" w:color="auto" w:fill="auto"/>
            <w:noWrap/>
            <w:vAlign w:val="center"/>
            <w:hideMark/>
          </w:tcPr>
          <w:p w14:paraId="3B6DCA65" w14:textId="3F68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743.072,83</w:t>
            </w:r>
          </w:p>
        </w:tc>
      </w:tr>
      <w:tr w:rsidR="00C376BD" w:rsidRPr="00C01755" w14:paraId="76FD41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B4A99" w14:textId="29770B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ALSDP</w:t>
            </w:r>
          </w:p>
        </w:tc>
        <w:tc>
          <w:tcPr>
            <w:tcW w:w="1280" w:type="dxa"/>
            <w:tcBorders>
              <w:top w:val="nil"/>
              <w:left w:val="nil"/>
              <w:bottom w:val="single" w:sz="4" w:space="0" w:color="auto"/>
              <w:right w:val="nil"/>
            </w:tcBorders>
            <w:shd w:val="clear" w:color="auto" w:fill="auto"/>
            <w:noWrap/>
            <w:vAlign w:val="center"/>
            <w:hideMark/>
          </w:tcPr>
          <w:p w14:paraId="05798190" w14:textId="56FCB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216C2AB6" w14:textId="38603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37083</w:t>
            </w:r>
          </w:p>
        </w:tc>
        <w:tc>
          <w:tcPr>
            <w:tcW w:w="2399" w:type="dxa"/>
            <w:tcBorders>
              <w:top w:val="nil"/>
              <w:left w:val="nil"/>
              <w:bottom w:val="single" w:sz="4" w:space="0" w:color="auto"/>
              <w:right w:val="nil"/>
            </w:tcBorders>
            <w:shd w:val="clear" w:color="auto" w:fill="auto"/>
            <w:noWrap/>
            <w:vAlign w:val="center"/>
            <w:hideMark/>
          </w:tcPr>
          <w:p w14:paraId="4DAF40D6" w14:textId="5DC23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57573ED6" w14:textId="7E7FC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128390" w14:textId="064A8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0000000000001836</w:t>
            </w:r>
          </w:p>
        </w:tc>
        <w:tc>
          <w:tcPr>
            <w:tcW w:w="1063" w:type="dxa"/>
            <w:tcBorders>
              <w:top w:val="nil"/>
              <w:left w:val="nil"/>
              <w:bottom w:val="single" w:sz="4" w:space="0" w:color="auto"/>
              <w:right w:val="nil"/>
            </w:tcBorders>
            <w:vAlign w:val="center"/>
          </w:tcPr>
          <w:p w14:paraId="664E13C3" w14:textId="73FFE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5C59019F" w14:textId="3BFB5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14:paraId="5DA00C2C" w14:textId="333E54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5FFFE4E6" w14:textId="7940D5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727.591,26</w:t>
            </w:r>
          </w:p>
        </w:tc>
      </w:tr>
      <w:tr w:rsidR="00C376BD" w:rsidRPr="00C01755" w14:paraId="39C5A8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C654DD" w14:textId="47407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RSGC</w:t>
            </w:r>
          </w:p>
        </w:tc>
        <w:tc>
          <w:tcPr>
            <w:tcW w:w="1280" w:type="dxa"/>
            <w:tcBorders>
              <w:top w:val="nil"/>
              <w:left w:val="nil"/>
              <w:bottom w:val="single" w:sz="4" w:space="0" w:color="auto"/>
              <w:right w:val="nil"/>
            </w:tcBorders>
            <w:shd w:val="clear" w:color="auto" w:fill="auto"/>
            <w:noWrap/>
            <w:vAlign w:val="center"/>
            <w:hideMark/>
          </w:tcPr>
          <w:p w14:paraId="0FB29740" w14:textId="0E652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1613A8E" w14:textId="5A9619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281516</w:t>
            </w:r>
          </w:p>
        </w:tc>
        <w:tc>
          <w:tcPr>
            <w:tcW w:w="2399" w:type="dxa"/>
            <w:tcBorders>
              <w:top w:val="nil"/>
              <w:left w:val="nil"/>
              <w:bottom w:val="single" w:sz="4" w:space="0" w:color="auto"/>
              <w:right w:val="nil"/>
            </w:tcBorders>
            <w:shd w:val="clear" w:color="auto" w:fill="auto"/>
            <w:noWrap/>
            <w:vAlign w:val="center"/>
            <w:hideMark/>
          </w:tcPr>
          <w:p w14:paraId="1A103E4B" w14:textId="4B5BD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7C327B84" w14:textId="302F59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B9609A" w14:textId="237E2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0000000000001707</w:t>
            </w:r>
          </w:p>
        </w:tc>
        <w:tc>
          <w:tcPr>
            <w:tcW w:w="1063" w:type="dxa"/>
            <w:tcBorders>
              <w:top w:val="nil"/>
              <w:left w:val="nil"/>
              <w:bottom w:val="single" w:sz="4" w:space="0" w:color="auto"/>
              <w:right w:val="nil"/>
            </w:tcBorders>
            <w:vAlign w:val="center"/>
          </w:tcPr>
          <w:p w14:paraId="5DBBD247" w14:textId="3A14D9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97EE1EF" w14:textId="4CF0D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14:paraId="63AE5621" w14:textId="4DF30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27/04/2037</w:t>
            </w:r>
          </w:p>
        </w:tc>
        <w:tc>
          <w:tcPr>
            <w:tcW w:w="1509" w:type="dxa"/>
            <w:tcBorders>
              <w:top w:val="nil"/>
              <w:left w:val="nil"/>
              <w:bottom w:val="single" w:sz="4" w:space="0" w:color="auto"/>
              <w:right w:val="nil"/>
            </w:tcBorders>
            <w:shd w:val="clear" w:color="auto" w:fill="auto"/>
            <w:noWrap/>
            <w:vAlign w:val="center"/>
            <w:hideMark/>
          </w:tcPr>
          <w:p w14:paraId="322B14B1" w14:textId="7F42B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712.887,73</w:t>
            </w:r>
          </w:p>
        </w:tc>
      </w:tr>
      <w:tr w:rsidR="00C376BD" w:rsidRPr="00C01755" w14:paraId="3B277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EEC278" w14:textId="3C890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JLF</w:t>
            </w:r>
          </w:p>
        </w:tc>
        <w:tc>
          <w:tcPr>
            <w:tcW w:w="1280" w:type="dxa"/>
            <w:tcBorders>
              <w:top w:val="nil"/>
              <w:left w:val="nil"/>
              <w:bottom w:val="single" w:sz="4" w:space="0" w:color="auto"/>
              <w:right w:val="nil"/>
            </w:tcBorders>
            <w:shd w:val="clear" w:color="auto" w:fill="auto"/>
            <w:noWrap/>
            <w:vAlign w:val="center"/>
            <w:hideMark/>
          </w:tcPr>
          <w:p w14:paraId="58A77A24" w14:textId="6F247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C059D5B" w14:textId="66193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162902</w:t>
            </w:r>
          </w:p>
        </w:tc>
        <w:tc>
          <w:tcPr>
            <w:tcW w:w="2399" w:type="dxa"/>
            <w:tcBorders>
              <w:top w:val="nil"/>
              <w:left w:val="nil"/>
              <w:bottom w:val="single" w:sz="4" w:space="0" w:color="auto"/>
              <w:right w:val="nil"/>
            </w:tcBorders>
            <w:shd w:val="clear" w:color="auto" w:fill="auto"/>
            <w:noWrap/>
            <w:vAlign w:val="center"/>
            <w:hideMark/>
          </w:tcPr>
          <w:p w14:paraId="6E728393" w14:textId="70DF6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A2E7E3C" w14:textId="45DE5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DA9ED" w14:textId="7E22C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0000000000001905</w:t>
            </w:r>
          </w:p>
        </w:tc>
        <w:tc>
          <w:tcPr>
            <w:tcW w:w="1063" w:type="dxa"/>
            <w:tcBorders>
              <w:top w:val="nil"/>
              <w:left w:val="nil"/>
              <w:bottom w:val="single" w:sz="4" w:space="0" w:color="auto"/>
              <w:right w:val="nil"/>
            </w:tcBorders>
            <w:vAlign w:val="center"/>
          </w:tcPr>
          <w:p w14:paraId="355CB2AE" w14:textId="16709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03F7EEC" w14:textId="7915DD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14:paraId="5EF50909" w14:textId="56DC12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79688E49" w14:textId="53BD0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681.118,57</w:t>
            </w:r>
          </w:p>
        </w:tc>
      </w:tr>
      <w:tr w:rsidR="00C376BD" w:rsidRPr="00C01755" w14:paraId="60DFA7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5F6A4" w14:textId="15169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DADS</w:t>
            </w:r>
          </w:p>
        </w:tc>
        <w:tc>
          <w:tcPr>
            <w:tcW w:w="1280" w:type="dxa"/>
            <w:tcBorders>
              <w:top w:val="nil"/>
              <w:left w:val="nil"/>
              <w:bottom w:val="single" w:sz="4" w:space="0" w:color="auto"/>
              <w:right w:val="nil"/>
            </w:tcBorders>
            <w:shd w:val="clear" w:color="auto" w:fill="auto"/>
            <w:noWrap/>
            <w:vAlign w:val="center"/>
            <w:hideMark/>
          </w:tcPr>
          <w:p w14:paraId="7263EFE8" w14:textId="1EB98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EF77AB5" w14:textId="4E475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89557</w:t>
            </w:r>
          </w:p>
        </w:tc>
        <w:tc>
          <w:tcPr>
            <w:tcW w:w="2399" w:type="dxa"/>
            <w:tcBorders>
              <w:top w:val="nil"/>
              <w:left w:val="nil"/>
              <w:bottom w:val="single" w:sz="4" w:space="0" w:color="auto"/>
              <w:right w:val="nil"/>
            </w:tcBorders>
            <w:shd w:val="clear" w:color="auto" w:fill="auto"/>
            <w:noWrap/>
            <w:vAlign w:val="center"/>
            <w:hideMark/>
          </w:tcPr>
          <w:p w14:paraId="772B7374" w14:textId="21A1A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Várzea Grande/MT</w:t>
            </w:r>
          </w:p>
        </w:tc>
        <w:tc>
          <w:tcPr>
            <w:tcW w:w="2525" w:type="dxa"/>
            <w:tcBorders>
              <w:top w:val="nil"/>
              <w:left w:val="nil"/>
              <w:bottom w:val="single" w:sz="4" w:space="0" w:color="auto"/>
              <w:right w:val="nil"/>
            </w:tcBorders>
            <w:shd w:val="clear" w:color="auto" w:fill="auto"/>
            <w:noWrap/>
            <w:vAlign w:val="center"/>
            <w:hideMark/>
          </w:tcPr>
          <w:p w14:paraId="58F9132A" w14:textId="52E0B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10CFE" w14:textId="1303CA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w:t>
            </w:r>
          </w:p>
        </w:tc>
        <w:tc>
          <w:tcPr>
            <w:tcW w:w="1063" w:type="dxa"/>
            <w:tcBorders>
              <w:top w:val="nil"/>
              <w:left w:val="nil"/>
              <w:bottom w:val="single" w:sz="4" w:space="0" w:color="auto"/>
              <w:right w:val="nil"/>
            </w:tcBorders>
            <w:vAlign w:val="center"/>
          </w:tcPr>
          <w:p w14:paraId="343C6B34" w14:textId="137EA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E97832" w14:textId="7D475B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14:paraId="73B4C285" w14:textId="359E6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8975688" w14:textId="1916AC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343.072,70</w:t>
            </w:r>
          </w:p>
        </w:tc>
      </w:tr>
      <w:tr w:rsidR="00C376BD" w:rsidRPr="00C01755" w14:paraId="51305B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A687C" w14:textId="15F3C9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GS</w:t>
            </w:r>
          </w:p>
        </w:tc>
        <w:tc>
          <w:tcPr>
            <w:tcW w:w="1280" w:type="dxa"/>
            <w:tcBorders>
              <w:top w:val="nil"/>
              <w:left w:val="nil"/>
              <w:bottom w:val="single" w:sz="4" w:space="0" w:color="auto"/>
              <w:right w:val="nil"/>
            </w:tcBorders>
            <w:shd w:val="clear" w:color="auto" w:fill="auto"/>
            <w:noWrap/>
            <w:vAlign w:val="center"/>
            <w:hideMark/>
          </w:tcPr>
          <w:p w14:paraId="3327474C" w14:textId="448E9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4E6F7F8" w14:textId="2CC51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158274</w:t>
            </w:r>
          </w:p>
        </w:tc>
        <w:tc>
          <w:tcPr>
            <w:tcW w:w="2399" w:type="dxa"/>
            <w:tcBorders>
              <w:top w:val="nil"/>
              <w:left w:val="nil"/>
              <w:bottom w:val="single" w:sz="4" w:space="0" w:color="auto"/>
              <w:right w:val="nil"/>
            </w:tcBorders>
            <w:shd w:val="clear" w:color="auto" w:fill="auto"/>
            <w:noWrap/>
            <w:vAlign w:val="center"/>
            <w:hideMark/>
          </w:tcPr>
          <w:p w14:paraId="2BC391E7" w14:textId="210AC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8C11639" w14:textId="36596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7E513C" w14:textId="1EFA7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w:t>
            </w:r>
          </w:p>
        </w:tc>
        <w:tc>
          <w:tcPr>
            <w:tcW w:w="1063" w:type="dxa"/>
            <w:tcBorders>
              <w:top w:val="nil"/>
              <w:left w:val="nil"/>
              <w:bottom w:val="single" w:sz="4" w:space="0" w:color="auto"/>
              <w:right w:val="nil"/>
            </w:tcBorders>
            <w:vAlign w:val="center"/>
          </w:tcPr>
          <w:p w14:paraId="72FF6467" w14:textId="0A045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ABBBC21" w14:textId="64D21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14:paraId="1F2D0972" w14:textId="6B012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1DD00A85" w14:textId="27227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680.417,34</w:t>
            </w:r>
          </w:p>
        </w:tc>
      </w:tr>
      <w:tr w:rsidR="00C376BD" w:rsidRPr="00C01755" w14:paraId="392A3E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2C2BCF" w14:textId="6FBD5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LDSP</w:t>
            </w:r>
          </w:p>
        </w:tc>
        <w:tc>
          <w:tcPr>
            <w:tcW w:w="1280" w:type="dxa"/>
            <w:tcBorders>
              <w:top w:val="nil"/>
              <w:left w:val="nil"/>
              <w:bottom w:val="single" w:sz="4" w:space="0" w:color="auto"/>
              <w:right w:val="nil"/>
            </w:tcBorders>
            <w:shd w:val="clear" w:color="auto" w:fill="auto"/>
            <w:noWrap/>
            <w:vAlign w:val="center"/>
            <w:hideMark/>
          </w:tcPr>
          <w:p w14:paraId="049987EF" w14:textId="4EF3C1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100863D" w14:textId="784A6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88214</w:t>
            </w:r>
          </w:p>
        </w:tc>
        <w:tc>
          <w:tcPr>
            <w:tcW w:w="2399" w:type="dxa"/>
            <w:tcBorders>
              <w:top w:val="nil"/>
              <w:left w:val="nil"/>
              <w:bottom w:val="single" w:sz="4" w:space="0" w:color="auto"/>
              <w:right w:val="nil"/>
            </w:tcBorders>
            <w:shd w:val="clear" w:color="auto" w:fill="auto"/>
            <w:noWrap/>
            <w:vAlign w:val="center"/>
            <w:hideMark/>
          </w:tcPr>
          <w:p w14:paraId="5C2A7E4B" w14:textId="5A80D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653BDC8F" w14:textId="1BB45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894792" w14:textId="70B45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1366</w:t>
            </w:r>
          </w:p>
        </w:tc>
        <w:tc>
          <w:tcPr>
            <w:tcW w:w="1063" w:type="dxa"/>
            <w:tcBorders>
              <w:top w:val="nil"/>
              <w:left w:val="nil"/>
              <w:bottom w:val="single" w:sz="4" w:space="0" w:color="auto"/>
              <w:right w:val="nil"/>
            </w:tcBorders>
            <w:vAlign w:val="center"/>
          </w:tcPr>
          <w:p w14:paraId="618B7BE9" w14:textId="51D1E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1D8B9C" w14:textId="7BCF08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14:paraId="6B81C413" w14:textId="5084F5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10/11/2036</w:t>
            </w:r>
          </w:p>
        </w:tc>
        <w:tc>
          <w:tcPr>
            <w:tcW w:w="1509" w:type="dxa"/>
            <w:tcBorders>
              <w:top w:val="nil"/>
              <w:left w:val="nil"/>
              <w:bottom w:val="single" w:sz="4" w:space="0" w:color="auto"/>
              <w:right w:val="nil"/>
            </w:tcBorders>
            <w:shd w:val="clear" w:color="auto" w:fill="auto"/>
            <w:noWrap/>
            <w:vAlign w:val="center"/>
            <w:hideMark/>
          </w:tcPr>
          <w:p w14:paraId="6C4BF606" w14:textId="17D89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642.283,86</w:t>
            </w:r>
          </w:p>
        </w:tc>
      </w:tr>
      <w:tr w:rsidR="00C376BD" w:rsidRPr="00C01755" w14:paraId="7B7DCB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83FB2" w14:textId="6BD6B3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MMDO</w:t>
            </w:r>
          </w:p>
        </w:tc>
        <w:tc>
          <w:tcPr>
            <w:tcW w:w="1280" w:type="dxa"/>
            <w:tcBorders>
              <w:top w:val="nil"/>
              <w:left w:val="nil"/>
              <w:bottom w:val="single" w:sz="4" w:space="0" w:color="auto"/>
              <w:right w:val="nil"/>
            </w:tcBorders>
            <w:shd w:val="clear" w:color="auto" w:fill="auto"/>
            <w:noWrap/>
            <w:vAlign w:val="center"/>
            <w:hideMark/>
          </w:tcPr>
          <w:p w14:paraId="65A0606F" w14:textId="26B88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54A07B2F" w14:textId="11641C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301992</w:t>
            </w:r>
          </w:p>
        </w:tc>
        <w:tc>
          <w:tcPr>
            <w:tcW w:w="2399" w:type="dxa"/>
            <w:tcBorders>
              <w:top w:val="nil"/>
              <w:left w:val="nil"/>
              <w:bottom w:val="single" w:sz="4" w:space="0" w:color="auto"/>
              <w:right w:val="nil"/>
            </w:tcBorders>
            <w:shd w:val="clear" w:color="auto" w:fill="auto"/>
            <w:noWrap/>
            <w:vAlign w:val="center"/>
            <w:hideMark/>
          </w:tcPr>
          <w:p w14:paraId="2BA29364" w14:textId="489C8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6FD2A96" w14:textId="3630E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578C5F" w14:textId="0DD35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w:t>
            </w:r>
          </w:p>
        </w:tc>
        <w:tc>
          <w:tcPr>
            <w:tcW w:w="1063" w:type="dxa"/>
            <w:tcBorders>
              <w:top w:val="nil"/>
              <w:left w:val="nil"/>
              <w:bottom w:val="single" w:sz="4" w:space="0" w:color="auto"/>
              <w:right w:val="nil"/>
            </w:tcBorders>
            <w:vAlign w:val="center"/>
          </w:tcPr>
          <w:p w14:paraId="7EB0BDBF" w14:textId="7F587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D6C5327" w14:textId="7EEAE8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14:paraId="1FBEE84B" w14:textId="14D89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31/03/2041</w:t>
            </w:r>
          </w:p>
        </w:tc>
        <w:tc>
          <w:tcPr>
            <w:tcW w:w="1509" w:type="dxa"/>
            <w:tcBorders>
              <w:top w:val="nil"/>
              <w:left w:val="nil"/>
              <w:bottom w:val="single" w:sz="4" w:space="0" w:color="auto"/>
              <w:right w:val="nil"/>
            </w:tcBorders>
            <w:shd w:val="clear" w:color="auto" w:fill="auto"/>
            <w:noWrap/>
            <w:vAlign w:val="center"/>
            <w:hideMark/>
          </w:tcPr>
          <w:p w14:paraId="79E25903" w14:textId="553D8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641.451,22</w:t>
            </w:r>
          </w:p>
        </w:tc>
      </w:tr>
      <w:tr w:rsidR="00C376BD" w:rsidRPr="00C01755" w14:paraId="0C1A5E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6F215" w14:textId="359AE8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ICDJM</w:t>
            </w:r>
          </w:p>
        </w:tc>
        <w:tc>
          <w:tcPr>
            <w:tcW w:w="1280" w:type="dxa"/>
            <w:tcBorders>
              <w:top w:val="nil"/>
              <w:left w:val="nil"/>
              <w:bottom w:val="single" w:sz="4" w:space="0" w:color="auto"/>
              <w:right w:val="nil"/>
            </w:tcBorders>
            <w:shd w:val="clear" w:color="auto" w:fill="auto"/>
            <w:noWrap/>
            <w:vAlign w:val="center"/>
            <w:hideMark/>
          </w:tcPr>
          <w:p w14:paraId="6DE1C68D" w14:textId="12C89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98AEE89" w14:textId="3595C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57410</w:t>
            </w:r>
          </w:p>
        </w:tc>
        <w:tc>
          <w:tcPr>
            <w:tcW w:w="2399" w:type="dxa"/>
            <w:tcBorders>
              <w:top w:val="nil"/>
              <w:left w:val="nil"/>
              <w:bottom w:val="single" w:sz="4" w:space="0" w:color="auto"/>
              <w:right w:val="nil"/>
            </w:tcBorders>
            <w:shd w:val="clear" w:color="auto" w:fill="auto"/>
            <w:noWrap/>
            <w:vAlign w:val="center"/>
            <w:hideMark/>
          </w:tcPr>
          <w:p w14:paraId="31EDB30B" w14:textId="4EE1D2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6FA8C75" w14:textId="485E9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B27B7" w14:textId="70054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2159</w:t>
            </w:r>
          </w:p>
        </w:tc>
        <w:tc>
          <w:tcPr>
            <w:tcW w:w="1063" w:type="dxa"/>
            <w:tcBorders>
              <w:top w:val="nil"/>
              <w:left w:val="nil"/>
              <w:bottom w:val="single" w:sz="4" w:space="0" w:color="auto"/>
              <w:right w:val="nil"/>
            </w:tcBorders>
            <w:vAlign w:val="center"/>
          </w:tcPr>
          <w:p w14:paraId="5C5F6EB2" w14:textId="1508A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268CFD" w14:textId="078AD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B9615" w14:textId="747BF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7FB98B1A" w14:textId="52FD88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727.126,24</w:t>
            </w:r>
          </w:p>
        </w:tc>
      </w:tr>
      <w:tr w:rsidR="00C376BD" w:rsidRPr="00C01755" w14:paraId="058579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B0F031" w14:textId="63632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RDCTN</w:t>
            </w:r>
          </w:p>
        </w:tc>
        <w:tc>
          <w:tcPr>
            <w:tcW w:w="1280" w:type="dxa"/>
            <w:tcBorders>
              <w:top w:val="nil"/>
              <w:left w:val="nil"/>
              <w:bottom w:val="single" w:sz="4" w:space="0" w:color="auto"/>
              <w:right w:val="nil"/>
            </w:tcBorders>
            <w:shd w:val="clear" w:color="auto" w:fill="auto"/>
            <w:noWrap/>
            <w:vAlign w:val="center"/>
            <w:hideMark/>
          </w:tcPr>
          <w:p w14:paraId="20FB73D9" w14:textId="6CE1EA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99822D2" w14:textId="31DE8B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59646</w:t>
            </w:r>
          </w:p>
        </w:tc>
        <w:tc>
          <w:tcPr>
            <w:tcW w:w="2399" w:type="dxa"/>
            <w:tcBorders>
              <w:top w:val="nil"/>
              <w:left w:val="nil"/>
              <w:bottom w:val="single" w:sz="4" w:space="0" w:color="auto"/>
              <w:right w:val="nil"/>
            </w:tcBorders>
            <w:shd w:val="clear" w:color="auto" w:fill="auto"/>
            <w:noWrap/>
            <w:vAlign w:val="center"/>
            <w:hideMark/>
          </w:tcPr>
          <w:p w14:paraId="0C7CCE13" w14:textId="419FBB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2ª Zona da Serra/ES</w:t>
            </w:r>
          </w:p>
        </w:tc>
        <w:tc>
          <w:tcPr>
            <w:tcW w:w="2525" w:type="dxa"/>
            <w:tcBorders>
              <w:top w:val="nil"/>
              <w:left w:val="nil"/>
              <w:bottom w:val="single" w:sz="4" w:space="0" w:color="auto"/>
              <w:right w:val="nil"/>
            </w:tcBorders>
            <w:shd w:val="clear" w:color="auto" w:fill="auto"/>
            <w:noWrap/>
            <w:vAlign w:val="center"/>
            <w:hideMark/>
          </w:tcPr>
          <w:p w14:paraId="2AFA6514" w14:textId="46892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047041" w14:textId="16066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0000000000001750</w:t>
            </w:r>
          </w:p>
        </w:tc>
        <w:tc>
          <w:tcPr>
            <w:tcW w:w="1063" w:type="dxa"/>
            <w:tcBorders>
              <w:top w:val="nil"/>
              <w:left w:val="nil"/>
              <w:bottom w:val="single" w:sz="4" w:space="0" w:color="auto"/>
              <w:right w:val="nil"/>
            </w:tcBorders>
            <w:vAlign w:val="center"/>
          </w:tcPr>
          <w:p w14:paraId="3C534C19" w14:textId="0FC237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29B36CB" w14:textId="28E90C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14:paraId="7791F02C" w14:textId="0F98A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28/10/2040</w:t>
            </w:r>
          </w:p>
        </w:tc>
        <w:tc>
          <w:tcPr>
            <w:tcW w:w="1509" w:type="dxa"/>
            <w:tcBorders>
              <w:top w:val="nil"/>
              <w:left w:val="nil"/>
              <w:bottom w:val="single" w:sz="4" w:space="0" w:color="auto"/>
              <w:right w:val="nil"/>
            </w:tcBorders>
            <w:shd w:val="clear" w:color="auto" w:fill="auto"/>
            <w:noWrap/>
            <w:vAlign w:val="center"/>
            <w:hideMark/>
          </w:tcPr>
          <w:p w14:paraId="34B7AD70" w14:textId="6ED5E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606.178,91</w:t>
            </w:r>
          </w:p>
        </w:tc>
      </w:tr>
      <w:tr w:rsidR="00C376BD" w:rsidRPr="00C01755" w14:paraId="604F6F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903F55" w14:textId="1E260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RLDC</w:t>
            </w:r>
          </w:p>
        </w:tc>
        <w:tc>
          <w:tcPr>
            <w:tcW w:w="1280" w:type="dxa"/>
            <w:tcBorders>
              <w:top w:val="nil"/>
              <w:left w:val="nil"/>
              <w:bottom w:val="single" w:sz="4" w:space="0" w:color="auto"/>
              <w:right w:val="nil"/>
            </w:tcBorders>
            <w:shd w:val="clear" w:color="auto" w:fill="auto"/>
            <w:noWrap/>
            <w:vAlign w:val="center"/>
            <w:hideMark/>
          </w:tcPr>
          <w:p w14:paraId="74DA9FEE" w14:textId="350FB8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3657A3" w14:textId="37366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226220</w:t>
            </w:r>
          </w:p>
        </w:tc>
        <w:tc>
          <w:tcPr>
            <w:tcW w:w="2399" w:type="dxa"/>
            <w:tcBorders>
              <w:top w:val="nil"/>
              <w:left w:val="nil"/>
              <w:bottom w:val="single" w:sz="4" w:space="0" w:color="auto"/>
              <w:right w:val="nil"/>
            </w:tcBorders>
            <w:shd w:val="clear" w:color="auto" w:fill="auto"/>
            <w:noWrap/>
            <w:vAlign w:val="center"/>
            <w:hideMark/>
          </w:tcPr>
          <w:p w14:paraId="79CCCA86" w14:textId="3D31D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40826D5E" w14:textId="3BA353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A9546" w14:textId="03D37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0000000000001777</w:t>
            </w:r>
          </w:p>
        </w:tc>
        <w:tc>
          <w:tcPr>
            <w:tcW w:w="1063" w:type="dxa"/>
            <w:tcBorders>
              <w:top w:val="nil"/>
              <w:left w:val="nil"/>
              <w:bottom w:val="single" w:sz="4" w:space="0" w:color="auto"/>
              <w:right w:val="nil"/>
            </w:tcBorders>
            <w:vAlign w:val="center"/>
          </w:tcPr>
          <w:p w14:paraId="392D8E60" w14:textId="63D7A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23BBBA97" w14:textId="641F6B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14:paraId="73F1F1CB" w14:textId="245EF3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08/02/2042</w:t>
            </w:r>
          </w:p>
        </w:tc>
        <w:tc>
          <w:tcPr>
            <w:tcW w:w="1509" w:type="dxa"/>
            <w:tcBorders>
              <w:top w:val="nil"/>
              <w:left w:val="nil"/>
              <w:bottom w:val="single" w:sz="4" w:space="0" w:color="auto"/>
              <w:right w:val="nil"/>
            </w:tcBorders>
            <w:shd w:val="clear" w:color="auto" w:fill="auto"/>
            <w:noWrap/>
            <w:vAlign w:val="center"/>
            <w:hideMark/>
          </w:tcPr>
          <w:p w14:paraId="23D5E8C4" w14:textId="69A08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592.859,78</w:t>
            </w:r>
          </w:p>
        </w:tc>
      </w:tr>
      <w:tr w:rsidR="00C376BD" w:rsidRPr="00C01755" w14:paraId="466D05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86F227" w14:textId="4DAC5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LCA</w:t>
            </w:r>
          </w:p>
        </w:tc>
        <w:tc>
          <w:tcPr>
            <w:tcW w:w="1280" w:type="dxa"/>
            <w:tcBorders>
              <w:top w:val="nil"/>
              <w:left w:val="nil"/>
              <w:bottom w:val="single" w:sz="4" w:space="0" w:color="auto"/>
              <w:right w:val="nil"/>
            </w:tcBorders>
            <w:shd w:val="clear" w:color="auto" w:fill="auto"/>
            <w:noWrap/>
            <w:vAlign w:val="center"/>
            <w:hideMark/>
          </w:tcPr>
          <w:p w14:paraId="6E04AE70" w14:textId="672BB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4A4EA96" w14:textId="138DB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82487</w:t>
            </w:r>
            <w:r w:rsidRPr="00C376BD">
              <w:rPr>
                <w:rFonts w:asciiTheme="minorHAnsi" w:hAnsiTheme="minorHAnsi" w:cstheme="minorHAnsi"/>
                <w:color w:val="000000"/>
                <w:sz w:val="14"/>
                <w:szCs w:val="14"/>
              </w:rPr>
              <w:br/>
              <w:t>82633</w:t>
            </w:r>
            <w:r w:rsidRPr="00C376BD">
              <w:rPr>
                <w:rFonts w:asciiTheme="minorHAnsi" w:hAnsiTheme="minorHAnsi" w:cstheme="minorHAnsi"/>
                <w:color w:val="000000"/>
                <w:sz w:val="14"/>
                <w:szCs w:val="14"/>
              </w:rPr>
              <w:br/>
              <w:t>82634</w:t>
            </w:r>
          </w:p>
        </w:tc>
        <w:tc>
          <w:tcPr>
            <w:tcW w:w="2399" w:type="dxa"/>
            <w:tcBorders>
              <w:top w:val="nil"/>
              <w:left w:val="nil"/>
              <w:bottom w:val="single" w:sz="4" w:space="0" w:color="auto"/>
              <w:right w:val="nil"/>
            </w:tcBorders>
            <w:shd w:val="clear" w:color="auto" w:fill="auto"/>
            <w:noWrap/>
            <w:vAlign w:val="center"/>
            <w:hideMark/>
          </w:tcPr>
          <w:p w14:paraId="05C8458D" w14:textId="3FA5C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F20E984" w14:textId="56055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AB6F1A" w14:textId="2698E4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1835</w:t>
            </w:r>
          </w:p>
        </w:tc>
        <w:tc>
          <w:tcPr>
            <w:tcW w:w="1063" w:type="dxa"/>
            <w:tcBorders>
              <w:top w:val="nil"/>
              <w:left w:val="nil"/>
              <w:bottom w:val="single" w:sz="4" w:space="0" w:color="auto"/>
              <w:right w:val="nil"/>
            </w:tcBorders>
            <w:vAlign w:val="center"/>
          </w:tcPr>
          <w:p w14:paraId="37D225EB" w14:textId="5292A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4056A50" w14:textId="5FDED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14:paraId="2ECC2C8C" w14:textId="03CFC7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22/08/2028</w:t>
            </w:r>
          </w:p>
        </w:tc>
        <w:tc>
          <w:tcPr>
            <w:tcW w:w="1509" w:type="dxa"/>
            <w:tcBorders>
              <w:top w:val="nil"/>
              <w:left w:val="nil"/>
              <w:bottom w:val="single" w:sz="4" w:space="0" w:color="auto"/>
              <w:right w:val="nil"/>
            </w:tcBorders>
            <w:shd w:val="clear" w:color="auto" w:fill="auto"/>
            <w:noWrap/>
            <w:vAlign w:val="center"/>
            <w:hideMark/>
          </w:tcPr>
          <w:p w14:paraId="69D5B426" w14:textId="552CDA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548.084,28</w:t>
            </w:r>
          </w:p>
        </w:tc>
      </w:tr>
      <w:tr w:rsidR="00C376BD" w:rsidRPr="00C01755" w14:paraId="02CCE7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AF813" w14:textId="34D843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715BC9D7" w14:textId="67986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695B2E3F" w14:textId="5C9C9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15385</w:t>
            </w:r>
          </w:p>
        </w:tc>
        <w:tc>
          <w:tcPr>
            <w:tcW w:w="2399" w:type="dxa"/>
            <w:tcBorders>
              <w:top w:val="nil"/>
              <w:left w:val="nil"/>
              <w:bottom w:val="single" w:sz="4" w:space="0" w:color="auto"/>
              <w:right w:val="nil"/>
            </w:tcBorders>
            <w:shd w:val="clear" w:color="auto" w:fill="auto"/>
            <w:noWrap/>
            <w:vAlign w:val="center"/>
            <w:hideMark/>
          </w:tcPr>
          <w:p w14:paraId="6A0A0B83" w14:textId="7E004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Biguaçu/SC</w:t>
            </w:r>
          </w:p>
        </w:tc>
        <w:tc>
          <w:tcPr>
            <w:tcW w:w="2525" w:type="dxa"/>
            <w:tcBorders>
              <w:top w:val="nil"/>
              <w:left w:val="nil"/>
              <w:bottom w:val="single" w:sz="4" w:space="0" w:color="auto"/>
              <w:right w:val="nil"/>
            </w:tcBorders>
            <w:shd w:val="clear" w:color="auto" w:fill="auto"/>
            <w:noWrap/>
            <w:vAlign w:val="center"/>
            <w:hideMark/>
          </w:tcPr>
          <w:p w14:paraId="1E689E9F" w14:textId="1FA7E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9A012B" w14:textId="067B4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1753</w:t>
            </w:r>
          </w:p>
        </w:tc>
        <w:tc>
          <w:tcPr>
            <w:tcW w:w="1063" w:type="dxa"/>
            <w:tcBorders>
              <w:top w:val="nil"/>
              <w:left w:val="nil"/>
              <w:bottom w:val="single" w:sz="4" w:space="0" w:color="auto"/>
              <w:right w:val="nil"/>
            </w:tcBorders>
            <w:vAlign w:val="center"/>
          </w:tcPr>
          <w:p w14:paraId="652BAC6E" w14:textId="42917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82E1AF" w14:textId="61DED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14:paraId="5318DBBA" w14:textId="3DC07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7BB250A6" w14:textId="1C292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606.401,95</w:t>
            </w:r>
          </w:p>
        </w:tc>
      </w:tr>
      <w:tr w:rsidR="00C376BD" w:rsidRPr="00C01755" w14:paraId="037703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DD6C4B" w14:textId="7155D1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TMDA</w:t>
            </w:r>
          </w:p>
        </w:tc>
        <w:tc>
          <w:tcPr>
            <w:tcW w:w="1280" w:type="dxa"/>
            <w:tcBorders>
              <w:top w:val="nil"/>
              <w:left w:val="nil"/>
              <w:bottom w:val="single" w:sz="4" w:space="0" w:color="auto"/>
              <w:right w:val="nil"/>
            </w:tcBorders>
            <w:shd w:val="clear" w:color="auto" w:fill="auto"/>
            <w:noWrap/>
            <w:vAlign w:val="center"/>
            <w:hideMark/>
          </w:tcPr>
          <w:p w14:paraId="0E9023F6" w14:textId="0449C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AC04D01" w14:textId="1E6F0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82668</w:t>
            </w:r>
          </w:p>
        </w:tc>
        <w:tc>
          <w:tcPr>
            <w:tcW w:w="2399" w:type="dxa"/>
            <w:tcBorders>
              <w:top w:val="nil"/>
              <w:left w:val="nil"/>
              <w:bottom w:val="single" w:sz="4" w:space="0" w:color="auto"/>
              <w:right w:val="nil"/>
            </w:tcBorders>
            <w:shd w:val="clear" w:color="auto" w:fill="auto"/>
            <w:noWrap/>
            <w:vAlign w:val="center"/>
            <w:hideMark/>
          </w:tcPr>
          <w:p w14:paraId="4E56F63E" w14:textId="24B6F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93186A1" w14:textId="1A22C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06D415" w14:textId="437D6A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0000000000002007</w:t>
            </w:r>
          </w:p>
        </w:tc>
        <w:tc>
          <w:tcPr>
            <w:tcW w:w="1063" w:type="dxa"/>
            <w:tcBorders>
              <w:top w:val="nil"/>
              <w:left w:val="nil"/>
              <w:bottom w:val="single" w:sz="4" w:space="0" w:color="auto"/>
              <w:right w:val="nil"/>
            </w:tcBorders>
            <w:vAlign w:val="center"/>
          </w:tcPr>
          <w:p w14:paraId="2D0324BD" w14:textId="3D672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6CA52AEB" w14:textId="39678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14:paraId="176C656C" w14:textId="54E97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23/03/2042</w:t>
            </w:r>
          </w:p>
        </w:tc>
        <w:tc>
          <w:tcPr>
            <w:tcW w:w="1509" w:type="dxa"/>
            <w:tcBorders>
              <w:top w:val="nil"/>
              <w:left w:val="nil"/>
              <w:bottom w:val="single" w:sz="4" w:space="0" w:color="auto"/>
              <w:right w:val="nil"/>
            </w:tcBorders>
            <w:shd w:val="clear" w:color="auto" w:fill="auto"/>
            <w:noWrap/>
            <w:vAlign w:val="center"/>
            <w:hideMark/>
          </w:tcPr>
          <w:p w14:paraId="347B9104" w14:textId="1C5989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255.109,31</w:t>
            </w:r>
          </w:p>
        </w:tc>
      </w:tr>
      <w:tr w:rsidR="00C376BD" w:rsidRPr="00C01755" w14:paraId="1201D4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C00B6" w14:textId="31EB6F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RABDC</w:t>
            </w:r>
          </w:p>
        </w:tc>
        <w:tc>
          <w:tcPr>
            <w:tcW w:w="1280" w:type="dxa"/>
            <w:tcBorders>
              <w:top w:val="nil"/>
              <w:left w:val="nil"/>
              <w:bottom w:val="single" w:sz="4" w:space="0" w:color="auto"/>
              <w:right w:val="nil"/>
            </w:tcBorders>
            <w:shd w:val="clear" w:color="auto" w:fill="auto"/>
            <w:noWrap/>
            <w:vAlign w:val="center"/>
            <w:hideMark/>
          </w:tcPr>
          <w:p w14:paraId="384406DB" w14:textId="3028CD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4C7D700" w14:textId="285E3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356386</w:t>
            </w:r>
          </w:p>
        </w:tc>
        <w:tc>
          <w:tcPr>
            <w:tcW w:w="2399" w:type="dxa"/>
            <w:tcBorders>
              <w:top w:val="nil"/>
              <w:left w:val="nil"/>
              <w:bottom w:val="single" w:sz="4" w:space="0" w:color="auto"/>
              <w:right w:val="nil"/>
            </w:tcBorders>
            <w:shd w:val="clear" w:color="auto" w:fill="auto"/>
            <w:noWrap/>
            <w:vAlign w:val="center"/>
            <w:hideMark/>
          </w:tcPr>
          <w:p w14:paraId="218FF3DE" w14:textId="6F3AD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B4F76" w14:textId="3EA95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4241B" w14:textId="0145F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1516</w:t>
            </w:r>
          </w:p>
        </w:tc>
        <w:tc>
          <w:tcPr>
            <w:tcW w:w="1063" w:type="dxa"/>
            <w:tcBorders>
              <w:top w:val="nil"/>
              <w:left w:val="nil"/>
              <w:bottom w:val="single" w:sz="4" w:space="0" w:color="auto"/>
              <w:right w:val="nil"/>
            </w:tcBorders>
            <w:vAlign w:val="center"/>
          </w:tcPr>
          <w:p w14:paraId="2B99E92A" w14:textId="7486F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92C36E" w14:textId="7999E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14:paraId="7B601E43" w14:textId="20458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18/12/2036</w:t>
            </w:r>
          </w:p>
        </w:tc>
        <w:tc>
          <w:tcPr>
            <w:tcW w:w="1509" w:type="dxa"/>
            <w:tcBorders>
              <w:top w:val="nil"/>
              <w:left w:val="nil"/>
              <w:bottom w:val="single" w:sz="4" w:space="0" w:color="auto"/>
              <w:right w:val="nil"/>
            </w:tcBorders>
            <w:shd w:val="clear" w:color="auto" w:fill="auto"/>
            <w:noWrap/>
            <w:vAlign w:val="center"/>
            <w:hideMark/>
          </w:tcPr>
          <w:p w14:paraId="3175DF3C" w14:textId="2743C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569.742,83</w:t>
            </w:r>
          </w:p>
        </w:tc>
      </w:tr>
      <w:tr w:rsidR="00C376BD" w:rsidRPr="00C01755" w14:paraId="501CD6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07C44" w14:textId="6D987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CSDA</w:t>
            </w:r>
          </w:p>
        </w:tc>
        <w:tc>
          <w:tcPr>
            <w:tcW w:w="1280" w:type="dxa"/>
            <w:tcBorders>
              <w:top w:val="nil"/>
              <w:left w:val="nil"/>
              <w:bottom w:val="single" w:sz="4" w:space="0" w:color="auto"/>
              <w:right w:val="nil"/>
            </w:tcBorders>
            <w:shd w:val="clear" w:color="auto" w:fill="auto"/>
            <w:noWrap/>
            <w:vAlign w:val="center"/>
            <w:hideMark/>
          </w:tcPr>
          <w:p w14:paraId="3E1C277A" w14:textId="0DECD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59234704" w14:textId="52AF4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130502</w:t>
            </w:r>
          </w:p>
        </w:tc>
        <w:tc>
          <w:tcPr>
            <w:tcW w:w="2399" w:type="dxa"/>
            <w:tcBorders>
              <w:top w:val="nil"/>
              <w:left w:val="nil"/>
              <w:bottom w:val="single" w:sz="4" w:space="0" w:color="auto"/>
              <w:right w:val="nil"/>
            </w:tcBorders>
            <w:shd w:val="clear" w:color="auto" w:fill="auto"/>
            <w:noWrap/>
            <w:vAlign w:val="center"/>
            <w:hideMark/>
          </w:tcPr>
          <w:p w14:paraId="39683A2C" w14:textId="286C16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6E8C7C07" w14:textId="55B88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7F14C7" w14:textId="237F8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0000000000001815</w:t>
            </w:r>
          </w:p>
        </w:tc>
        <w:tc>
          <w:tcPr>
            <w:tcW w:w="1063" w:type="dxa"/>
            <w:tcBorders>
              <w:top w:val="nil"/>
              <w:left w:val="nil"/>
              <w:bottom w:val="single" w:sz="4" w:space="0" w:color="auto"/>
              <w:right w:val="nil"/>
            </w:tcBorders>
            <w:vAlign w:val="center"/>
          </w:tcPr>
          <w:p w14:paraId="0C4CD011" w14:textId="6EC06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79D6D15F" w14:textId="66A902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14:paraId="412B285E" w14:textId="7CD46D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18/03/2042</w:t>
            </w:r>
          </w:p>
        </w:tc>
        <w:tc>
          <w:tcPr>
            <w:tcW w:w="1509" w:type="dxa"/>
            <w:tcBorders>
              <w:top w:val="nil"/>
              <w:left w:val="nil"/>
              <w:bottom w:val="single" w:sz="4" w:space="0" w:color="auto"/>
              <w:right w:val="nil"/>
            </w:tcBorders>
            <w:shd w:val="clear" w:color="auto" w:fill="auto"/>
            <w:noWrap/>
            <w:vAlign w:val="center"/>
            <w:hideMark/>
          </w:tcPr>
          <w:p w14:paraId="2FB8658E" w14:textId="7C8C3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595.268,06</w:t>
            </w:r>
          </w:p>
        </w:tc>
      </w:tr>
      <w:tr w:rsidR="00C376BD" w:rsidRPr="00C01755" w14:paraId="5D8F1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59CA69" w14:textId="2A7F6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78B729A8" w14:textId="73AF39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C61AA1" w14:textId="24308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153002</w:t>
            </w:r>
          </w:p>
        </w:tc>
        <w:tc>
          <w:tcPr>
            <w:tcW w:w="2399" w:type="dxa"/>
            <w:tcBorders>
              <w:top w:val="nil"/>
              <w:left w:val="nil"/>
              <w:bottom w:val="single" w:sz="4" w:space="0" w:color="auto"/>
              <w:right w:val="nil"/>
            </w:tcBorders>
            <w:shd w:val="clear" w:color="auto" w:fill="auto"/>
            <w:noWrap/>
            <w:vAlign w:val="center"/>
            <w:hideMark/>
          </w:tcPr>
          <w:p w14:paraId="3BF84B0F" w14:textId="75EE64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F645D9C" w14:textId="558CF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867F760" w14:textId="1B473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C40017</w:t>
            </w:r>
          </w:p>
        </w:tc>
        <w:tc>
          <w:tcPr>
            <w:tcW w:w="1063" w:type="dxa"/>
            <w:tcBorders>
              <w:top w:val="nil"/>
              <w:left w:val="nil"/>
              <w:bottom w:val="single" w:sz="4" w:space="0" w:color="auto"/>
              <w:right w:val="nil"/>
            </w:tcBorders>
            <w:vAlign w:val="center"/>
          </w:tcPr>
          <w:p w14:paraId="1789DF37" w14:textId="174AAB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1F450372" w14:textId="26B11F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14:paraId="35A1E450" w14:textId="740B7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1EC097DF" w14:textId="75DFC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606.699,97</w:t>
            </w:r>
          </w:p>
        </w:tc>
      </w:tr>
      <w:tr w:rsidR="00C376BD" w:rsidRPr="00C01755" w14:paraId="5275E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33704" w14:textId="26275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JPLACB</w:t>
            </w:r>
          </w:p>
        </w:tc>
        <w:tc>
          <w:tcPr>
            <w:tcW w:w="1280" w:type="dxa"/>
            <w:tcBorders>
              <w:top w:val="nil"/>
              <w:left w:val="nil"/>
              <w:bottom w:val="single" w:sz="4" w:space="0" w:color="auto"/>
              <w:right w:val="nil"/>
            </w:tcBorders>
            <w:shd w:val="clear" w:color="auto" w:fill="auto"/>
            <w:noWrap/>
            <w:vAlign w:val="center"/>
            <w:hideMark/>
          </w:tcPr>
          <w:p w14:paraId="6022769C" w14:textId="4EBE4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52D1691" w14:textId="75E3A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18596</w:t>
            </w:r>
          </w:p>
        </w:tc>
        <w:tc>
          <w:tcPr>
            <w:tcW w:w="2399" w:type="dxa"/>
            <w:tcBorders>
              <w:top w:val="nil"/>
              <w:left w:val="nil"/>
              <w:bottom w:val="single" w:sz="4" w:space="0" w:color="auto"/>
              <w:right w:val="nil"/>
            </w:tcBorders>
            <w:shd w:val="clear" w:color="auto" w:fill="auto"/>
            <w:noWrap/>
            <w:vAlign w:val="center"/>
            <w:hideMark/>
          </w:tcPr>
          <w:p w14:paraId="4DC76EA0" w14:textId="3AD0A5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6EBC192" w14:textId="1EFB6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D6DE8E3" w14:textId="2D586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w:t>
            </w:r>
          </w:p>
        </w:tc>
        <w:tc>
          <w:tcPr>
            <w:tcW w:w="1063" w:type="dxa"/>
            <w:tcBorders>
              <w:top w:val="nil"/>
              <w:left w:val="nil"/>
              <w:bottom w:val="single" w:sz="4" w:space="0" w:color="auto"/>
              <w:right w:val="nil"/>
            </w:tcBorders>
            <w:vAlign w:val="center"/>
          </w:tcPr>
          <w:p w14:paraId="0C8C2735" w14:textId="327CC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7C8CE74" w14:textId="794079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14:paraId="6DA52CCD" w14:textId="398BB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4B4ADA1" w14:textId="40875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568.840,08</w:t>
            </w:r>
          </w:p>
        </w:tc>
      </w:tr>
      <w:tr w:rsidR="00C376BD" w:rsidRPr="00C01755" w14:paraId="23AF85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551FEF" w14:textId="22C93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HGN</w:t>
            </w:r>
          </w:p>
        </w:tc>
        <w:tc>
          <w:tcPr>
            <w:tcW w:w="1280" w:type="dxa"/>
            <w:tcBorders>
              <w:top w:val="nil"/>
              <w:left w:val="nil"/>
              <w:bottom w:val="single" w:sz="4" w:space="0" w:color="auto"/>
              <w:right w:val="nil"/>
            </w:tcBorders>
            <w:shd w:val="clear" w:color="auto" w:fill="auto"/>
            <w:noWrap/>
            <w:vAlign w:val="center"/>
            <w:hideMark/>
          </w:tcPr>
          <w:p w14:paraId="09B6C1AF" w14:textId="1D2D91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3311058" w14:textId="783D9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136400</w:t>
            </w:r>
          </w:p>
        </w:tc>
        <w:tc>
          <w:tcPr>
            <w:tcW w:w="2399" w:type="dxa"/>
            <w:tcBorders>
              <w:top w:val="nil"/>
              <w:left w:val="nil"/>
              <w:bottom w:val="single" w:sz="4" w:space="0" w:color="auto"/>
              <w:right w:val="nil"/>
            </w:tcBorders>
            <w:shd w:val="clear" w:color="auto" w:fill="auto"/>
            <w:noWrap/>
            <w:vAlign w:val="center"/>
            <w:hideMark/>
          </w:tcPr>
          <w:p w14:paraId="4C4CDB88" w14:textId="6DA87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B8EC8E6" w14:textId="71E449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DE6E2" w14:textId="5DEBA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0000000000001650</w:t>
            </w:r>
          </w:p>
        </w:tc>
        <w:tc>
          <w:tcPr>
            <w:tcW w:w="1063" w:type="dxa"/>
            <w:tcBorders>
              <w:top w:val="nil"/>
              <w:left w:val="nil"/>
              <w:bottom w:val="single" w:sz="4" w:space="0" w:color="auto"/>
              <w:right w:val="nil"/>
            </w:tcBorders>
            <w:vAlign w:val="center"/>
          </w:tcPr>
          <w:p w14:paraId="634F694E" w14:textId="34AFD0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7887C341" w14:textId="57D7B2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14:paraId="0B5A805D" w14:textId="08E21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29FB2B0E" w14:textId="65406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559.360,98</w:t>
            </w:r>
          </w:p>
        </w:tc>
      </w:tr>
      <w:tr w:rsidR="00C376BD" w:rsidRPr="00C01755" w14:paraId="36B588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3B81C" w14:textId="735B32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LSBM</w:t>
            </w:r>
          </w:p>
        </w:tc>
        <w:tc>
          <w:tcPr>
            <w:tcW w:w="1280" w:type="dxa"/>
            <w:tcBorders>
              <w:top w:val="nil"/>
              <w:left w:val="nil"/>
              <w:bottom w:val="single" w:sz="4" w:space="0" w:color="auto"/>
              <w:right w:val="nil"/>
            </w:tcBorders>
            <w:shd w:val="clear" w:color="auto" w:fill="auto"/>
            <w:noWrap/>
            <w:vAlign w:val="center"/>
            <w:hideMark/>
          </w:tcPr>
          <w:p w14:paraId="66DAD8FF" w14:textId="0CA56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C38BC5" w14:textId="419B0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47284</w:t>
            </w:r>
          </w:p>
        </w:tc>
        <w:tc>
          <w:tcPr>
            <w:tcW w:w="2399" w:type="dxa"/>
            <w:tcBorders>
              <w:top w:val="nil"/>
              <w:left w:val="nil"/>
              <w:bottom w:val="single" w:sz="4" w:space="0" w:color="auto"/>
              <w:right w:val="nil"/>
            </w:tcBorders>
            <w:shd w:val="clear" w:color="auto" w:fill="auto"/>
            <w:noWrap/>
            <w:vAlign w:val="center"/>
            <w:hideMark/>
          </w:tcPr>
          <w:p w14:paraId="0CD5FC4E" w14:textId="74206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083CFA01" w14:textId="1912F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4FBEA6" w14:textId="06A8F2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0000000000001929</w:t>
            </w:r>
          </w:p>
        </w:tc>
        <w:tc>
          <w:tcPr>
            <w:tcW w:w="1063" w:type="dxa"/>
            <w:tcBorders>
              <w:top w:val="nil"/>
              <w:left w:val="nil"/>
              <w:bottom w:val="single" w:sz="4" w:space="0" w:color="auto"/>
              <w:right w:val="nil"/>
            </w:tcBorders>
            <w:vAlign w:val="center"/>
          </w:tcPr>
          <w:p w14:paraId="5C51A851" w14:textId="1A6F9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43B3063D" w14:textId="46DFD1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14:paraId="460331B2" w14:textId="1373D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01/01/2042</w:t>
            </w:r>
          </w:p>
        </w:tc>
        <w:tc>
          <w:tcPr>
            <w:tcW w:w="1509" w:type="dxa"/>
            <w:tcBorders>
              <w:top w:val="nil"/>
              <w:left w:val="nil"/>
              <w:bottom w:val="single" w:sz="4" w:space="0" w:color="auto"/>
              <w:right w:val="nil"/>
            </w:tcBorders>
            <w:shd w:val="clear" w:color="auto" w:fill="auto"/>
            <w:noWrap/>
            <w:vAlign w:val="center"/>
            <w:hideMark/>
          </w:tcPr>
          <w:p w14:paraId="039643D9" w14:textId="5E01E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562.584,63</w:t>
            </w:r>
          </w:p>
        </w:tc>
      </w:tr>
      <w:tr w:rsidR="00C376BD" w:rsidRPr="00C01755" w14:paraId="623288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4E702" w14:textId="0A9F4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SADRES</w:t>
            </w:r>
          </w:p>
        </w:tc>
        <w:tc>
          <w:tcPr>
            <w:tcW w:w="1280" w:type="dxa"/>
            <w:tcBorders>
              <w:top w:val="nil"/>
              <w:left w:val="nil"/>
              <w:bottom w:val="single" w:sz="4" w:space="0" w:color="auto"/>
              <w:right w:val="nil"/>
            </w:tcBorders>
            <w:shd w:val="clear" w:color="auto" w:fill="auto"/>
            <w:noWrap/>
            <w:vAlign w:val="center"/>
            <w:hideMark/>
          </w:tcPr>
          <w:p w14:paraId="075F2ABF" w14:textId="1A9CA6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8F78DF8" w14:textId="06B4B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44967</w:t>
            </w:r>
          </w:p>
        </w:tc>
        <w:tc>
          <w:tcPr>
            <w:tcW w:w="2399" w:type="dxa"/>
            <w:tcBorders>
              <w:top w:val="nil"/>
              <w:left w:val="nil"/>
              <w:bottom w:val="single" w:sz="4" w:space="0" w:color="auto"/>
              <w:right w:val="nil"/>
            </w:tcBorders>
            <w:shd w:val="clear" w:color="auto" w:fill="auto"/>
            <w:noWrap/>
            <w:vAlign w:val="center"/>
            <w:hideMark/>
          </w:tcPr>
          <w:p w14:paraId="7C0E3FDA" w14:textId="5D034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9B48974" w14:textId="1F876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09F957" w14:textId="29D3F7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0000000000001889</w:t>
            </w:r>
          </w:p>
        </w:tc>
        <w:tc>
          <w:tcPr>
            <w:tcW w:w="1063" w:type="dxa"/>
            <w:tcBorders>
              <w:top w:val="nil"/>
              <w:left w:val="nil"/>
              <w:bottom w:val="single" w:sz="4" w:space="0" w:color="auto"/>
              <w:right w:val="nil"/>
            </w:tcBorders>
            <w:vAlign w:val="center"/>
          </w:tcPr>
          <w:p w14:paraId="4FAF3C0C" w14:textId="43C8A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109F701B" w14:textId="02F0A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14:paraId="4F9C63D2" w14:textId="64380F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29/05/2034</w:t>
            </w:r>
          </w:p>
        </w:tc>
        <w:tc>
          <w:tcPr>
            <w:tcW w:w="1509" w:type="dxa"/>
            <w:tcBorders>
              <w:top w:val="nil"/>
              <w:left w:val="nil"/>
              <w:bottom w:val="single" w:sz="4" w:space="0" w:color="auto"/>
              <w:right w:val="nil"/>
            </w:tcBorders>
            <w:shd w:val="clear" w:color="auto" w:fill="auto"/>
            <w:noWrap/>
            <w:vAlign w:val="center"/>
            <w:hideMark/>
          </w:tcPr>
          <w:p w14:paraId="3DAE48FB" w14:textId="55B29F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450.726,67</w:t>
            </w:r>
          </w:p>
        </w:tc>
      </w:tr>
      <w:tr w:rsidR="00C376BD" w:rsidRPr="00C01755" w14:paraId="069219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B8101" w14:textId="40A7A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MIV</w:t>
            </w:r>
          </w:p>
        </w:tc>
        <w:tc>
          <w:tcPr>
            <w:tcW w:w="1280" w:type="dxa"/>
            <w:tcBorders>
              <w:top w:val="nil"/>
              <w:left w:val="nil"/>
              <w:bottom w:val="single" w:sz="4" w:space="0" w:color="auto"/>
              <w:right w:val="nil"/>
            </w:tcBorders>
            <w:shd w:val="clear" w:color="auto" w:fill="auto"/>
            <w:noWrap/>
            <w:vAlign w:val="center"/>
            <w:hideMark/>
          </w:tcPr>
          <w:p w14:paraId="7F50D0D6" w14:textId="7A3FFC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A689AE6" w14:textId="03B8E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144596</w:t>
            </w:r>
          </w:p>
        </w:tc>
        <w:tc>
          <w:tcPr>
            <w:tcW w:w="2399" w:type="dxa"/>
            <w:tcBorders>
              <w:top w:val="nil"/>
              <w:left w:val="nil"/>
              <w:bottom w:val="single" w:sz="4" w:space="0" w:color="auto"/>
              <w:right w:val="nil"/>
            </w:tcBorders>
            <w:shd w:val="clear" w:color="auto" w:fill="auto"/>
            <w:noWrap/>
            <w:vAlign w:val="center"/>
            <w:hideMark/>
          </w:tcPr>
          <w:p w14:paraId="7A0B5ED0" w14:textId="66F96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1415C08" w14:textId="080760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746C28" w14:textId="1E091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w:t>
            </w:r>
          </w:p>
        </w:tc>
        <w:tc>
          <w:tcPr>
            <w:tcW w:w="1063" w:type="dxa"/>
            <w:tcBorders>
              <w:top w:val="nil"/>
              <w:left w:val="nil"/>
              <w:bottom w:val="single" w:sz="4" w:space="0" w:color="auto"/>
              <w:right w:val="nil"/>
            </w:tcBorders>
            <w:vAlign w:val="center"/>
          </w:tcPr>
          <w:p w14:paraId="04661ECA" w14:textId="5CC23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B7E035" w14:textId="230F89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14:paraId="15212D45" w14:textId="2622C1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34D265A4" w14:textId="1E66B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525.743,84</w:t>
            </w:r>
          </w:p>
        </w:tc>
      </w:tr>
      <w:tr w:rsidR="00C376BD" w:rsidRPr="00C01755" w14:paraId="5D1894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AE8F3" w14:textId="65F48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NMM</w:t>
            </w:r>
          </w:p>
        </w:tc>
        <w:tc>
          <w:tcPr>
            <w:tcW w:w="1280" w:type="dxa"/>
            <w:tcBorders>
              <w:top w:val="nil"/>
              <w:left w:val="nil"/>
              <w:bottom w:val="single" w:sz="4" w:space="0" w:color="auto"/>
              <w:right w:val="nil"/>
            </w:tcBorders>
            <w:shd w:val="clear" w:color="auto" w:fill="auto"/>
            <w:noWrap/>
            <w:vAlign w:val="center"/>
            <w:hideMark/>
          </w:tcPr>
          <w:p w14:paraId="27F78AFF" w14:textId="71A9E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E9C0E82" w14:textId="1EE1E0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236256</w:t>
            </w:r>
          </w:p>
        </w:tc>
        <w:tc>
          <w:tcPr>
            <w:tcW w:w="2399" w:type="dxa"/>
            <w:tcBorders>
              <w:top w:val="nil"/>
              <w:left w:val="nil"/>
              <w:bottom w:val="single" w:sz="4" w:space="0" w:color="auto"/>
              <w:right w:val="nil"/>
            </w:tcBorders>
            <w:shd w:val="clear" w:color="auto" w:fill="auto"/>
            <w:noWrap/>
            <w:vAlign w:val="center"/>
            <w:hideMark/>
          </w:tcPr>
          <w:p w14:paraId="23E58212" w14:textId="5A623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36BBB525" w14:textId="053A2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2126A7" w14:textId="238AE3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2314</w:t>
            </w:r>
          </w:p>
        </w:tc>
        <w:tc>
          <w:tcPr>
            <w:tcW w:w="1063" w:type="dxa"/>
            <w:tcBorders>
              <w:top w:val="nil"/>
              <w:left w:val="nil"/>
              <w:bottom w:val="single" w:sz="4" w:space="0" w:color="auto"/>
              <w:right w:val="nil"/>
            </w:tcBorders>
            <w:vAlign w:val="center"/>
          </w:tcPr>
          <w:p w14:paraId="44D4C92E" w14:textId="224C8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236D4DC" w14:textId="6C857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14:paraId="7C90CC04" w14:textId="57ACD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59EFBC53" w14:textId="1C56C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555.302,47</w:t>
            </w:r>
          </w:p>
        </w:tc>
      </w:tr>
      <w:tr w:rsidR="00C376BD" w:rsidRPr="00C01755" w14:paraId="186D6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FA060D" w14:textId="48BC6A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AIDS</w:t>
            </w:r>
          </w:p>
        </w:tc>
        <w:tc>
          <w:tcPr>
            <w:tcW w:w="1280" w:type="dxa"/>
            <w:tcBorders>
              <w:top w:val="nil"/>
              <w:left w:val="nil"/>
              <w:bottom w:val="single" w:sz="4" w:space="0" w:color="auto"/>
              <w:right w:val="nil"/>
            </w:tcBorders>
            <w:shd w:val="clear" w:color="auto" w:fill="auto"/>
            <w:noWrap/>
            <w:vAlign w:val="center"/>
            <w:hideMark/>
          </w:tcPr>
          <w:p w14:paraId="1CC6E9EE" w14:textId="7F485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160914B3" w14:textId="153AF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162450</w:t>
            </w:r>
          </w:p>
        </w:tc>
        <w:tc>
          <w:tcPr>
            <w:tcW w:w="2399" w:type="dxa"/>
            <w:tcBorders>
              <w:top w:val="nil"/>
              <w:left w:val="nil"/>
              <w:bottom w:val="single" w:sz="4" w:space="0" w:color="auto"/>
              <w:right w:val="nil"/>
            </w:tcBorders>
            <w:shd w:val="clear" w:color="auto" w:fill="auto"/>
            <w:noWrap/>
            <w:vAlign w:val="center"/>
            <w:hideMark/>
          </w:tcPr>
          <w:p w14:paraId="756BC435" w14:textId="11431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42531366" w14:textId="56F97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1C0A7F" w14:textId="3C9CC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0002170</w:t>
            </w:r>
          </w:p>
        </w:tc>
        <w:tc>
          <w:tcPr>
            <w:tcW w:w="1063" w:type="dxa"/>
            <w:tcBorders>
              <w:top w:val="nil"/>
              <w:left w:val="nil"/>
              <w:bottom w:val="single" w:sz="4" w:space="0" w:color="auto"/>
              <w:right w:val="nil"/>
            </w:tcBorders>
            <w:vAlign w:val="center"/>
          </w:tcPr>
          <w:p w14:paraId="36CB66D4" w14:textId="65DEE3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34B1CD" w14:textId="32D1F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14:paraId="6495D6B1" w14:textId="3B4DA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28/07/2038</w:t>
            </w:r>
          </w:p>
        </w:tc>
        <w:tc>
          <w:tcPr>
            <w:tcW w:w="1509" w:type="dxa"/>
            <w:tcBorders>
              <w:top w:val="nil"/>
              <w:left w:val="nil"/>
              <w:bottom w:val="single" w:sz="4" w:space="0" w:color="auto"/>
              <w:right w:val="nil"/>
            </w:tcBorders>
            <w:shd w:val="clear" w:color="auto" w:fill="auto"/>
            <w:noWrap/>
            <w:vAlign w:val="center"/>
            <w:hideMark/>
          </w:tcPr>
          <w:p w14:paraId="635A409B" w14:textId="2C669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592.930,74</w:t>
            </w:r>
          </w:p>
        </w:tc>
      </w:tr>
      <w:tr w:rsidR="00C376BD" w:rsidRPr="00C01755" w14:paraId="7126C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910D8" w14:textId="77889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AHDS</w:t>
            </w:r>
          </w:p>
        </w:tc>
        <w:tc>
          <w:tcPr>
            <w:tcW w:w="1280" w:type="dxa"/>
            <w:tcBorders>
              <w:top w:val="nil"/>
              <w:left w:val="nil"/>
              <w:bottom w:val="single" w:sz="4" w:space="0" w:color="auto"/>
              <w:right w:val="nil"/>
            </w:tcBorders>
            <w:shd w:val="clear" w:color="auto" w:fill="auto"/>
            <w:noWrap/>
            <w:vAlign w:val="center"/>
            <w:hideMark/>
          </w:tcPr>
          <w:p w14:paraId="23480F94" w14:textId="4E66A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E8A63D4" w14:textId="537DB3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193139</w:t>
            </w:r>
          </w:p>
        </w:tc>
        <w:tc>
          <w:tcPr>
            <w:tcW w:w="2399" w:type="dxa"/>
            <w:tcBorders>
              <w:top w:val="nil"/>
              <w:left w:val="nil"/>
              <w:bottom w:val="single" w:sz="4" w:space="0" w:color="auto"/>
              <w:right w:val="nil"/>
            </w:tcBorders>
            <w:shd w:val="clear" w:color="auto" w:fill="auto"/>
            <w:noWrap/>
            <w:vAlign w:val="center"/>
            <w:hideMark/>
          </w:tcPr>
          <w:p w14:paraId="3E24854C" w14:textId="18566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A1A80D0" w14:textId="451B3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C7AFE" w14:textId="40708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1063" w:type="dxa"/>
            <w:tcBorders>
              <w:top w:val="nil"/>
              <w:left w:val="nil"/>
              <w:bottom w:val="single" w:sz="4" w:space="0" w:color="auto"/>
              <w:right w:val="nil"/>
            </w:tcBorders>
            <w:vAlign w:val="center"/>
          </w:tcPr>
          <w:p w14:paraId="10970412" w14:textId="370555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83D6F2" w14:textId="62B48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14:paraId="38D9C26E" w14:textId="427BB7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03/04/2042</w:t>
            </w:r>
          </w:p>
        </w:tc>
        <w:tc>
          <w:tcPr>
            <w:tcW w:w="1509" w:type="dxa"/>
            <w:tcBorders>
              <w:top w:val="nil"/>
              <w:left w:val="nil"/>
              <w:bottom w:val="single" w:sz="4" w:space="0" w:color="auto"/>
              <w:right w:val="nil"/>
            </w:tcBorders>
            <w:shd w:val="clear" w:color="auto" w:fill="auto"/>
            <w:noWrap/>
            <w:vAlign w:val="center"/>
            <w:hideMark/>
          </w:tcPr>
          <w:p w14:paraId="1504B880" w14:textId="1F2FC5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563.415,40</w:t>
            </w:r>
          </w:p>
        </w:tc>
      </w:tr>
      <w:tr w:rsidR="00C376BD" w:rsidRPr="00C01755" w14:paraId="3DB869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6E69D5" w14:textId="06BC1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w:t>
            </w:r>
          </w:p>
        </w:tc>
        <w:tc>
          <w:tcPr>
            <w:tcW w:w="1280" w:type="dxa"/>
            <w:tcBorders>
              <w:top w:val="nil"/>
              <w:left w:val="nil"/>
              <w:bottom w:val="single" w:sz="4" w:space="0" w:color="auto"/>
              <w:right w:val="nil"/>
            </w:tcBorders>
            <w:shd w:val="clear" w:color="auto" w:fill="auto"/>
            <w:noWrap/>
            <w:vAlign w:val="center"/>
            <w:hideMark/>
          </w:tcPr>
          <w:p w14:paraId="61DF03B1" w14:textId="78ABE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39D8C1F" w14:textId="766C0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97608</w:t>
            </w:r>
          </w:p>
        </w:tc>
        <w:tc>
          <w:tcPr>
            <w:tcW w:w="2399" w:type="dxa"/>
            <w:tcBorders>
              <w:top w:val="nil"/>
              <w:left w:val="nil"/>
              <w:bottom w:val="single" w:sz="4" w:space="0" w:color="auto"/>
              <w:right w:val="nil"/>
            </w:tcBorders>
            <w:shd w:val="clear" w:color="auto" w:fill="auto"/>
            <w:noWrap/>
            <w:vAlign w:val="center"/>
            <w:hideMark/>
          </w:tcPr>
          <w:p w14:paraId="0E154D8B" w14:textId="2A6E62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24C7D86" w14:textId="67C72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786814" w14:textId="5D3B6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0000000000001733</w:t>
            </w:r>
          </w:p>
        </w:tc>
        <w:tc>
          <w:tcPr>
            <w:tcW w:w="1063" w:type="dxa"/>
            <w:tcBorders>
              <w:top w:val="nil"/>
              <w:left w:val="nil"/>
              <w:bottom w:val="single" w:sz="4" w:space="0" w:color="auto"/>
              <w:right w:val="nil"/>
            </w:tcBorders>
            <w:vAlign w:val="center"/>
          </w:tcPr>
          <w:p w14:paraId="453D9E68" w14:textId="4A169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7F2DF22" w14:textId="6078C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14:paraId="6B671602" w14:textId="14E31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6CC431D3" w14:textId="66B690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506.152,86</w:t>
            </w:r>
          </w:p>
        </w:tc>
      </w:tr>
      <w:tr w:rsidR="00C376BD" w:rsidRPr="00C01755" w14:paraId="51BFE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B28671" w14:textId="04C726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APJ</w:t>
            </w:r>
          </w:p>
        </w:tc>
        <w:tc>
          <w:tcPr>
            <w:tcW w:w="1280" w:type="dxa"/>
            <w:tcBorders>
              <w:top w:val="nil"/>
              <w:left w:val="nil"/>
              <w:bottom w:val="single" w:sz="4" w:space="0" w:color="auto"/>
              <w:right w:val="nil"/>
            </w:tcBorders>
            <w:shd w:val="clear" w:color="auto" w:fill="auto"/>
            <w:noWrap/>
            <w:vAlign w:val="center"/>
            <w:hideMark/>
          </w:tcPr>
          <w:p w14:paraId="69DC8E31" w14:textId="6727A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4D47D247" w14:textId="76FA1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10289</w:t>
            </w:r>
          </w:p>
        </w:tc>
        <w:tc>
          <w:tcPr>
            <w:tcW w:w="2399" w:type="dxa"/>
            <w:tcBorders>
              <w:top w:val="nil"/>
              <w:left w:val="nil"/>
              <w:bottom w:val="single" w:sz="4" w:space="0" w:color="auto"/>
              <w:right w:val="nil"/>
            </w:tcBorders>
            <w:shd w:val="clear" w:color="auto" w:fill="auto"/>
            <w:noWrap/>
            <w:vAlign w:val="center"/>
            <w:hideMark/>
          </w:tcPr>
          <w:p w14:paraId="575ADDE2" w14:textId="728462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3FF1D1D" w14:textId="5BCB5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0CBE98" w14:textId="22366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2464</w:t>
            </w:r>
          </w:p>
        </w:tc>
        <w:tc>
          <w:tcPr>
            <w:tcW w:w="1063" w:type="dxa"/>
            <w:tcBorders>
              <w:top w:val="nil"/>
              <w:left w:val="nil"/>
              <w:bottom w:val="single" w:sz="4" w:space="0" w:color="auto"/>
              <w:right w:val="nil"/>
            </w:tcBorders>
            <w:vAlign w:val="center"/>
          </w:tcPr>
          <w:p w14:paraId="6CF8BDFC" w14:textId="1D682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9D54A0" w14:textId="3F759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14:paraId="37C43D24" w14:textId="1D5F6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28/06/2032</w:t>
            </w:r>
          </w:p>
        </w:tc>
        <w:tc>
          <w:tcPr>
            <w:tcW w:w="1509" w:type="dxa"/>
            <w:tcBorders>
              <w:top w:val="nil"/>
              <w:left w:val="nil"/>
              <w:bottom w:val="single" w:sz="4" w:space="0" w:color="auto"/>
              <w:right w:val="nil"/>
            </w:tcBorders>
            <w:shd w:val="clear" w:color="auto" w:fill="auto"/>
            <w:noWrap/>
            <w:vAlign w:val="center"/>
            <w:hideMark/>
          </w:tcPr>
          <w:p w14:paraId="7E6A5EB3" w14:textId="700640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560.294,71</w:t>
            </w:r>
          </w:p>
        </w:tc>
      </w:tr>
      <w:tr w:rsidR="00C376BD" w:rsidRPr="00C01755" w14:paraId="7E91AC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8C2E9" w14:textId="3AF5A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RADSS</w:t>
            </w:r>
          </w:p>
        </w:tc>
        <w:tc>
          <w:tcPr>
            <w:tcW w:w="1280" w:type="dxa"/>
            <w:tcBorders>
              <w:top w:val="nil"/>
              <w:left w:val="nil"/>
              <w:bottom w:val="single" w:sz="4" w:space="0" w:color="auto"/>
              <w:right w:val="nil"/>
            </w:tcBorders>
            <w:shd w:val="clear" w:color="auto" w:fill="auto"/>
            <w:noWrap/>
            <w:vAlign w:val="center"/>
            <w:hideMark/>
          </w:tcPr>
          <w:p w14:paraId="047A3220" w14:textId="7E5C5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EE1A20E" w14:textId="3700B2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22336</w:t>
            </w:r>
          </w:p>
        </w:tc>
        <w:tc>
          <w:tcPr>
            <w:tcW w:w="2399" w:type="dxa"/>
            <w:tcBorders>
              <w:top w:val="nil"/>
              <w:left w:val="nil"/>
              <w:bottom w:val="single" w:sz="4" w:space="0" w:color="auto"/>
              <w:right w:val="nil"/>
            </w:tcBorders>
            <w:shd w:val="clear" w:color="auto" w:fill="auto"/>
            <w:noWrap/>
            <w:vAlign w:val="center"/>
            <w:hideMark/>
          </w:tcPr>
          <w:p w14:paraId="1112E847" w14:textId="30C744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D65A291" w14:textId="7B8959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A660C" w14:textId="5F43F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2460</w:t>
            </w:r>
          </w:p>
        </w:tc>
        <w:tc>
          <w:tcPr>
            <w:tcW w:w="1063" w:type="dxa"/>
            <w:tcBorders>
              <w:top w:val="nil"/>
              <w:left w:val="nil"/>
              <w:bottom w:val="single" w:sz="4" w:space="0" w:color="auto"/>
              <w:right w:val="nil"/>
            </w:tcBorders>
            <w:vAlign w:val="center"/>
          </w:tcPr>
          <w:p w14:paraId="12C9BE3E" w14:textId="4EA21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09408DE" w14:textId="3C686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14:paraId="2A251D44" w14:textId="0CCAF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CE093C4" w14:textId="60C589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537.836,13</w:t>
            </w:r>
          </w:p>
        </w:tc>
      </w:tr>
      <w:tr w:rsidR="00C376BD" w:rsidRPr="00C01755" w14:paraId="300B41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E41C2" w14:textId="15395A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w:t>
            </w:r>
          </w:p>
        </w:tc>
        <w:tc>
          <w:tcPr>
            <w:tcW w:w="1280" w:type="dxa"/>
            <w:tcBorders>
              <w:top w:val="nil"/>
              <w:left w:val="nil"/>
              <w:bottom w:val="single" w:sz="4" w:space="0" w:color="auto"/>
              <w:right w:val="nil"/>
            </w:tcBorders>
            <w:shd w:val="clear" w:color="auto" w:fill="auto"/>
            <w:noWrap/>
            <w:vAlign w:val="center"/>
            <w:hideMark/>
          </w:tcPr>
          <w:p w14:paraId="134D85DF" w14:textId="54466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015800D" w14:textId="2B09A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90718</w:t>
            </w:r>
          </w:p>
        </w:tc>
        <w:tc>
          <w:tcPr>
            <w:tcW w:w="2399" w:type="dxa"/>
            <w:tcBorders>
              <w:top w:val="nil"/>
              <w:left w:val="nil"/>
              <w:bottom w:val="single" w:sz="4" w:space="0" w:color="auto"/>
              <w:right w:val="nil"/>
            </w:tcBorders>
            <w:shd w:val="clear" w:color="auto" w:fill="auto"/>
            <w:noWrap/>
            <w:vAlign w:val="center"/>
            <w:hideMark/>
          </w:tcPr>
          <w:p w14:paraId="73DE2380" w14:textId="2BD73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Belo Horizonte/MG</w:t>
            </w:r>
          </w:p>
        </w:tc>
        <w:tc>
          <w:tcPr>
            <w:tcW w:w="2525" w:type="dxa"/>
            <w:tcBorders>
              <w:top w:val="nil"/>
              <w:left w:val="nil"/>
              <w:bottom w:val="single" w:sz="4" w:space="0" w:color="auto"/>
              <w:right w:val="nil"/>
            </w:tcBorders>
            <w:shd w:val="clear" w:color="auto" w:fill="auto"/>
            <w:noWrap/>
            <w:vAlign w:val="center"/>
            <w:hideMark/>
          </w:tcPr>
          <w:p w14:paraId="2C04C8DB" w14:textId="79DF9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9A4E01" w14:textId="10DB4A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1765</w:t>
            </w:r>
          </w:p>
        </w:tc>
        <w:tc>
          <w:tcPr>
            <w:tcW w:w="1063" w:type="dxa"/>
            <w:tcBorders>
              <w:top w:val="nil"/>
              <w:left w:val="nil"/>
              <w:bottom w:val="single" w:sz="4" w:space="0" w:color="auto"/>
              <w:right w:val="nil"/>
            </w:tcBorders>
            <w:vAlign w:val="center"/>
          </w:tcPr>
          <w:p w14:paraId="10AF4B0B" w14:textId="47CBE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DE8DD5" w14:textId="749A85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14:paraId="07F3FDFF" w14:textId="6708B7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29/11/2033</w:t>
            </w:r>
          </w:p>
        </w:tc>
        <w:tc>
          <w:tcPr>
            <w:tcW w:w="1509" w:type="dxa"/>
            <w:tcBorders>
              <w:top w:val="nil"/>
              <w:left w:val="nil"/>
              <w:bottom w:val="single" w:sz="4" w:space="0" w:color="auto"/>
              <w:right w:val="nil"/>
            </w:tcBorders>
            <w:shd w:val="clear" w:color="auto" w:fill="auto"/>
            <w:noWrap/>
            <w:vAlign w:val="center"/>
            <w:hideMark/>
          </w:tcPr>
          <w:p w14:paraId="3663DC68" w14:textId="54817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543.451,69</w:t>
            </w:r>
          </w:p>
        </w:tc>
      </w:tr>
      <w:tr w:rsidR="00C376BD" w:rsidRPr="00C01755" w14:paraId="6341A7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D00216" w14:textId="06DB4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RGT</w:t>
            </w:r>
          </w:p>
        </w:tc>
        <w:tc>
          <w:tcPr>
            <w:tcW w:w="1280" w:type="dxa"/>
            <w:tcBorders>
              <w:top w:val="nil"/>
              <w:left w:val="nil"/>
              <w:bottom w:val="single" w:sz="4" w:space="0" w:color="auto"/>
              <w:right w:val="nil"/>
            </w:tcBorders>
            <w:shd w:val="clear" w:color="auto" w:fill="auto"/>
            <w:noWrap/>
            <w:vAlign w:val="center"/>
            <w:hideMark/>
          </w:tcPr>
          <w:p w14:paraId="58ECDC4F" w14:textId="25CCA2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11CCA622" w14:textId="36734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w:t>
            </w:r>
          </w:p>
        </w:tc>
        <w:tc>
          <w:tcPr>
            <w:tcW w:w="2399" w:type="dxa"/>
            <w:tcBorders>
              <w:top w:val="nil"/>
              <w:left w:val="nil"/>
              <w:bottom w:val="single" w:sz="4" w:space="0" w:color="auto"/>
              <w:right w:val="nil"/>
            </w:tcBorders>
            <w:shd w:val="clear" w:color="auto" w:fill="auto"/>
            <w:noWrap/>
            <w:vAlign w:val="center"/>
            <w:hideMark/>
          </w:tcPr>
          <w:p w14:paraId="730E1B40" w14:textId="7F2A8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Marau/BA</w:t>
            </w:r>
          </w:p>
        </w:tc>
        <w:tc>
          <w:tcPr>
            <w:tcW w:w="2525" w:type="dxa"/>
            <w:tcBorders>
              <w:top w:val="nil"/>
              <w:left w:val="nil"/>
              <w:bottom w:val="single" w:sz="4" w:space="0" w:color="auto"/>
              <w:right w:val="nil"/>
            </w:tcBorders>
            <w:shd w:val="clear" w:color="auto" w:fill="auto"/>
            <w:noWrap/>
            <w:vAlign w:val="center"/>
            <w:hideMark/>
          </w:tcPr>
          <w:p w14:paraId="7F38493A" w14:textId="1DCA7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5E3453" w14:textId="7AFECD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0002532</w:t>
            </w:r>
          </w:p>
        </w:tc>
        <w:tc>
          <w:tcPr>
            <w:tcW w:w="1063" w:type="dxa"/>
            <w:tcBorders>
              <w:top w:val="nil"/>
              <w:left w:val="nil"/>
              <w:bottom w:val="single" w:sz="4" w:space="0" w:color="auto"/>
              <w:right w:val="nil"/>
            </w:tcBorders>
            <w:vAlign w:val="center"/>
          </w:tcPr>
          <w:p w14:paraId="120A308B" w14:textId="1C2E6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F4F68D" w14:textId="3A2C73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14:paraId="6FA33F95" w14:textId="566AA2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4CB3874" w14:textId="53E33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567.610,07</w:t>
            </w:r>
          </w:p>
        </w:tc>
      </w:tr>
      <w:tr w:rsidR="00C376BD" w:rsidRPr="00C01755" w14:paraId="47B503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DB3B6" w14:textId="4DCF8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DNB</w:t>
            </w:r>
          </w:p>
        </w:tc>
        <w:tc>
          <w:tcPr>
            <w:tcW w:w="1280" w:type="dxa"/>
            <w:tcBorders>
              <w:top w:val="nil"/>
              <w:left w:val="nil"/>
              <w:bottom w:val="single" w:sz="4" w:space="0" w:color="auto"/>
              <w:right w:val="nil"/>
            </w:tcBorders>
            <w:shd w:val="clear" w:color="auto" w:fill="auto"/>
            <w:noWrap/>
            <w:vAlign w:val="center"/>
            <w:hideMark/>
          </w:tcPr>
          <w:p w14:paraId="36743F16" w14:textId="2DCEA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24A4ED09" w14:textId="6B0BD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169619</w:t>
            </w:r>
          </w:p>
        </w:tc>
        <w:tc>
          <w:tcPr>
            <w:tcW w:w="2399" w:type="dxa"/>
            <w:tcBorders>
              <w:top w:val="nil"/>
              <w:left w:val="nil"/>
              <w:bottom w:val="single" w:sz="4" w:space="0" w:color="auto"/>
              <w:right w:val="nil"/>
            </w:tcBorders>
            <w:shd w:val="clear" w:color="auto" w:fill="auto"/>
            <w:noWrap/>
            <w:vAlign w:val="center"/>
            <w:hideMark/>
          </w:tcPr>
          <w:p w14:paraId="66263507" w14:textId="4037B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2CD47AD" w14:textId="353F0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439488" w14:textId="4DCB75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w:t>
            </w:r>
          </w:p>
        </w:tc>
        <w:tc>
          <w:tcPr>
            <w:tcW w:w="1063" w:type="dxa"/>
            <w:tcBorders>
              <w:top w:val="nil"/>
              <w:left w:val="nil"/>
              <w:bottom w:val="single" w:sz="4" w:space="0" w:color="auto"/>
              <w:right w:val="nil"/>
            </w:tcBorders>
            <w:vAlign w:val="center"/>
          </w:tcPr>
          <w:p w14:paraId="53A619B2" w14:textId="117333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3497E9" w14:textId="0B86FE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14:paraId="4AB47BBE" w14:textId="54D9C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08FC0769" w14:textId="430932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561.985,74</w:t>
            </w:r>
          </w:p>
        </w:tc>
      </w:tr>
      <w:tr w:rsidR="00C376BD" w:rsidRPr="00C01755" w14:paraId="16A602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4FC84E" w14:textId="52F454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IMVMD</w:t>
            </w:r>
          </w:p>
        </w:tc>
        <w:tc>
          <w:tcPr>
            <w:tcW w:w="1280" w:type="dxa"/>
            <w:tcBorders>
              <w:top w:val="nil"/>
              <w:left w:val="nil"/>
              <w:bottom w:val="single" w:sz="4" w:space="0" w:color="auto"/>
              <w:right w:val="nil"/>
            </w:tcBorders>
            <w:shd w:val="clear" w:color="auto" w:fill="auto"/>
            <w:noWrap/>
            <w:vAlign w:val="center"/>
            <w:hideMark/>
          </w:tcPr>
          <w:p w14:paraId="3DC41BEC" w14:textId="026B7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2770006E" w14:textId="6F022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55370</w:t>
            </w:r>
            <w:r w:rsidRPr="00C376BD">
              <w:rPr>
                <w:rFonts w:asciiTheme="minorHAnsi" w:hAnsiTheme="minorHAnsi" w:cstheme="minorHAnsi"/>
                <w:color w:val="000000"/>
                <w:sz w:val="14"/>
                <w:szCs w:val="14"/>
              </w:rPr>
              <w:br/>
              <w:t>55371</w:t>
            </w:r>
          </w:p>
        </w:tc>
        <w:tc>
          <w:tcPr>
            <w:tcW w:w="2399" w:type="dxa"/>
            <w:tcBorders>
              <w:top w:val="nil"/>
              <w:left w:val="nil"/>
              <w:bottom w:val="single" w:sz="4" w:space="0" w:color="auto"/>
              <w:right w:val="nil"/>
            </w:tcBorders>
            <w:shd w:val="clear" w:color="auto" w:fill="auto"/>
            <w:noWrap/>
            <w:vAlign w:val="center"/>
            <w:hideMark/>
          </w:tcPr>
          <w:p w14:paraId="0ECD51AF" w14:textId="418B8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75C35241" w14:textId="21D5B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783D8" w14:textId="1E257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1622</w:t>
            </w:r>
          </w:p>
        </w:tc>
        <w:tc>
          <w:tcPr>
            <w:tcW w:w="1063" w:type="dxa"/>
            <w:tcBorders>
              <w:top w:val="nil"/>
              <w:left w:val="nil"/>
              <w:bottom w:val="single" w:sz="4" w:space="0" w:color="auto"/>
              <w:right w:val="nil"/>
            </w:tcBorders>
            <w:vAlign w:val="center"/>
          </w:tcPr>
          <w:p w14:paraId="29C9D59A" w14:textId="1E3B5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F145082" w14:textId="66360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14:paraId="096163B8" w14:textId="40B0D6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08/10/2033</w:t>
            </w:r>
          </w:p>
        </w:tc>
        <w:tc>
          <w:tcPr>
            <w:tcW w:w="1509" w:type="dxa"/>
            <w:tcBorders>
              <w:top w:val="nil"/>
              <w:left w:val="nil"/>
              <w:bottom w:val="single" w:sz="4" w:space="0" w:color="auto"/>
              <w:right w:val="nil"/>
            </w:tcBorders>
            <w:shd w:val="clear" w:color="auto" w:fill="auto"/>
            <w:noWrap/>
            <w:vAlign w:val="center"/>
            <w:hideMark/>
          </w:tcPr>
          <w:p w14:paraId="783B512C" w14:textId="5B3008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562.115,50</w:t>
            </w:r>
          </w:p>
        </w:tc>
      </w:tr>
      <w:tr w:rsidR="00C376BD" w:rsidRPr="00C01755" w14:paraId="3E63F3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AED95B" w14:textId="5CCD4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AMSVS</w:t>
            </w:r>
          </w:p>
        </w:tc>
        <w:tc>
          <w:tcPr>
            <w:tcW w:w="1280" w:type="dxa"/>
            <w:tcBorders>
              <w:top w:val="nil"/>
              <w:left w:val="nil"/>
              <w:bottom w:val="single" w:sz="4" w:space="0" w:color="auto"/>
              <w:right w:val="nil"/>
            </w:tcBorders>
            <w:shd w:val="clear" w:color="auto" w:fill="auto"/>
            <w:noWrap/>
            <w:vAlign w:val="center"/>
            <w:hideMark/>
          </w:tcPr>
          <w:p w14:paraId="43D563CE" w14:textId="4B026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6C62B777" w14:textId="36925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67772</w:t>
            </w:r>
          </w:p>
        </w:tc>
        <w:tc>
          <w:tcPr>
            <w:tcW w:w="2399" w:type="dxa"/>
            <w:tcBorders>
              <w:top w:val="nil"/>
              <w:left w:val="nil"/>
              <w:bottom w:val="single" w:sz="4" w:space="0" w:color="auto"/>
              <w:right w:val="nil"/>
            </w:tcBorders>
            <w:shd w:val="clear" w:color="auto" w:fill="auto"/>
            <w:noWrap/>
            <w:vAlign w:val="center"/>
            <w:hideMark/>
          </w:tcPr>
          <w:p w14:paraId="22254412" w14:textId="278EC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0AB1397D" w14:textId="447DBB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F726CF" w14:textId="26980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0002380</w:t>
            </w:r>
          </w:p>
        </w:tc>
        <w:tc>
          <w:tcPr>
            <w:tcW w:w="1063" w:type="dxa"/>
            <w:tcBorders>
              <w:top w:val="nil"/>
              <w:left w:val="nil"/>
              <w:bottom w:val="single" w:sz="4" w:space="0" w:color="auto"/>
              <w:right w:val="nil"/>
            </w:tcBorders>
            <w:vAlign w:val="center"/>
          </w:tcPr>
          <w:p w14:paraId="6398A817" w14:textId="32196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7572D6" w14:textId="13F342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14:paraId="1EC37EF2" w14:textId="7651D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10/04/2042</w:t>
            </w:r>
          </w:p>
        </w:tc>
        <w:tc>
          <w:tcPr>
            <w:tcW w:w="1509" w:type="dxa"/>
            <w:tcBorders>
              <w:top w:val="nil"/>
              <w:left w:val="nil"/>
              <w:bottom w:val="single" w:sz="4" w:space="0" w:color="auto"/>
              <w:right w:val="nil"/>
            </w:tcBorders>
            <w:shd w:val="clear" w:color="auto" w:fill="auto"/>
            <w:noWrap/>
            <w:vAlign w:val="center"/>
            <w:hideMark/>
          </w:tcPr>
          <w:p w14:paraId="4CE9BF7D" w14:textId="3D67A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329.598,35</w:t>
            </w:r>
          </w:p>
        </w:tc>
      </w:tr>
      <w:tr w:rsidR="00C376BD" w:rsidRPr="00C01755" w14:paraId="2E3E0F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CA955" w14:textId="4BE21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w:t>
            </w:r>
          </w:p>
        </w:tc>
        <w:tc>
          <w:tcPr>
            <w:tcW w:w="1280" w:type="dxa"/>
            <w:tcBorders>
              <w:top w:val="nil"/>
              <w:left w:val="nil"/>
              <w:bottom w:val="single" w:sz="4" w:space="0" w:color="auto"/>
              <w:right w:val="nil"/>
            </w:tcBorders>
            <w:shd w:val="clear" w:color="auto" w:fill="auto"/>
            <w:noWrap/>
            <w:vAlign w:val="center"/>
            <w:hideMark/>
          </w:tcPr>
          <w:p w14:paraId="1878D43C" w14:textId="3BFF7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6E72B7AB" w14:textId="52AF8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071809</w:t>
            </w:r>
          </w:p>
        </w:tc>
        <w:tc>
          <w:tcPr>
            <w:tcW w:w="2399" w:type="dxa"/>
            <w:tcBorders>
              <w:top w:val="nil"/>
              <w:left w:val="nil"/>
              <w:bottom w:val="single" w:sz="4" w:space="0" w:color="auto"/>
              <w:right w:val="nil"/>
            </w:tcBorders>
            <w:shd w:val="clear" w:color="auto" w:fill="auto"/>
            <w:noWrap/>
            <w:vAlign w:val="center"/>
            <w:hideMark/>
          </w:tcPr>
          <w:p w14:paraId="41FD0BF7" w14:textId="33AD41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23C0CB7D" w14:textId="18B1A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4B3C33" w14:textId="729C6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0002301</w:t>
            </w:r>
          </w:p>
        </w:tc>
        <w:tc>
          <w:tcPr>
            <w:tcW w:w="1063" w:type="dxa"/>
            <w:tcBorders>
              <w:top w:val="nil"/>
              <w:left w:val="nil"/>
              <w:bottom w:val="single" w:sz="4" w:space="0" w:color="auto"/>
              <w:right w:val="nil"/>
            </w:tcBorders>
            <w:vAlign w:val="center"/>
          </w:tcPr>
          <w:p w14:paraId="7F51366F" w14:textId="754E4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9A22C38" w14:textId="5604E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14:paraId="0D874FC4" w14:textId="165AAB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1B0BC981" w14:textId="2F84BE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409.756,13</w:t>
            </w:r>
          </w:p>
        </w:tc>
      </w:tr>
      <w:tr w:rsidR="00C376BD" w:rsidRPr="00C01755" w14:paraId="3A7BCE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D50EB" w14:textId="128F4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GLCG</w:t>
            </w:r>
          </w:p>
        </w:tc>
        <w:tc>
          <w:tcPr>
            <w:tcW w:w="1280" w:type="dxa"/>
            <w:tcBorders>
              <w:top w:val="nil"/>
              <w:left w:val="nil"/>
              <w:bottom w:val="single" w:sz="4" w:space="0" w:color="auto"/>
              <w:right w:val="nil"/>
            </w:tcBorders>
            <w:shd w:val="clear" w:color="auto" w:fill="auto"/>
            <w:noWrap/>
            <w:vAlign w:val="center"/>
            <w:hideMark/>
          </w:tcPr>
          <w:p w14:paraId="4E760257" w14:textId="1EF88C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20449B93" w14:textId="40305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4349/4350/4356/4357/4358/4359</w:t>
            </w:r>
          </w:p>
        </w:tc>
        <w:tc>
          <w:tcPr>
            <w:tcW w:w="2399" w:type="dxa"/>
            <w:tcBorders>
              <w:top w:val="nil"/>
              <w:left w:val="nil"/>
              <w:bottom w:val="single" w:sz="4" w:space="0" w:color="auto"/>
              <w:right w:val="nil"/>
            </w:tcBorders>
            <w:shd w:val="clear" w:color="auto" w:fill="auto"/>
            <w:noWrap/>
            <w:vAlign w:val="center"/>
            <w:hideMark/>
          </w:tcPr>
          <w:p w14:paraId="03111353" w14:textId="19965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Mesquita/RJ</w:t>
            </w:r>
          </w:p>
        </w:tc>
        <w:tc>
          <w:tcPr>
            <w:tcW w:w="2525" w:type="dxa"/>
            <w:tcBorders>
              <w:top w:val="nil"/>
              <w:left w:val="nil"/>
              <w:bottom w:val="single" w:sz="4" w:space="0" w:color="auto"/>
              <w:right w:val="nil"/>
            </w:tcBorders>
            <w:shd w:val="clear" w:color="auto" w:fill="auto"/>
            <w:noWrap/>
            <w:vAlign w:val="center"/>
            <w:hideMark/>
          </w:tcPr>
          <w:p w14:paraId="411EFE1E" w14:textId="3776A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0789C2" w14:textId="5DA2A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w:t>
            </w:r>
          </w:p>
        </w:tc>
        <w:tc>
          <w:tcPr>
            <w:tcW w:w="1063" w:type="dxa"/>
            <w:tcBorders>
              <w:top w:val="nil"/>
              <w:left w:val="nil"/>
              <w:bottom w:val="single" w:sz="4" w:space="0" w:color="auto"/>
              <w:right w:val="nil"/>
            </w:tcBorders>
            <w:vAlign w:val="center"/>
          </w:tcPr>
          <w:p w14:paraId="053CC58D" w14:textId="433CC5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735F2F" w14:textId="0D69C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1740F3" w14:textId="2F304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04/08/2042</w:t>
            </w:r>
          </w:p>
        </w:tc>
        <w:tc>
          <w:tcPr>
            <w:tcW w:w="1509" w:type="dxa"/>
            <w:tcBorders>
              <w:top w:val="nil"/>
              <w:left w:val="nil"/>
              <w:bottom w:val="single" w:sz="4" w:space="0" w:color="auto"/>
              <w:right w:val="nil"/>
            </w:tcBorders>
            <w:shd w:val="clear" w:color="auto" w:fill="auto"/>
            <w:noWrap/>
            <w:vAlign w:val="center"/>
            <w:hideMark/>
          </w:tcPr>
          <w:p w14:paraId="472390EE" w14:textId="697F9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544.241,01</w:t>
            </w:r>
          </w:p>
        </w:tc>
      </w:tr>
      <w:tr w:rsidR="00C376BD" w:rsidRPr="00C01755" w14:paraId="20A045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B1E979" w14:textId="5FCEA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RLZ</w:t>
            </w:r>
          </w:p>
        </w:tc>
        <w:tc>
          <w:tcPr>
            <w:tcW w:w="1280" w:type="dxa"/>
            <w:tcBorders>
              <w:top w:val="nil"/>
              <w:left w:val="nil"/>
              <w:bottom w:val="single" w:sz="4" w:space="0" w:color="auto"/>
              <w:right w:val="nil"/>
            </w:tcBorders>
            <w:shd w:val="clear" w:color="auto" w:fill="auto"/>
            <w:noWrap/>
            <w:vAlign w:val="center"/>
            <w:hideMark/>
          </w:tcPr>
          <w:p w14:paraId="5656A6A4" w14:textId="16CA54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543B9B1" w14:textId="6B15D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73608</w:t>
            </w:r>
          </w:p>
        </w:tc>
        <w:tc>
          <w:tcPr>
            <w:tcW w:w="2399" w:type="dxa"/>
            <w:tcBorders>
              <w:top w:val="nil"/>
              <w:left w:val="nil"/>
              <w:bottom w:val="single" w:sz="4" w:space="0" w:color="auto"/>
              <w:right w:val="nil"/>
            </w:tcBorders>
            <w:shd w:val="clear" w:color="auto" w:fill="auto"/>
            <w:noWrap/>
            <w:vAlign w:val="center"/>
            <w:hideMark/>
          </w:tcPr>
          <w:p w14:paraId="2237AC85" w14:textId="400C62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4CE22F66" w14:textId="3621F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414807" w14:textId="5097D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0000000000001536</w:t>
            </w:r>
          </w:p>
        </w:tc>
        <w:tc>
          <w:tcPr>
            <w:tcW w:w="1063" w:type="dxa"/>
            <w:tcBorders>
              <w:top w:val="nil"/>
              <w:left w:val="nil"/>
              <w:bottom w:val="single" w:sz="4" w:space="0" w:color="auto"/>
              <w:right w:val="nil"/>
            </w:tcBorders>
            <w:vAlign w:val="center"/>
          </w:tcPr>
          <w:p w14:paraId="0F750492" w14:textId="6D653C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73D0838" w14:textId="5FE17E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14:paraId="1B710225" w14:textId="68BC8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96C08F3" w14:textId="23C59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527.937,30</w:t>
            </w:r>
          </w:p>
        </w:tc>
      </w:tr>
      <w:tr w:rsidR="00C376BD" w:rsidRPr="00C01755" w14:paraId="77ADD9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200FD" w14:textId="6F46A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MCDF</w:t>
            </w:r>
          </w:p>
        </w:tc>
        <w:tc>
          <w:tcPr>
            <w:tcW w:w="1280" w:type="dxa"/>
            <w:tcBorders>
              <w:top w:val="nil"/>
              <w:left w:val="nil"/>
              <w:bottom w:val="single" w:sz="4" w:space="0" w:color="auto"/>
              <w:right w:val="nil"/>
            </w:tcBorders>
            <w:shd w:val="clear" w:color="auto" w:fill="auto"/>
            <w:noWrap/>
            <w:vAlign w:val="center"/>
            <w:hideMark/>
          </w:tcPr>
          <w:p w14:paraId="5F3CBB95" w14:textId="052E9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37F51C85" w14:textId="66F8A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108164</w:t>
            </w:r>
            <w:r w:rsidRPr="00C376BD">
              <w:rPr>
                <w:rFonts w:asciiTheme="minorHAnsi" w:hAnsiTheme="minorHAnsi" w:cstheme="minorHAnsi"/>
                <w:color w:val="000000"/>
                <w:sz w:val="14"/>
                <w:szCs w:val="14"/>
              </w:rPr>
              <w:br/>
              <w:t>108267</w:t>
            </w:r>
          </w:p>
        </w:tc>
        <w:tc>
          <w:tcPr>
            <w:tcW w:w="2399" w:type="dxa"/>
            <w:tcBorders>
              <w:top w:val="nil"/>
              <w:left w:val="nil"/>
              <w:bottom w:val="single" w:sz="4" w:space="0" w:color="auto"/>
              <w:right w:val="nil"/>
            </w:tcBorders>
            <w:shd w:val="clear" w:color="auto" w:fill="auto"/>
            <w:noWrap/>
            <w:vAlign w:val="center"/>
            <w:hideMark/>
          </w:tcPr>
          <w:p w14:paraId="5153E88A" w14:textId="6CACAE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1B0CE840" w14:textId="37A82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36AB3A" w14:textId="4A1CD0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1585</w:t>
            </w:r>
          </w:p>
        </w:tc>
        <w:tc>
          <w:tcPr>
            <w:tcW w:w="1063" w:type="dxa"/>
            <w:tcBorders>
              <w:top w:val="nil"/>
              <w:left w:val="nil"/>
              <w:bottom w:val="single" w:sz="4" w:space="0" w:color="auto"/>
              <w:right w:val="nil"/>
            </w:tcBorders>
            <w:vAlign w:val="center"/>
          </w:tcPr>
          <w:p w14:paraId="2153B0F4" w14:textId="4E88E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2B85529" w14:textId="748B9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14:paraId="14A7DB8A" w14:textId="2AA20A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30/03/2037</w:t>
            </w:r>
          </w:p>
        </w:tc>
        <w:tc>
          <w:tcPr>
            <w:tcW w:w="1509" w:type="dxa"/>
            <w:tcBorders>
              <w:top w:val="nil"/>
              <w:left w:val="nil"/>
              <w:bottom w:val="single" w:sz="4" w:space="0" w:color="auto"/>
              <w:right w:val="nil"/>
            </w:tcBorders>
            <w:shd w:val="clear" w:color="auto" w:fill="auto"/>
            <w:noWrap/>
            <w:vAlign w:val="center"/>
            <w:hideMark/>
          </w:tcPr>
          <w:p w14:paraId="069E0837" w14:textId="256709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516.972,33</w:t>
            </w:r>
          </w:p>
        </w:tc>
      </w:tr>
      <w:tr w:rsidR="00C376BD" w:rsidRPr="00C01755" w14:paraId="603CC2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81EEEA" w14:textId="7CF3C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INFW</w:t>
            </w:r>
          </w:p>
        </w:tc>
        <w:tc>
          <w:tcPr>
            <w:tcW w:w="1280" w:type="dxa"/>
            <w:tcBorders>
              <w:top w:val="nil"/>
              <w:left w:val="nil"/>
              <w:bottom w:val="single" w:sz="4" w:space="0" w:color="auto"/>
              <w:right w:val="nil"/>
            </w:tcBorders>
            <w:shd w:val="clear" w:color="auto" w:fill="auto"/>
            <w:noWrap/>
            <w:vAlign w:val="center"/>
            <w:hideMark/>
          </w:tcPr>
          <w:p w14:paraId="0AB77E86" w14:textId="2EA2C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3C7D834B" w14:textId="35549F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53874</w:t>
            </w:r>
          </w:p>
        </w:tc>
        <w:tc>
          <w:tcPr>
            <w:tcW w:w="2399" w:type="dxa"/>
            <w:tcBorders>
              <w:top w:val="nil"/>
              <w:left w:val="nil"/>
              <w:bottom w:val="single" w:sz="4" w:space="0" w:color="auto"/>
              <w:right w:val="nil"/>
            </w:tcBorders>
            <w:shd w:val="clear" w:color="auto" w:fill="auto"/>
            <w:noWrap/>
            <w:vAlign w:val="center"/>
            <w:hideMark/>
          </w:tcPr>
          <w:p w14:paraId="362298F5" w14:textId="0A70D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852B822" w14:textId="572245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6ED4FB" w14:textId="58C93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0000000000001928</w:t>
            </w:r>
          </w:p>
        </w:tc>
        <w:tc>
          <w:tcPr>
            <w:tcW w:w="1063" w:type="dxa"/>
            <w:tcBorders>
              <w:top w:val="nil"/>
              <w:left w:val="nil"/>
              <w:bottom w:val="single" w:sz="4" w:space="0" w:color="auto"/>
              <w:right w:val="nil"/>
            </w:tcBorders>
            <w:vAlign w:val="center"/>
          </w:tcPr>
          <w:p w14:paraId="5EED78D9" w14:textId="3B274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7420A9A" w14:textId="6C249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14:paraId="1B9D93C2" w14:textId="533C0B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07/03/2037</w:t>
            </w:r>
          </w:p>
        </w:tc>
        <w:tc>
          <w:tcPr>
            <w:tcW w:w="1509" w:type="dxa"/>
            <w:tcBorders>
              <w:top w:val="nil"/>
              <w:left w:val="nil"/>
              <w:bottom w:val="single" w:sz="4" w:space="0" w:color="auto"/>
              <w:right w:val="nil"/>
            </w:tcBorders>
            <w:shd w:val="clear" w:color="auto" w:fill="auto"/>
            <w:noWrap/>
            <w:vAlign w:val="center"/>
            <w:hideMark/>
          </w:tcPr>
          <w:p w14:paraId="073A3CD7" w14:textId="41956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520.908,11</w:t>
            </w:r>
          </w:p>
        </w:tc>
      </w:tr>
      <w:tr w:rsidR="00C376BD" w:rsidRPr="00C01755" w14:paraId="68B5B1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0DAD47" w14:textId="1B739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RFTJ</w:t>
            </w:r>
          </w:p>
        </w:tc>
        <w:tc>
          <w:tcPr>
            <w:tcW w:w="1280" w:type="dxa"/>
            <w:tcBorders>
              <w:top w:val="nil"/>
              <w:left w:val="nil"/>
              <w:bottom w:val="single" w:sz="4" w:space="0" w:color="auto"/>
              <w:right w:val="nil"/>
            </w:tcBorders>
            <w:shd w:val="clear" w:color="auto" w:fill="auto"/>
            <w:noWrap/>
            <w:vAlign w:val="center"/>
            <w:hideMark/>
          </w:tcPr>
          <w:p w14:paraId="25BD275B" w14:textId="3C3A5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49B8820" w14:textId="242EF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11107</w:t>
            </w:r>
          </w:p>
        </w:tc>
        <w:tc>
          <w:tcPr>
            <w:tcW w:w="2399" w:type="dxa"/>
            <w:tcBorders>
              <w:top w:val="nil"/>
              <w:left w:val="nil"/>
              <w:bottom w:val="single" w:sz="4" w:space="0" w:color="auto"/>
              <w:right w:val="nil"/>
            </w:tcBorders>
            <w:shd w:val="clear" w:color="auto" w:fill="auto"/>
            <w:noWrap/>
            <w:vAlign w:val="center"/>
            <w:hideMark/>
          </w:tcPr>
          <w:p w14:paraId="3DC22B10" w14:textId="38B52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Guarabira/PB</w:t>
            </w:r>
          </w:p>
        </w:tc>
        <w:tc>
          <w:tcPr>
            <w:tcW w:w="2525" w:type="dxa"/>
            <w:tcBorders>
              <w:top w:val="nil"/>
              <w:left w:val="nil"/>
              <w:bottom w:val="single" w:sz="4" w:space="0" w:color="auto"/>
              <w:right w:val="nil"/>
            </w:tcBorders>
            <w:shd w:val="clear" w:color="auto" w:fill="auto"/>
            <w:noWrap/>
            <w:vAlign w:val="center"/>
            <w:hideMark/>
          </w:tcPr>
          <w:p w14:paraId="5CFACCD1" w14:textId="19A35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905D1F" w14:textId="2A606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w:t>
            </w:r>
          </w:p>
        </w:tc>
        <w:tc>
          <w:tcPr>
            <w:tcW w:w="1063" w:type="dxa"/>
            <w:tcBorders>
              <w:top w:val="nil"/>
              <w:left w:val="nil"/>
              <w:bottom w:val="single" w:sz="4" w:space="0" w:color="auto"/>
              <w:right w:val="nil"/>
            </w:tcBorders>
            <w:vAlign w:val="center"/>
          </w:tcPr>
          <w:p w14:paraId="69513704" w14:textId="4E96C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B87C9A" w14:textId="08CF8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14:paraId="1F910C38" w14:textId="1BD79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17/04/2032</w:t>
            </w:r>
          </w:p>
        </w:tc>
        <w:tc>
          <w:tcPr>
            <w:tcW w:w="1509" w:type="dxa"/>
            <w:tcBorders>
              <w:top w:val="nil"/>
              <w:left w:val="nil"/>
              <w:bottom w:val="single" w:sz="4" w:space="0" w:color="auto"/>
              <w:right w:val="nil"/>
            </w:tcBorders>
            <w:shd w:val="clear" w:color="auto" w:fill="auto"/>
            <w:noWrap/>
            <w:vAlign w:val="center"/>
            <w:hideMark/>
          </w:tcPr>
          <w:p w14:paraId="1A8E85F4" w14:textId="38326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498.809,82</w:t>
            </w:r>
          </w:p>
        </w:tc>
      </w:tr>
      <w:tr w:rsidR="00C376BD" w:rsidRPr="00C01755" w14:paraId="1E6250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6DA04D" w14:textId="7FC8A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PGDCB</w:t>
            </w:r>
          </w:p>
        </w:tc>
        <w:tc>
          <w:tcPr>
            <w:tcW w:w="1280" w:type="dxa"/>
            <w:tcBorders>
              <w:top w:val="nil"/>
              <w:left w:val="nil"/>
              <w:bottom w:val="single" w:sz="4" w:space="0" w:color="auto"/>
              <w:right w:val="nil"/>
            </w:tcBorders>
            <w:shd w:val="clear" w:color="auto" w:fill="auto"/>
            <w:noWrap/>
            <w:vAlign w:val="center"/>
            <w:hideMark/>
          </w:tcPr>
          <w:p w14:paraId="11AB5FC6" w14:textId="4F54A4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85F270" w14:textId="7D410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90801</w:t>
            </w:r>
          </w:p>
        </w:tc>
        <w:tc>
          <w:tcPr>
            <w:tcW w:w="2399" w:type="dxa"/>
            <w:tcBorders>
              <w:top w:val="nil"/>
              <w:left w:val="nil"/>
              <w:bottom w:val="single" w:sz="4" w:space="0" w:color="auto"/>
              <w:right w:val="nil"/>
            </w:tcBorders>
            <w:shd w:val="clear" w:color="auto" w:fill="auto"/>
            <w:noWrap/>
            <w:vAlign w:val="center"/>
            <w:hideMark/>
          </w:tcPr>
          <w:p w14:paraId="0BB2A5C8" w14:textId="43BC3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8E9D21" w14:textId="272510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EF305" w14:textId="53FE0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0000000000001739</w:t>
            </w:r>
          </w:p>
        </w:tc>
        <w:tc>
          <w:tcPr>
            <w:tcW w:w="1063" w:type="dxa"/>
            <w:tcBorders>
              <w:top w:val="nil"/>
              <w:left w:val="nil"/>
              <w:bottom w:val="single" w:sz="4" w:space="0" w:color="auto"/>
              <w:right w:val="nil"/>
            </w:tcBorders>
            <w:vAlign w:val="center"/>
          </w:tcPr>
          <w:p w14:paraId="0D2E0693" w14:textId="5495F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9BEDD57" w14:textId="19828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14:paraId="6A3E2553" w14:textId="3EF62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6D2ACF5F" w14:textId="03A51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502.229,78</w:t>
            </w:r>
          </w:p>
        </w:tc>
      </w:tr>
      <w:tr w:rsidR="00C376BD" w:rsidRPr="00C01755" w14:paraId="2FC35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C166B7" w14:textId="6F57B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BCBCDM</w:t>
            </w:r>
          </w:p>
        </w:tc>
        <w:tc>
          <w:tcPr>
            <w:tcW w:w="1280" w:type="dxa"/>
            <w:tcBorders>
              <w:top w:val="nil"/>
              <w:left w:val="nil"/>
              <w:bottom w:val="single" w:sz="4" w:space="0" w:color="auto"/>
              <w:right w:val="nil"/>
            </w:tcBorders>
            <w:shd w:val="clear" w:color="auto" w:fill="auto"/>
            <w:noWrap/>
            <w:vAlign w:val="center"/>
            <w:hideMark/>
          </w:tcPr>
          <w:p w14:paraId="628E4974" w14:textId="12B7F7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7A4D238" w14:textId="36A45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6058</w:t>
            </w:r>
          </w:p>
        </w:tc>
        <w:tc>
          <w:tcPr>
            <w:tcW w:w="2399" w:type="dxa"/>
            <w:tcBorders>
              <w:top w:val="nil"/>
              <w:left w:val="nil"/>
              <w:bottom w:val="single" w:sz="4" w:space="0" w:color="auto"/>
              <w:right w:val="nil"/>
            </w:tcBorders>
            <w:shd w:val="clear" w:color="auto" w:fill="auto"/>
            <w:noWrap/>
            <w:vAlign w:val="center"/>
            <w:hideMark/>
          </w:tcPr>
          <w:p w14:paraId="5921511C" w14:textId="5A018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Jaboatão dos Guararapes/PE</w:t>
            </w:r>
          </w:p>
        </w:tc>
        <w:tc>
          <w:tcPr>
            <w:tcW w:w="2525" w:type="dxa"/>
            <w:tcBorders>
              <w:top w:val="nil"/>
              <w:left w:val="nil"/>
              <w:bottom w:val="single" w:sz="4" w:space="0" w:color="auto"/>
              <w:right w:val="nil"/>
            </w:tcBorders>
            <w:shd w:val="clear" w:color="auto" w:fill="auto"/>
            <w:noWrap/>
            <w:vAlign w:val="center"/>
            <w:hideMark/>
          </w:tcPr>
          <w:p w14:paraId="6E3183CC" w14:textId="6182E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9A2723" w14:textId="7520DF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2143</w:t>
            </w:r>
          </w:p>
        </w:tc>
        <w:tc>
          <w:tcPr>
            <w:tcW w:w="1063" w:type="dxa"/>
            <w:tcBorders>
              <w:top w:val="nil"/>
              <w:left w:val="nil"/>
              <w:bottom w:val="single" w:sz="4" w:space="0" w:color="auto"/>
              <w:right w:val="nil"/>
            </w:tcBorders>
            <w:vAlign w:val="center"/>
          </w:tcPr>
          <w:p w14:paraId="40DC57A3" w14:textId="09305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01ACDAC" w14:textId="1F224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14:paraId="7F5127EE" w14:textId="0252A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27/01/2043</w:t>
            </w:r>
          </w:p>
        </w:tc>
        <w:tc>
          <w:tcPr>
            <w:tcW w:w="1509" w:type="dxa"/>
            <w:tcBorders>
              <w:top w:val="nil"/>
              <w:left w:val="nil"/>
              <w:bottom w:val="single" w:sz="4" w:space="0" w:color="auto"/>
              <w:right w:val="nil"/>
            </w:tcBorders>
            <w:shd w:val="clear" w:color="auto" w:fill="auto"/>
            <w:noWrap/>
            <w:vAlign w:val="center"/>
            <w:hideMark/>
          </w:tcPr>
          <w:p w14:paraId="6775DD9B" w14:textId="38BB8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146.220,76</w:t>
            </w:r>
          </w:p>
        </w:tc>
      </w:tr>
      <w:tr w:rsidR="00C376BD" w:rsidRPr="00C01755" w14:paraId="2CA21E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1889A1" w14:textId="0E83F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FGODS</w:t>
            </w:r>
          </w:p>
        </w:tc>
        <w:tc>
          <w:tcPr>
            <w:tcW w:w="1280" w:type="dxa"/>
            <w:tcBorders>
              <w:top w:val="nil"/>
              <w:left w:val="nil"/>
              <w:bottom w:val="single" w:sz="4" w:space="0" w:color="auto"/>
              <w:right w:val="nil"/>
            </w:tcBorders>
            <w:shd w:val="clear" w:color="auto" w:fill="auto"/>
            <w:noWrap/>
            <w:vAlign w:val="center"/>
            <w:hideMark/>
          </w:tcPr>
          <w:p w14:paraId="4964D74E" w14:textId="78E5E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3CA4A1E1" w14:textId="26A10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111277</w:t>
            </w:r>
          </w:p>
        </w:tc>
        <w:tc>
          <w:tcPr>
            <w:tcW w:w="2399" w:type="dxa"/>
            <w:tcBorders>
              <w:top w:val="nil"/>
              <w:left w:val="nil"/>
              <w:bottom w:val="single" w:sz="4" w:space="0" w:color="auto"/>
              <w:right w:val="nil"/>
            </w:tcBorders>
            <w:shd w:val="clear" w:color="auto" w:fill="auto"/>
            <w:noWrap/>
            <w:vAlign w:val="center"/>
            <w:hideMark/>
          </w:tcPr>
          <w:p w14:paraId="12E306B7" w14:textId="0A416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854305" w14:textId="09C953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68D48E" w14:textId="0B8D9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0002303</w:t>
            </w:r>
          </w:p>
        </w:tc>
        <w:tc>
          <w:tcPr>
            <w:tcW w:w="1063" w:type="dxa"/>
            <w:tcBorders>
              <w:top w:val="nil"/>
              <w:left w:val="nil"/>
              <w:bottom w:val="single" w:sz="4" w:space="0" w:color="auto"/>
              <w:right w:val="nil"/>
            </w:tcBorders>
            <w:vAlign w:val="center"/>
          </w:tcPr>
          <w:p w14:paraId="31AF3F34" w14:textId="523B0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186BC8" w14:textId="3D718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14:paraId="62EBB2D8" w14:textId="470F98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25/05/2024</w:t>
            </w:r>
          </w:p>
        </w:tc>
        <w:tc>
          <w:tcPr>
            <w:tcW w:w="1509" w:type="dxa"/>
            <w:tcBorders>
              <w:top w:val="nil"/>
              <w:left w:val="nil"/>
              <w:bottom w:val="single" w:sz="4" w:space="0" w:color="auto"/>
              <w:right w:val="nil"/>
            </w:tcBorders>
            <w:shd w:val="clear" w:color="auto" w:fill="auto"/>
            <w:noWrap/>
            <w:vAlign w:val="center"/>
            <w:hideMark/>
          </w:tcPr>
          <w:p w14:paraId="0738E47C" w14:textId="3C5DD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524.575,71</w:t>
            </w:r>
          </w:p>
        </w:tc>
      </w:tr>
      <w:tr w:rsidR="00C376BD" w:rsidRPr="00C01755" w14:paraId="69D579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D8EBB" w14:textId="77686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VDSMC</w:t>
            </w:r>
          </w:p>
        </w:tc>
        <w:tc>
          <w:tcPr>
            <w:tcW w:w="1280" w:type="dxa"/>
            <w:tcBorders>
              <w:top w:val="nil"/>
              <w:left w:val="nil"/>
              <w:bottom w:val="single" w:sz="4" w:space="0" w:color="auto"/>
              <w:right w:val="nil"/>
            </w:tcBorders>
            <w:shd w:val="clear" w:color="auto" w:fill="auto"/>
            <w:noWrap/>
            <w:vAlign w:val="center"/>
            <w:hideMark/>
          </w:tcPr>
          <w:p w14:paraId="05D97507" w14:textId="7B0EB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26B3FE6" w14:textId="7E247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237449</w:t>
            </w:r>
          </w:p>
        </w:tc>
        <w:tc>
          <w:tcPr>
            <w:tcW w:w="2399" w:type="dxa"/>
            <w:tcBorders>
              <w:top w:val="nil"/>
              <w:left w:val="nil"/>
              <w:bottom w:val="single" w:sz="4" w:space="0" w:color="auto"/>
              <w:right w:val="nil"/>
            </w:tcBorders>
            <w:shd w:val="clear" w:color="auto" w:fill="auto"/>
            <w:noWrap/>
            <w:vAlign w:val="center"/>
            <w:hideMark/>
          </w:tcPr>
          <w:p w14:paraId="677F106D" w14:textId="572DC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0A61672" w14:textId="12B94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B7CCA9" w14:textId="680D0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w:t>
            </w:r>
          </w:p>
        </w:tc>
        <w:tc>
          <w:tcPr>
            <w:tcW w:w="1063" w:type="dxa"/>
            <w:tcBorders>
              <w:top w:val="nil"/>
              <w:left w:val="nil"/>
              <w:bottom w:val="single" w:sz="4" w:space="0" w:color="auto"/>
              <w:right w:val="nil"/>
            </w:tcBorders>
            <w:vAlign w:val="center"/>
          </w:tcPr>
          <w:p w14:paraId="7C33408A" w14:textId="5690E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53FE378" w14:textId="0F32F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14:paraId="0F065DD2" w14:textId="30424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249F1FF" w14:textId="796AA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455.367,40</w:t>
            </w:r>
          </w:p>
        </w:tc>
      </w:tr>
      <w:tr w:rsidR="00C376BD" w:rsidRPr="00C01755" w14:paraId="7B240B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920D0" w14:textId="0AFBF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w:t>
            </w:r>
          </w:p>
        </w:tc>
        <w:tc>
          <w:tcPr>
            <w:tcW w:w="1280" w:type="dxa"/>
            <w:tcBorders>
              <w:top w:val="nil"/>
              <w:left w:val="nil"/>
              <w:bottom w:val="single" w:sz="4" w:space="0" w:color="auto"/>
              <w:right w:val="nil"/>
            </w:tcBorders>
            <w:shd w:val="clear" w:color="auto" w:fill="auto"/>
            <w:noWrap/>
            <w:vAlign w:val="center"/>
            <w:hideMark/>
          </w:tcPr>
          <w:p w14:paraId="1C5CA2EE" w14:textId="7F590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28E3565C" w14:textId="152D65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305589</w:t>
            </w:r>
          </w:p>
        </w:tc>
        <w:tc>
          <w:tcPr>
            <w:tcW w:w="2399" w:type="dxa"/>
            <w:tcBorders>
              <w:top w:val="nil"/>
              <w:left w:val="nil"/>
              <w:bottom w:val="single" w:sz="4" w:space="0" w:color="auto"/>
              <w:right w:val="nil"/>
            </w:tcBorders>
            <w:shd w:val="clear" w:color="auto" w:fill="auto"/>
            <w:noWrap/>
            <w:vAlign w:val="center"/>
            <w:hideMark/>
          </w:tcPr>
          <w:p w14:paraId="3474CF5B" w14:textId="0993A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04397ED" w14:textId="017BF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28059D" w14:textId="63950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w:t>
            </w:r>
            <w:r w:rsidRPr="00C376BD">
              <w:rPr>
                <w:rFonts w:asciiTheme="minorHAnsi" w:hAnsiTheme="minorHAnsi" w:cstheme="minorHAnsi"/>
                <w:color w:val="000000"/>
                <w:sz w:val="14"/>
                <w:szCs w:val="14"/>
              </w:rPr>
              <w:br/>
              <w:t>Av.07</w:t>
            </w:r>
          </w:p>
        </w:tc>
        <w:tc>
          <w:tcPr>
            <w:tcW w:w="1063" w:type="dxa"/>
            <w:tcBorders>
              <w:top w:val="nil"/>
              <w:left w:val="nil"/>
              <w:bottom w:val="single" w:sz="4" w:space="0" w:color="auto"/>
              <w:right w:val="nil"/>
            </w:tcBorders>
            <w:vAlign w:val="center"/>
          </w:tcPr>
          <w:p w14:paraId="666C1972" w14:textId="4C2D9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202108</w:t>
            </w:r>
          </w:p>
        </w:tc>
        <w:tc>
          <w:tcPr>
            <w:tcW w:w="980" w:type="dxa"/>
            <w:tcBorders>
              <w:top w:val="nil"/>
              <w:left w:val="nil"/>
              <w:bottom w:val="single" w:sz="4" w:space="0" w:color="auto"/>
              <w:right w:val="nil"/>
            </w:tcBorders>
            <w:shd w:val="clear" w:color="auto" w:fill="auto"/>
            <w:noWrap/>
            <w:vAlign w:val="center"/>
            <w:hideMark/>
          </w:tcPr>
          <w:p w14:paraId="5C192898" w14:textId="19CF7C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21H01096235</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21H01096235</w:t>
            </w:r>
            <w:proofErr w:type="spellEnd"/>
          </w:p>
        </w:tc>
        <w:tc>
          <w:tcPr>
            <w:tcW w:w="946" w:type="dxa"/>
            <w:tcBorders>
              <w:top w:val="nil"/>
              <w:left w:val="nil"/>
              <w:bottom w:val="single" w:sz="4" w:space="0" w:color="auto"/>
              <w:right w:val="nil"/>
            </w:tcBorders>
            <w:shd w:val="clear" w:color="auto" w:fill="auto"/>
            <w:noWrap/>
            <w:vAlign w:val="center"/>
            <w:hideMark/>
          </w:tcPr>
          <w:p w14:paraId="4C372490" w14:textId="47EE79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27/11/2036</w:t>
            </w:r>
          </w:p>
        </w:tc>
        <w:tc>
          <w:tcPr>
            <w:tcW w:w="1509" w:type="dxa"/>
            <w:tcBorders>
              <w:top w:val="nil"/>
              <w:left w:val="nil"/>
              <w:bottom w:val="single" w:sz="4" w:space="0" w:color="auto"/>
              <w:right w:val="nil"/>
            </w:tcBorders>
            <w:shd w:val="clear" w:color="auto" w:fill="auto"/>
            <w:noWrap/>
            <w:vAlign w:val="center"/>
            <w:hideMark/>
          </w:tcPr>
          <w:p w14:paraId="7A827DE1" w14:textId="22C73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480.522,26</w:t>
            </w:r>
          </w:p>
        </w:tc>
      </w:tr>
      <w:tr w:rsidR="00C376BD" w:rsidRPr="00C01755" w14:paraId="2F1E3C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CEF4CE" w14:textId="4F43C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ALDS</w:t>
            </w:r>
          </w:p>
        </w:tc>
        <w:tc>
          <w:tcPr>
            <w:tcW w:w="1280" w:type="dxa"/>
            <w:tcBorders>
              <w:top w:val="nil"/>
              <w:left w:val="nil"/>
              <w:bottom w:val="single" w:sz="4" w:space="0" w:color="auto"/>
              <w:right w:val="nil"/>
            </w:tcBorders>
            <w:shd w:val="clear" w:color="auto" w:fill="auto"/>
            <w:noWrap/>
            <w:vAlign w:val="center"/>
            <w:hideMark/>
          </w:tcPr>
          <w:p w14:paraId="0E9242C1" w14:textId="754198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C179745" w14:textId="708E34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70064</w:t>
            </w:r>
          </w:p>
        </w:tc>
        <w:tc>
          <w:tcPr>
            <w:tcW w:w="2399" w:type="dxa"/>
            <w:tcBorders>
              <w:top w:val="nil"/>
              <w:left w:val="nil"/>
              <w:bottom w:val="single" w:sz="4" w:space="0" w:color="auto"/>
              <w:right w:val="nil"/>
            </w:tcBorders>
            <w:shd w:val="clear" w:color="auto" w:fill="auto"/>
            <w:noWrap/>
            <w:vAlign w:val="center"/>
            <w:hideMark/>
          </w:tcPr>
          <w:p w14:paraId="5012EB89" w14:textId="1A728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00E2CCD3" w14:textId="37BCE4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D87D44" w14:textId="648C0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1567</w:t>
            </w:r>
          </w:p>
        </w:tc>
        <w:tc>
          <w:tcPr>
            <w:tcW w:w="1063" w:type="dxa"/>
            <w:tcBorders>
              <w:top w:val="nil"/>
              <w:left w:val="nil"/>
              <w:bottom w:val="single" w:sz="4" w:space="0" w:color="auto"/>
              <w:right w:val="nil"/>
            </w:tcBorders>
            <w:vAlign w:val="center"/>
          </w:tcPr>
          <w:p w14:paraId="674A5F89" w14:textId="6B0D1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B3FFB33" w14:textId="70843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14:paraId="5094AF64" w14:textId="1AD32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73195D53" w14:textId="30C97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469.190,85</w:t>
            </w:r>
          </w:p>
        </w:tc>
      </w:tr>
      <w:tr w:rsidR="00C376BD" w:rsidRPr="00C01755" w14:paraId="098C3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C83E9" w14:textId="3B055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SVDCM</w:t>
            </w:r>
          </w:p>
        </w:tc>
        <w:tc>
          <w:tcPr>
            <w:tcW w:w="1280" w:type="dxa"/>
            <w:tcBorders>
              <w:top w:val="nil"/>
              <w:left w:val="nil"/>
              <w:bottom w:val="single" w:sz="4" w:space="0" w:color="auto"/>
              <w:right w:val="nil"/>
            </w:tcBorders>
            <w:shd w:val="clear" w:color="auto" w:fill="auto"/>
            <w:noWrap/>
            <w:vAlign w:val="center"/>
            <w:hideMark/>
          </w:tcPr>
          <w:p w14:paraId="192D6168" w14:textId="568A92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7CFE8B80" w14:textId="1D343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72646</w:t>
            </w:r>
            <w:r w:rsidRPr="00C376BD">
              <w:rPr>
                <w:rFonts w:asciiTheme="minorHAnsi" w:hAnsiTheme="minorHAnsi" w:cstheme="minorHAnsi"/>
                <w:color w:val="000000"/>
                <w:sz w:val="14"/>
                <w:szCs w:val="14"/>
              </w:rPr>
              <w:br/>
              <w:t>72646;72675</w:t>
            </w:r>
            <w:r w:rsidRPr="00C376BD">
              <w:rPr>
                <w:rFonts w:asciiTheme="minorHAnsi" w:hAnsiTheme="minorHAnsi" w:cstheme="minorHAnsi"/>
                <w:color w:val="000000"/>
                <w:sz w:val="14"/>
                <w:szCs w:val="14"/>
              </w:rPr>
              <w:br/>
              <w:t>72675</w:t>
            </w:r>
          </w:p>
        </w:tc>
        <w:tc>
          <w:tcPr>
            <w:tcW w:w="2399" w:type="dxa"/>
            <w:tcBorders>
              <w:top w:val="nil"/>
              <w:left w:val="nil"/>
              <w:bottom w:val="single" w:sz="4" w:space="0" w:color="auto"/>
              <w:right w:val="nil"/>
            </w:tcBorders>
            <w:shd w:val="clear" w:color="auto" w:fill="auto"/>
            <w:noWrap/>
            <w:vAlign w:val="center"/>
            <w:hideMark/>
          </w:tcPr>
          <w:p w14:paraId="4C3A9A98" w14:textId="78472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F49A509" w14:textId="580E1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4D5915" w14:textId="2FAA6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w:t>
            </w:r>
          </w:p>
        </w:tc>
        <w:tc>
          <w:tcPr>
            <w:tcW w:w="1063" w:type="dxa"/>
            <w:tcBorders>
              <w:top w:val="nil"/>
              <w:left w:val="nil"/>
              <w:bottom w:val="single" w:sz="4" w:space="0" w:color="auto"/>
              <w:right w:val="nil"/>
            </w:tcBorders>
            <w:vAlign w:val="center"/>
          </w:tcPr>
          <w:p w14:paraId="7D5F5C8F" w14:textId="36CDF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E6EC34C" w14:textId="177B48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14:paraId="0A472370" w14:textId="6FABF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22/11/2033</w:t>
            </w:r>
          </w:p>
        </w:tc>
        <w:tc>
          <w:tcPr>
            <w:tcW w:w="1509" w:type="dxa"/>
            <w:tcBorders>
              <w:top w:val="nil"/>
              <w:left w:val="nil"/>
              <w:bottom w:val="single" w:sz="4" w:space="0" w:color="auto"/>
              <w:right w:val="nil"/>
            </w:tcBorders>
            <w:shd w:val="clear" w:color="auto" w:fill="auto"/>
            <w:noWrap/>
            <w:vAlign w:val="center"/>
            <w:hideMark/>
          </w:tcPr>
          <w:p w14:paraId="66273795" w14:textId="348253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466.935,13</w:t>
            </w:r>
          </w:p>
        </w:tc>
      </w:tr>
      <w:tr w:rsidR="00C376BD" w:rsidRPr="00C01755" w14:paraId="6F8CBB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F22266" w14:textId="06D44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5B1E8762" w14:textId="17E08C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D3C9CC2" w14:textId="1C7851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411911</w:t>
            </w:r>
            <w:r w:rsidRPr="00C376BD">
              <w:rPr>
                <w:rFonts w:asciiTheme="minorHAnsi" w:hAnsiTheme="minorHAnsi" w:cstheme="minorHAnsi"/>
                <w:color w:val="000000"/>
                <w:sz w:val="14"/>
                <w:szCs w:val="14"/>
              </w:rPr>
              <w:br/>
              <w:t>411967</w:t>
            </w:r>
            <w:r w:rsidRPr="00C376BD">
              <w:rPr>
                <w:rFonts w:asciiTheme="minorHAnsi" w:hAnsiTheme="minorHAnsi" w:cstheme="minorHAnsi"/>
                <w:color w:val="000000"/>
                <w:sz w:val="14"/>
                <w:szCs w:val="14"/>
              </w:rPr>
              <w:br/>
              <w:t>411968</w:t>
            </w:r>
          </w:p>
        </w:tc>
        <w:tc>
          <w:tcPr>
            <w:tcW w:w="2399" w:type="dxa"/>
            <w:tcBorders>
              <w:top w:val="nil"/>
              <w:left w:val="nil"/>
              <w:bottom w:val="single" w:sz="4" w:space="0" w:color="auto"/>
              <w:right w:val="nil"/>
            </w:tcBorders>
            <w:shd w:val="clear" w:color="auto" w:fill="auto"/>
            <w:noWrap/>
            <w:vAlign w:val="center"/>
            <w:hideMark/>
          </w:tcPr>
          <w:p w14:paraId="5956965E" w14:textId="4ECCE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9D37075" w14:textId="24E3E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8E3050" w14:textId="560051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3CE057E9" w14:textId="653E1A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996063" w14:textId="1A83D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13682A" w14:textId="4F693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4B9007EC" w14:textId="1242E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477.579,43</w:t>
            </w:r>
          </w:p>
        </w:tc>
      </w:tr>
      <w:tr w:rsidR="00C376BD" w:rsidRPr="00C01755" w14:paraId="6512E4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03F5D" w14:textId="2A9B4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TSH</w:t>
            </w:r>
          </w:p>
        </w:tc>
        <w:tc>
          <w:tcPr>
            <w:tcW w:w="1280" w:type="dxa"/>
            <w:tcBorders>
              <w:top w:val="nil"/>
              <w:left w:val="nil"/>
              <w:bottom w:val="single" w:sz="4" w:space="0" w:color="auto"/>
              <w:right w:val="nil"/>
            </w:tcBorders>
            <w:shd w:val="clear" w:color="auto" w:fill="auto"/>
            <w:noWrap/>
            <w:vAlign w:val="center"/>
            <w:hideMark/>
          </w:tcPr>
          <w:p w14:paraId="758B8DC0" w14:textId="21D33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9FD15" w14:textId="3FC4A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39591</w:t>
            </w:r>
          </w:p>
        </w:tc>
        <w:tc>
          <w:tcPr>
            <w:tcW w:w="2399" w:type="dxa"/>
            <w:tcBorders>
              <w:top w:val="nil"/>
              <w:left w:val="nil"/>
              <w:bottom w:val="single" w:sz="4" w:space="0" w:color="auto"/>
              <w:right w:val="nil"/>
            </w:tcBorders>
            <w:shd w:val="clear" w:color="auto" w:fill="auto"/>
            <w:noWrap/>
            <w:vAlign w:val="center"/>
            <w:hideMark/>
          </w:tcPr>
          <w:p w14:paraId="30FECBB2" w14:textId="7CB6C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39D946ED" w14:textId="0C421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82D514" w14:textId="5E3306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0000000000001459</w:t>
            </w:r>
          </w:p>
        </w:tc>
        <w:tc>
          <w:tcPr>
            <w:tcW w:w="1063" w:type="dxa"/>
            <w:tcBorders>
              <w:top w:val="nil"/>
              <w:left w:val="nil"/>
              <w:bottom w:val="single" w:sz="4" w:space="0" w:color="auto"/>
              <w:right w:val="nil"/>
            </w:tcBorders>
            <w:vAlign w:val="center"/>
          </w:tcPr>
          <w:p w14:paraId="39353815" w14:textId="667D50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0000202108</w:t>
            </w:r>
          </w:p>
        </w:tc>
        <w:tc>
          <w:tcPr>
            <w:tcW w:w="980" w:type="dxa"/>
            <w:tcBorders>
              <w:top w:val="nil"/>
              <w:left w:val="nil"/>
              <w:bottom w:val="single" w:sz="4" w:space="0" w:color="auto"/>
              <w:right w:val="nil"/>
            </w:tcBorders>
            <w:shd w:val="clear" w:color="auto" w:fill="auto"/>
            <w:noWrap/>
            <w:vAlign w:val="center"/>
            <w:hideMark/>
          </w:tcPr>
          <w:p w14:paraId="49B552F9" w14:textId="707EC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14:paraId="4C3CF006" w14:textId="4B1D2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30/11/2030</w:t>
            </w:r>
          </w:p>
        </w:tc>
        <w:tc>
          <w:tcPr>
            <w:tcW w:w="1509" w:type="dxa"/>
            <w:tcBorders>
              <w:top w:val="nil"/>
              <w:left w:val="nil"/>
              <w:bottom w:val="single" w:sz="4" w:space="0" w:color="auto"/>
              <w:right w:val="nil"/>
            </w:tcBorders>
            <w:shd w:val="clear" w:color="auto" w:fill="auto"/>
            <w:noWrap/>
            <w:vAlign w:val="center"/>
            <w:hideMark/>
          </w:tcPr>
          <w:p w14:paraId="58D100A7" w14:textId="39AA8D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460.481,28</w:t>
            </w:r>
          </w:p>
        </w:tc>
      </w:tr>
      <w:tr w:rsidR="00C376BD" w:rsidRPr="00C01755" w14:paraId="679027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F8587" w14:textId="5EFEA7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EXVJ</w:t>
            </w:r>
          </w:p>
        </w:tc>
        <w:tc>
          <w:tcPr>
            <w:tcW w:w="1280" w:type="dxa"/>
            <w:tcBorders>
              <w:top w:val="nil"/>
              <w:left w:val="nil"/>
              <w:bottom w:val="single" w:sz="4" w:space="0" w:color="auto"/>
              <w:right w:val="nil"/>
            </w:tcBorders>
            <w:shd w:val="clear" w:color="auto" w:fill="auto"/>
            <w:noWrap/>
            <w:vAlign w:val="center"/>
            <w:hideMark/>
          </w:tcPr>
          <w:p w14:paraId="3A1260B6" w14:textId="6A7F8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E1509B2" w14:textId="399FA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44601</w:t>
            </w:r>
          </w:p>
        </w:tc>
        <w:tc>
          <w:tcPr>
            <w:tcW w:w="2399" w:type="dxa"/>
            <w:tcBorders>
              <w:top w:val="nil"/>
              <w:left w:val="nil"/>
              <w:bottom w:val="single" w:sz="4" w:space="0" w:color="auto"/>
              <w:right w:val="nil"/>
            </w:tcBorders>
            <w:shd w:val="clear" w:color="auto" w:fill="auto"/>
            <w:noWrap/>
            <w:vAlign w:val="center"/>
            <w:hideMark/>
          </w:tcPr>
          <w:p w14:paraId="3821DADD" w14:textId="3BF7B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Montes Claros/MG</w:t>
            </w:r>
          </w:p>
        </w:tc>
        <w:tc>
          <w:tcPr>
            <w:tcW w:w="2525" w:type="dxa"/>
            <w:tcBorders>
              <w:top w:val="nil"/>
              <w:left w:val="nil"/>
              <w:bottom w:val="single" w:sz="4" w:space="0" w:color="auto"/>
              <w:right w:val="nil"/>
            </w:tcBorders>
            <w:shd w:val="clear" w:color="auto" w:fill="auto"/>
            <w:noWrap/>
            <w:vAlign w:val="center"/>
            <w:hideMark/>
          </w:tcPr>
          <w:p w14:paraId="05D62B07" w14:textId="29638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43D5DC0" w14:textId="6ACCB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0000000000001545</w:t>
            </w:r>
          </w:p>
        </w:tc>
        <w:tc>
          <w:tcPr>
            <w:tcW w:w="1063" w:type="dxa"/>
            <w:tcBorders>
              <w:top w:val="nil"/>
              <w:left w:val="nil"/>
              <w:bottom w:val="single" w:sz="4" w:space="0" w:color="auto"/>
              <w:right w:val="nil"/>
            </w:tcBorders>
            <w:vAlign w:val="center"/>
          </w:tcPr>
          <w:p w14:paraId="414236B0" w14:textId="49C7D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438D0A9" w14:textId="13B98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14:paraId="32A9AB40" w14:textId="508286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22/11/2036</w:t>
            </w:r>
          </w:p>
        </w:tc>
        <w:tc>
          <w:tcPr>
            <w:tcW w:w="1509" w:type="dxa"/>
            <w:tcBorders>
              <w:top w:val="nil"/>
              <w:left w:val="nil"/>
              <w:bottom w:val="single" w:sz="4" w:space="0" w:color="auto"/>
              <w:right w:val="nil"/>
            </w:tcBorders>
            <w:shd w:val="clear" w:color="auto" w:fill="auto"/>
            <w:noWrap/>
            <w:vAlign w:val="center"/>
            <w:hideMark/>
          </w:tcPr>
          <w:p w14:paraId="321B9782" w14:textId="3A7C6A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466.389,32</w:t>
            </w:r>
          </w:p>
        </w:tc>
      </w:tr>
      <w:tr w:rsidR="00C376BD" w:rsidRPr="00C01755" w14:paraId="21B257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3D9D1C" w14:textId="51FC9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GMPJ</w:t>
            </w:r>
          </w:p>
        </w:tc>
        <w:tc>
          <w:tcPr>
            <w:tcW w:w="1280" w:type="dxa"/>
            <w:tcBorders>
              <w:top w:val="nil"/>
              <w:left w:val="nil"/>
              <w:bottom w:val="single" w:sz="4" w:space="0" w:color="auto"/>
              <w:right w:val="nil"/>
            </w:tcBorders>
            <w:shd w:val="clear" w:color="auto" w:fill="auto"/>
            <w:noWrap/>
            <w:vAlign w:val="center"/>
            <w:hideMark/>
          </w:tcPr>
          <w:p w14:paraId="76C1081F" w14:textId="61A0D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66617C01" w14:textId="73B237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42407</w:t>
            </w:r>
          </w:p>
        </w:tc>
        <w:tc>
          <w:tcPr>
            <w:tcW w:w="2399" w:type="dxa"/>
            <w:tcBorders>
              <w:top w:val="nil"/>
              <w:left w:val="nil"/>
              <w:bottom w:val="single" w:sz="4" w:space="0" w:color="auto"/>
              <w:right w:val="nil"/>
            </w:tcBorders>
            <w:shd w:val="clear" w:color="auto" w:fill="auto"/>
            <w:noWrap/>
            <w:vAlign w:val="center"/>
            <w:hideMark/>
          </w:tcPr>
          <w:p w14:paraId="44DF1E2F" w14:textId="170C1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Carmelo/MG</w:t>
            </w:r>
          </w:p>
        </w:tc>
        <w:tc>
          <w:tcPr>
            <w:tcW w:w="2525" w:type="dxa"/>
            <w:tcBorders>
              <w:top w:val="nil"/>
              <w:left w:val="nil"/>
              <w:bottom w:val="single" w:sz="4" w:space="0" w:color="auto"/>
              <w:right w:val="nil"/>
            </w:tcBorders>
            <w:shd w:val="clear" w:color="auto" w:fill="auto"/>
            <w:noWrap/>
            <w:vAlign w:val="center"/>
            <w:hideMark/>
          </w:tcPr>
          <w:p w14:paraId="3E95D986" w14:textId="4623A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C6CB77" w14:textId="609A2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w:t>
            </w:r>
          </w:p>
        </w:tc>
        <w:tc>
          <w:tcPr>
            <w:tcW w:w="1063" w:type="dxa"/>
            <w:tcBorders>
              <w:top w:val="nil"/>
              <w:left w:val="nil"/>
              <w:bottom w:val="single" w:sz="4" w:space="0" w:color="auto"/>
              <w:right w:val="nil"/>
            </w:tcBorders>
            <w:vAlign w:val="center"/>
          </w:tcPr>
          <w:p w14:paraId="06784949" w14:textId="14985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FA019B6" w14:textId="33FEA4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14:paraId="4C072AB1" w14:textId="4B08B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49FD9E65" w14:textId="27FD3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471.975,79</w:t>
            </w:r>
          </w:p>
        </w:tc>
      </w:tr>
      <w:tr w:rsidR="00C376BD" w:rsidRPr="00C01755" w14:paraId="614CD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C8C09B" w14:textId="38A4B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SEBDM</w:t>
            </w:r>
          </w:p>
        </w:tc>
        <w:tc>
          <w:tcPr>
            <w:tcW w:w="1280" w:type="dxa"/>
            <w:tcBorders>
              <w:top w:val="nil"/>
              <w:left w:val="nil"/>
              <w:bottom w:val="single" w:sz="4" w:space="0" w:color="auto"/>
              <w:right w:val="nil"/>
            </w:tcBorders>
            <w:shd w:val="clear" w:color="auto" w:fill="auto"/>
            <w:noWrap/>
            <w:vAlign w:val="center"/>
            <w:hideMark/>
          </w:tcPr>
          <w:p w14:paraId="1D91DC2B" w14:textId="21DAB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7FB819A3" w14:textId="5F1D0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2399" w:type="dxa"/>
            <w:tcBorders>
              <w:top w:val="nil"/>
              <w:left w:val="nil"/>
              <w:bottom w:val="single" w:sz="4" w:space="0" w:color="auto"/>
              <w:right w:val="nil"/>
            </w:tcBorders>
            <w:shd w:val="clear" w:color="auto" w:fill="auto"/>
            <w:noWrap/>
            <w:vAlign w:val="center"/>
            <w:hideMark/>
          </w:tcPr>
          <w:p w14:paraId="54BC6F03" w14:textId="74899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Serrana/SP</w:t>
            </w:r>
          </w:p>
        </w:tc>
        <w:tc>
          <w:tcPr>
            <w:tcW w:w="2525" w:type="dxa"/>
            <w:tcBorders>
              <w:top w:val="nil"/>
              <w:left w:val="nil"/>
              <w:bottom w:val="single" w:sz="4" w:space="0" w:color="auto"/>
              <w:right w:val="nil"/>
            </w:tcBorders>
            <w:shd w:val="clear" w:color="auto" w:fill="auto"/>
            <w:noWrap/>
            <w:vAlign w:val="center"/>
            <w:hideMark/>
          </w:tcPr>
          <w:p w14:paraId="5BFB9609" w14:textId="5DE966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B7D034" w14:textId="5DFD1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1736</w:t>
            </w:r>
          </w:p>
        </w:tc>
        <w:tc>
          <w:tcPr>
            <w:tcW w:w="1063" w:type="dxa"/>
            <w:tcBorders>
              <w:top w:val="nil"/>
              <w:left w:val="nil"/>
              <w:bottom w:val="single" w:sz="4" w:space="0" w:color="auto"/>
              <w:right w:val="nil"/>
            </w:tcBorders>
            <w:vAlign w:val="center"/>
          </w:tcPr>
          <w:p w14:paraId="6FBB3B2C" w14:textId="508639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CD9F07B" w14:textId="486598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14:paraId="4FEB954B" w14:textId="7C9214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28/01/2039</w:t>
            </w:r>
          </w:p>
        </w:tc>
        <w:tc>
          <w:tcPr>
            <w:tcW w:w="1509" w:type="dxa"/>
            <w:tcBorders>
              <w:top w:val="nil"/>
              <w:left w:val="nil"/>
              <w:bottom w:val="single" w:sz="4" w:space="0" w:color="auto"/>
              <w:right w:val="nil"/>
            </w:tcBorders>
            <w:shd w:val="clear" w:color="auto" w:fill="auto"/>
            <w:noWrap/>
            <w:vAlign w:val="center"/>
            <w:hideMark/>
          </w:tcPr>
          <w:p w14:paraId="1BCB4CC5" w14:textId="0B172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472.730,43</w:t>
            </w:r>
          </w:p>
        </w:tc>
      </w:tr>
      <w:tr w:rsidR="00C376BD" w:rsidRPr="00C01755" w14:paraId="6553E5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FFDF8" w14:textId="11A25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NPMF</w:t>
            </w:r>
          </w:p>
        </w:tc>
        <w:tc>
          <w:tcPr>
            <w:tcW w:w="1280" w:type="dxa"/>
            <w:tcBorders>
              <w:top w:val="nil"/>
              <w:left w:val="nil"/>
              <w:bottom w:val="single" w:sz="4" w:space="0" w:color="auto"/>
              <w:right w:val="nil"/>
            </w:tcBorders>
            <w:shd w:val="clear" w:color="auto" w:fill="auto"/>
            <w:noWrap/>
            <w:vAlign w:val="center"/>
            <w:hideMark/>
          </w:tcPr>
          <w:p w14:paraId="755EFBFE" w14:textId="1AEEB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7F62480" w14:textId="51FAB5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78960</w:t>
            </w:r>
          </w:p>
        </w:tc>
        <w:tc>
          <w:tcPr>
            <w:tcW w:w="2399" w:type="dxa"/>
            <w:tcBorders>
              <w:top w:val="nil"/>
              <w:left w:val="nil"/>
              <w:bottom w:val="single" w:sz="4" w:space="0" w:color="auto"/>
              <w:right w:val="nil"/>
            </w:tcBorders>
            <w:shd w:val="clear" w:color="auto" w:fill="auto"/>
            <w:noWrap/>
            <w:vAlign w:val="center"/>
            <w:hideMark/>
          </w:tcPr>
          <w:p w14:paraId="18E32BA1" w14:textId="1A038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de Campinas/SP</w:t>
            </w:r>
          </w:p>
        </w:tc>
        <w:tc>
          <w:tcPr>
            <w:tcW w:w="2525" w:type="dxa"/>
            <w:tcBorders>
              <w:top w:val="nil"/>
              <w:left w:val="nil"/>
              <w:bottom w:val="single" w:sz="4" w:space="0" w:color="auto"/>
              <w:right w:val="nil"/>
            </w:tcBorders>
            <w:shd w:val="clear" w:color="auto" w:fill="auto"/>
            <w:noWrap/>
            <w:vAlign w:val="center"/>
            <w:hideMark/>
          </w:tcPr>
          <w:p w14:paraId="5E0D6CE5" w14:textId="64BAF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769E1" w14:textId="74E019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w:t>
            </w:r>
          </w:p>
        </w:tc>
        <w:tc>
          <w:tcPr>
            <w:tcW w:w="1063" w:type="dxa"/>
            <w:tcBorders>
              <w:top w:val="nil"/>
              <w:left w:val="nil"/>
              <w:bottom w:val="single" w:sz="4" w:space="0" w:color="auto"/>
              <w:right w:val="nil"/>
            </w:tcBorders>
            <w:vAlign w:val="center"/>
          </w:tcPr>
          <w:p w14:paraId="5145AAAA" w14:textId="54370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8B111FF" w14:textId="5DCF3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14:paraId="3C0C6676" w14:textId="725BB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42C39C67" w14:textId="441DA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463.183,09</w:t>
            </w:r>
          </w:p>
        </w:tc>
      </w:tr>
      <w:tr w:rsidR="00C376BD" w:rsidRPr="00C01755" w14:paraId="19A6E9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1AD" w14:textId="41C78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w:t>
            </w:r>
          </w:p>
        </w:tc>
        <w:tc>
          <w:tcPr>
            <w:tcW w:w="1280" w:type="dxa"/>
            <w:tcBorders>
              <w:top w:val="nil"/>
              <w:left w:val="nil"/>
              <w:bottom w:val="single" w:sz="4" w:space="0" w:color="auto"/>
              <w:right w:val="nil"/>
            </w:tcBorders>
            <w:shd w:val="clear" w:color="auto" w:fill="auto"/>
            <w:noWrap/>
            <w:vAlign w:val="center"/>
            <w:hideMark/>
          </w:tcPr>
          <w:p w14:paraId="1F93648C" w14:textId="1E7528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4851B82" w14:textId="0FAB1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22628</w:t>
            </w:r>
          </w:p>
        </w:tc>
        <w:tc>
          <w:tcPr>
            <w:tcW w:w="2399" w:type="dxa"/>
            <w:tcBorders>
              <w:top w:val="nil"/>
              <w:left w:val="nil"/>
              <w:bottom w:val="single" w:sz="4" w:space="0" w:color="auto"/>
              <w:right w:val="nil"/>
            </w:tcBorders>
            <w:shd w:val="clear" w:color="auto" w:fill="auto"/>
            <w:noWrap/>
            <w:vAlign w:val="center"/>
            <w:hideMark/>
          </w:tcPr>
          <w:p w14:paraId="317D4376" w14:textId="30965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2D91DBD0" w14:textId="11E10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AA7B26" w14:textId="0078A3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w:t>
            </w:r>
          </w:p>
        </w:tc>
        <w:tc>
          <w:tcPr>
            <w:tcW w:w="1063" w:type="dxa"/>
            <w:tcBorders>
              <w:top w:val="nil"/>
              <w:left w:val="nil"/>
              <w:bottom w:val="single" w:sz="4" w:space="0" w:color="auto"/>
              <w:right w:val="nil"/>
            </w:tcBorders>
            <w:vAlign w:val="center"/>
          </w:tcPr>
          <w:p w14:paraId="5A4350AC" w14:textId="2F288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37AB797" w14:textId="42228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14:paraId="75E20547" w14:textId="417390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17/03/2034</w:t>
            </w:r>
          </w:p>
        </w:tc>
        <w:tc>
          <w:tcPr>
            <w:tcW w:w="1509" w:type="dxa"/>
            <w:tcBorders>
              <w:top w:val="nil"/>
              <w:left w:val="nil"/>
              <w:bottom w:val="single" w:sz="4" w:space="0" w:color="auto"/>
              <w:right w:val="nil"/>
            </w:tcBorders>
            <w:shd w:val="clear" w:color="auto" w:fill="auto"/>
            <w:noWrap/>
            <w:vAlign w:val="center"/>
            <w:hideMark/>
          </w:tcPr>
          <w:p w14:paraId="7AF1646F" w14:textId="097D6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471.965,76</w:t>
            </w:r>
          </w:p>
        </w:tc>
      </w:tr>
      <w:tr w:rsidR="00C376BD" w:rsidRPr="00C01755" w14:paraId="38C73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70212" w14:textId="2A89AA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MVM</w:t>
            </w:r>
          </w:p>
        </w:tc>
        <w:tc>
          <w:tcPr>
            <w:tcW w:w="1280" w:type="dxa"/>
            <w:tcBorders>
              <w:top w:val="nil"/>
              <w:left w:val="nil"/>
              <w:bottom w:val="single" w:sz="4" w:space="0" w:color="auto"/>
              <w:right w:val="nil"/>
            </w:tcBorders>
            <w:shd w:val="clear" w:color="auto" w:fill="auto"/>
            <w:noWrap/>
            <w:vAlign w:val="center"/>
            <w:hideMark/>
          </w:tcPr>
          <w:p w14:paraId="4627336C" w14:textId="7E5A5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8EC89A1" w14:textId="0710E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40305</w:t>
            </w:r>
            <w:r w:rsidRPr="00C376BD">
              <w:rPr>
                <w:rFonts w:asciiTheme="minorHAnsi" w:hAnsiTheme="minorHAnsi" w:cstheme="minorHAnsi"/>
                <w:color w:val="000000"/>
                <w:sz w:val="14"/>
                <w:szCs w:val="14"/>
              </w:rPr>
              <w:br/>
              <w:t>40306</w:t>
            </w:r>
          </w:p>
        </w:tc>
        <w:tc>
          <w:tcPr>
            <w:tcW w:w="2399" w:type="dxa"/>
            <w:tcBorders>
              <w:top w:val="nil"/>
              <w:left w:val="nil"/>
              <w:bottom w:val="single" w:sz="4" w:space="0" w:color="auto"/>
              <w:right w:val="nil"/>
            </w:tcBorders>
            <w:shd w:val="clear" w:color="auto" w:fill="auto"/>
            <w:noWrap/>
            <w:vAlign w:val="center"/>
            <w:hideMark/>
          </w:tcPr>
          <w:p w14:paraId="5568C5B2" w14:textId="2E943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F752032" w14:textId="06499B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0F289" w14:textId="50D556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0002299</w:t>
            </w:r>
          </w:p>
        </w:tc>
        <w:tc>
          <w:tcPr>
            <w:tcW w:w="1063" w:type="dxa"/>
            <w:tcBorders>
              <w:top w:val="nil"/>
              <w:left w:val="nil"/>
              <w:bottom w:val="single" w:sz="4" w:space="0" w:color="auto"/>
              <w:right w:val="nil"/>
            </w:tcBorders>
            <w:vAlign w:val="center"/>
          </w:tcPr>
          <w:p w14:paraId="1145397B" w14:textId="2367BA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7BAD0A4" w14:textId="5D5BF3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14:paraId="44E2FCD1" w14:textId="2BA7D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02/06/2024</w:t>
            </w:r>
          </w:p>
        </w:tc>
        <w:tc>
          <w:tcPr>
            <w:tcW w:w="1509" w:type="dxa"/>
            <w:tcBorders>
              <w:top w:val="nil"/>
              <w:left w:val="nil"/>
              <w:bottom w:val="single" w:sz="4" w:space="0" w:color="auto"/>
              <w:right w:val="nil"/>
            </w:tcBorders>
            <w:shd w:val="clear" w:color="auto" w:fill="auto"/>
            <w:noWrap/>
            <w:vAlign w:val="center"/>
            <w:hideMark/>
          </w:tcPr>
          <w:p w14:paraId="5309C494" w14:textId="60DEDA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488.206,28</w:t>
            </w:r>
          </w:p>
        </w:tc>
      </w:tr>
      <w:tr w:rsidR="00C376BD" w:rsidRPr="00C01755" w14:paraId="6D51BB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664511" w14:textId="6081B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ABDS</w:t>
            </w:r>
          </w:p>
        </w:tc>
        <w:tc>
          <w:tcPr>
            <w:tcW w:w="1280" w:type="dxa"/>
            <w:tcBorders>
              <w:top w:val="nil"/>
              <w:left w:val="nil"/>
              <w:bottom w:val="single" w:sz="4" w:space="0" w:color="auto"/>
              <w:right w:val="nil"/>
            </w:tcBorders>
            <w:shd w:val="clear" w:color="auto" w:fill="auto"/>
            <w:noWrap/>
            <w:vAlign w:val="center"/>
            <w:hideMark/>
          </w:tcPr>
          <w:p w14:paraId="67748519" w14:textId="6A97A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230DCF" w14:textId="5608F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59246</w:t>
            </w:r>
          </w:p>
        </w:tc>
        <w:tc>
          <w:tcPr>
            <w:tcW w:w="2399" w:type="dxa"/>
            <w:tcBorders>
              <w:top w:val="nil"/>
              <w:left w:val="nil"/>
              <w:bottom w:val="single" w:sz="4" w:space="0" w:color="auto"/>
              <w:right w:val="nil"/>
            </w:tcBorders>
            <w:shd w:val="clear" w:color="auto" w:fill="auto"/>
            <w:noWrap/>
            <w:vAlign w:val="center"/>
            <w:hideMark/>
          </w:tcPr>
          <w:p w14:paraId="67D5B675" w14:textId="309B1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0CC594E0" w14:textId="48E32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D1E35" w14:textId="4DE36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0000000000001565</w:t>
            </w:r>
          </w:p>
        </w:tc>
        <w:tc>
          <w:tcPr>
            <w:tcW w:w="1063" w:type="dxa"/>
            <w:tcBorders>
              <w:top w:val="nil"/>
              <w:left w:val="nil"/>
              <w:bottom w:val="single" w:sz="4" w:space="0" w:color="auto"/>
              <w:right w:val="nil"/>
            </w:tcBorders>
            <w:vAlign w:val="center"/>
          </w:tcPr>
          <w:p w14:paraId="2DACA003" w14:textId="26FE9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28354E0" w14:textId="10D86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14:paraId="135C01A6" w14:textId="58853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30/10/2038</w:t>
            </w:r>
          </w:p>
        </w:tc>
        <w:tc>
          <w:tcPr>
            <w:tcW w:w="1509" w:type="dxa"/>
            <w:tcBorders>
              <w:top w:val="nil"/>
              <w:left w:val="nil"/>
              <w:bottom w:val="single" w:sz="4" w:space="0" w:color="auto"/>
              <w:right w:val="nil"/>
            </w:tcBorders>
            <w:shd w:val="clear" w:color="auto" w:fill="auto"/>
            <w:noWrap/>
            <w:vAlign w:val="center"/>
            <w:hideMark/>
          </w:tcPr>
          <w:p w14:paraId="4BB802D6" w14:textId="09D08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448.134,56</w:t>
            </w:r>
          </w:p>
        </w:tc>
      </w:tr>
      <w:tr w:rsidR="00C376BD" w:rsidRPr="00C01755" w14:paraId="58F06F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85F18D" w14:textId="202B5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MVDS</w:t>
            </w:r>
          </w:p>
        </w:tc>
        <w:tc>
          <w:tcPr>
            <w:tcW w:w="1280" w:type="dxa"/>
            <w:tcBorders>
              <w:top w:val="nil"/>
              <w:left w:val="nil"/>
              <w:bottom w:val="single" w:sz="4" w:space="0" w:color="auto"/>
              <w:right w:val="nil"/>
            </w:tcBorders>
            <w:shd w:val="clear" w:color="auto" w:fill="auto"/>
            <w:noWrap/>
            <w:vAlign w:val="center"/>
            <w:hideMark/>
          </w:tcPr>
          <w:p w14:paraId="7490B085" w14:textId="3991B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DD0D9B9" w14:textId="265BD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126133</w:t>
            </w:r>
          </w:p>
        </w:tc>
        <w:tc>
          <w:tcPr>
            <w:tcW w:w="2399" w:type="dxa"/>
            <w:tcBorders>
              <w:top w:val="nil"/>
              <w:left w:val="nil"/>
              <w:bottom w:val="single" w:sz="4" w:space="0" w:color="auto"/>
              <w:right w:val="nil"/>
            </w:tcBorders>
            <w:shd w:val="clear" w:color="auto" w:fill="auto"/>
            <w:noWrap/>
            <w:vAlign w:val="center"/>
            <w:hideMark/>
          </w:tcPr>
          <w:p w14:paraId="003D6E58" w14:textId="2D11C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4FBEDB3E" w14:textId="1E89C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DB8FB" w14:textId="269DA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0002433</w:t>
            </w:r>
          </w:p>
        </w:tc>
        <w:tc>
          <w:tcPr>
            <w:tcW w:w="1063" w:type="dxa"/>
            <w:tcBorders>
              <w:top w:val="nil"/>
              <w:left w:val="nil"/>
              <w:bottom w:val="single" w:sz="4" w:space="0" w:color="auto"/>
              <w:right w:val="nil"/>
            </w:tcBorders>
            <w:vAlign w:val="center"/>
          </w:tcPr>
          <w:p w14:paraId="25DE6D25" w14:textId="0902D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0DF6DC" w14:textId="4C6F7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FC44EA1" w14:textId="6B279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22/09/2038</w:t>
            </w:r>
          </w:p>
        </w:tc>
        <w:tc>
          <w:tcPr>
            <w:tcW w:w="1509" w:type="dxa"/>
            <w:tcBorders>
              <w:top w:val="nil"/>
              <w:left w:val="nil"/>
              <w:bottom w:val="single" w:sz="4" w:space="0" w:color="auto"/>
              <w:right w:val="nil"/>
            </w:tcBorders>
            <w:shd w:val="clear" w:color="auto" w:fill="auto"/>
            <w:noWrap/>
            <w:vAlign w:val="center"/>
            <w:hideMark/>
          </w:tcPr>
          <w:p w14:paraId="5909683A" w14:textId="691E7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457.272,73</w:t>
            </w:r>
          </w:p>
        </w:tc>
      </w:tr>
      <w:tr w:rsidR="00C376BD" w:rsidRPr="00C01755" w14:paraId="07B699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E255B1" w14:textId="50530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w:t>
            </w:r>
          </w:p>
        </w:tc>
        <w:tc>
          <w:tcPr>
            <w:tcW w:w="1280" w:type="dxa"/>
            <w:tcBorders>
              <w:top w:val="nil"/>
              <w:left w:val="nil"/>
              <w:bottom w:val="single" w:sz="4" w:space="0" w:color="auto"/>
              <w:right w:val="nil"/>
            </w:tcBorders>
            <w:shd w:val="clear" w:color="auto" w:fill="auto"/>
            <w:noWrap/>
            <w:vAlign w:val="center"/>
            <w:hideMark/>
          </w:tcPr>
          <w:p w14:paraId="77FE31B4" w14:textId="1D00CE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DC5AE63" w14:textId="42EC6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18533</w:t>
            </w:r>
            <w:r w:rsidRPr="00C376BD">
              <w:rPr>
                <w:rFonts w:asciiTheme="minorHAnsi" w:hAnsiTheme="minorHAnsi" w:cstheme="minorHAnsi"/>
                <w:color w:val="000000"/>
                <w:sz w:val="14"/>
                <w:szCs w:val="14"/>
              </w:rPr>
              <w:br/>
              <w:t>42451</w:t>
            </w:r>
          </w:p>
        </w:tc>
        <w:tc>
          <w:tcPr>
            <w:tcW w:w="2399" w:type="dxa"/>
            <w:tcBorders>
              <w:top w:val="nil"/>
              <w:left w:val="nil"/>
              <w:bottom w:val="single" w:sz="4" w:space="0" w:color="auto"/>
              <w:right w:val="nil"/>
            </w:tcBorders>
            <w:shd w:val="clear" w:color="auto" w:fill="auto"/>
            <w:noWrap/>
            <w:vAlign w:val="center"/>
            <w:hideMark/>
          </w:tcPr>
          <w:p w14:paraId="53C010A9" w14:textId="01C9A5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0A4C179D" w14:textId="47966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328AF3" w14:textId="708697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2397</w:t>
            </w:r>
          </w:p>
        </w:tc>
        <w:tc>
          <w:tcPr>
            <w:tcW w:w="1063" w:type="dxa"/>
            <w:tcBorders>
              <w:top w:val="nil"/>
              <w:left w:val="nil"/>
              <w:bottom w:val="single" w:sz="4" w:space="0" w:color="auto"/>
              <w:right w:val="nil"/>
            </w:tcBorders>
            <w:vAlign w:val="center"/>
          </w:tcPr>
          <w:p w14:paraId="4209467F" w14:textId="765CE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8E25525" w14:textId="65DFD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14:paraId="1DE95292" w14:textId="56E33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15/09/2039</w:t>
            </w:r>
          </w:p>
        </w:tc>
        <w:tc>
          <w:tcPr>
            <w:tcW w:w="1509" w:type="dxa"/>
            <w:tcBorders>
              <w:top w:val="nil"/>
              <w:left w:val="nil"/>
              <w:bottom w:val="single" w:sz="4" w:space="0" w:color="auto"/>
              <w:right w:val="nil"/>
            </w:tcBorders>
            <w:shd w:val="clear" w:color="auto" w:fill="auto"/>
            <w:noWrap/>
            <w:vAlign w:val="center"/>
            <w:hideMark/>
          </w:tcPr>
          <w:p w14:paraId="1B1174B2" w14:textId="65A410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475.256,44</w:t>
            </w:r>
          </w:p>
        </w:tc>
      </w:tr>
      <w:tr w:rsidR="00C376BD" w:rsidRPr="00C01755" w14:paraId="262C5C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5A628" w14:textId="62108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BMTS</w:t>
            </w:r>
          </w:p>
        </w:tc>
        <w:tc>
          <w:tcPr>
            <w:tcW w:w="1280" w:type="dxa"/>
            <w:tcBorders>
              <w:top w:val="nil"/>
              <w:left w:val="nil"/>
              <w:bottom w:val="single" w:sz="4" w:space="0" w:color="auto"/>
              <w:right w:val="nil"/>
            </w:tcBorders>
            <w:shd w:val="clear" w:color="auto" w:fill="auto"/>
            <w:noWrap/>
            <w:vAlign w:val="center"/>
            <w:hideMark/>
          </w:tcPr>
          <w:p w14:paraId="5663F032" w14:textId="30459A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30299B0" w14:textId="794FF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w:t>
            </w:r>
          </w:p>
        </w:tc>
        <w:tc>
          <w:tcPr>
            <w:tcW w:w="2399" w:type="dxa"/>
            <w:tcBorders>
              <w:top w:val="nil"/>
              <w:left w:val="nil"/>
              <w:bottom w:val="single" w:sz="4" w:space="0" w:color="auto"/>
              <w:right w:val="nil"/>
            </w:tcBorders>
            <w:shd w:val="clear" w:color="auto" w:fill="auto"/>
            <w:noWrap/>
            <w:vAlign w:val="center"/>
            <w:hideMark/>
          </w:tcPr>
          <w:p w14:paraId="25CED885" w14:textId="0CBAA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0B552928" w14:textId="7052F4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897E8" w14:textId="39802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1063" w:type="dxa"/>
            <w:tcBorders>
              <w:top w:val="nil"/>
              <w:left w:val="nil"/>
              <w:bottom w:val="single" w:sz="4" w:space="0" w:color="auto"/>
              <w:right w:val="nil"/>
            </w:tcBorders>
            <w:vAlign w:val="center"/>
          </w:tcPr>
          <w:p w14:paraId="138877D9" w14:textId="03EF0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56A8E21" w14:textId="04092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14:paraId="13DB8113" w14:textId="6DA86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66F37DC2" w14:textId="6F8D0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442.611,32</w:t>
            </w:r>
          </w:p>
        </w:tc>
      </w:tr>
      <w:tr w:rsidR="00C376BD" w:rsidRPr="00C01755" w14:paraId="55F3FA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E694C" w14:textId="0F5CE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FJKN</w:t>
            </w:r>
          </w:p>
        </w:tc>
        <w:tc>
          <w:tcPr>
            <w:tcW w:w="1280" w:type="dxa"/>
            <w:tcBorders>
              <w:top w:val="nil"/>
              <w:left w:val="nil"/>
              <w:bottom w:val="single" w:sz="4" w:space="0" w:color="auto"/>
              <w:right w:val="nil"/>
            </w:tcBorders>
            <w:shd w:val="clear" w:color="auto" w:fill="auto"/>
            <w:noWrap/>
            <w:vAlign w:val="center"/>
            <w:hideMark/>
          </w:tcPr>
          <w:p w14:paraId="6B4A49A5" w14:textId="79E49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BF83242" w14:textId="519DD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72056</w:t>
            </w:r>
          </w:p>
        </w:tc>
        <w:tc>
          <w:tcPr>
            <w:tcW w:w="2399" w:type="dxa"/>
            <w:tcBorders>
              <w:top w:val="nil"/>
              <w:left w:val="nil"/>
              <w:bottom w:val="single" w:sz="4" w:space="0" w:color="auto"/>
              <w:right w:val="nil"/>
            </w:tcBorders>
            <w:shd w:val="clear" w:color="auto" w:fill="auto"/>
            <w:noWrap/>
            <w:vAlign w:val="center"/>
            <w:hideMark/>
          </w:tcPr>
          <w:p w14:paraId="1BACD66F" w14:textId="3BF58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50AB2C9A" w14:textId="54AB2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DAE656" w14:textId="44C46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0000000000001853</w:t>
            </w:r>
          </w:p>
        </w:tc>
        <w:tc>
          <w:tcPr>
            <w:tcW w:w="1063" w:type="dxa"/>
            <w:tcBorders>
              <w:top w:val="nil"/>
              <w:left w:val="nil"/>
              <w:bottom w:val="single" w:sz="4" w:space="0" w:color="auto"/>
              <w:right w:val="nil"/>
            </w:tcBorders>
            <w:vAlign w:val="center"/>
          </w:tcPr>
          <w:p w14:paraId="55C35BA4" w14:textId="3D2A3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29F79B8" w14:textId="16AA28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14:paraId="7B0D6B32" w14:textId="18DCEA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23/12/2036</w:t>
            </w:r>
          </w:p>
        </w:tc>
        <w:tc>
          <w:tcPr>
            <w:tcW w:w="1509" w:type="dxa"/>
            <w:tcBorders>
              <w:top w:val="nil"/>
              <w:left w:val="nil"/>
              <w:bottom w:val="single" w:sz="4" w:space="0" w:color="auto"/>
              <w:right w:val="nil"/>
            </w:tcBorders>
            <w:shd w:val="clear" w:color="auto" w:fill="auto"/>
            <w:noWrap/>
            <w:vAlign w:val="center"/>
            <w:hideMark/>
          </w:tcPr>
          <w:p w14:paraId="4CD657D2" w14:textId="6E2036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466.300,45</w:t>
            </w:r>
          </w:p>
        </w:tc>
      </w:tr>
      <w:tr w:rsidR="00C376BD" w:rsidRPr="00C01755" w14:paraId="67255D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DC85A5" w14:textId="64E86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PCFDF</w:t>
            </w:r>
          </w:p>
        </w:tc>
        <w:tc>
          <w:tcPr>
            <w:tcW w:w="1280" w:type="dxa"/>
            <w:tcBorders>
              <w:top w:val="nil"/>
              <w:left w:val="nil"/>
              <w:bottom w:val="single" w:sz="4" w:space="0" w:color="auto"/>
              <w:right w:val="nil"/>
            </w:tcBorders>
            <w:shd w:val="clear" w:color="auto" w:fill="auto"/>
            <w:noWrap/>
            <w:vAlign w:val="center"/>
            <w:hideMark/>
          </w:tcPr>
          <w:p w14:paraId="25FFB953" w14:textId="4220C6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5E756956" w14:textId="7E6BE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98943</w:t>
            </w:r>
          </w:p>
        </w:tc>
        <w:tc>
          <w:tcPr>
            <w:tcW w:w="2399" w:type="dxa"/>
            <w:tcBorders>
              <w:top w:val="nil"/>
              <w:left w:val="nil"/>
              <w:bottom w:val="single" w:sz="4" w:space="0" w:color="auto"/>
              <w:right w:val="nil"/>
            </w:tcBorders>
            <w:shd w:val="clear" w:color="auto" w:fill="auto"/>
            <w:noWrap/>
            <w:vAlign w:val="center"/>
            <w:hideMark/>
          </w:tcPr>
          <w:p w14:paraId="5956ED52" w14:textId="0D9CE7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Luís/MA</w:t>
            </w:r>
          </w:p>
        </w:tc>
        <w:tc>
          <w:tcPr>
            <w:tcW w:w="2525" w:type="dxa"/>
            <w:tcBorders>
              <w:top w:val="nil"/>
              <w:left w:val="nil"/>
              <w:bottom w:val="single" w:sz="4" w:space="0" w:color="auto"/>
              <w:right w:val="nil"/>
            </w:tcBorders>
            <w:shd w:val="clear" w:color="auto" w:fill="auto"/>
            <w:noWrap/>
            <w:vAlign w:val="center"/>
            <w:hideMark/>
          </w:tcPr>
          <w:p w14:paraId="76DB3DE6" w14:textId="57651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E29BF6" w14:textId="5CF6B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2246</w:t>
            </w:r>
          </w:p>
        </w:tc>
        <w:tc>
          <w:tcPr>
            <w:tcW w:w="1063" w:type="dxa"/>
            <w:tcBorders>
              <w:top w:val="nil"/>
              <w:left w:val="nil"/>
              <w:bottom w:val="single" w:sz="4" w:space="0" w:color="auto"/>
              <w:right w:val="nil"/>
            </w:tcBorders>
            <w:vAlign w:val="center"/>
          </w:tcPr>
          <w:p w14:paraId="37860C80" w14:textId="00C023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C9A6610" w14:textId="661AB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14:paraId="3A4A4C4E" w14:textId="2A82C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11/05/2026</w:t>
            </w:r>
          </w:p>
        </w:tc>
        <w:tc>
          <w:tcPr>
            <w:tcW w:w="1509" w:type="dxa"/>
            <w:tcBorders>
              <w:top w:val="nil"/>
              <w:left w:val="nil"/>
              <w:bottom w:val="single" w:sz="4" w:space="0" w:color="auto"/>
              <w:right w:val="nil"/>
            </w:tcBorders>
            <w:shd w:val="clear" w:color="auto" w:fill="auto"/>
            <w:noWrap/>
            <w:vAlign w:val="center"/>
            <w:hideMark/>
          </w:tcPr>
          <w:p w14:paraId="4F5E13AB" w14:textId="7709E9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435.762,11</w:t>
            </w:r>
          </w:p>
        </w:tc>
      </w:tr>
      <w:tr w:rsidR="00C376BD" w:rsidRPr="00C01755" w14:paraId="23EDE5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29437" w14:textId="5247C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RFM</w:t>
            </w:r>
          </w:p>
        </w:tc>
        <w:tc>
          <w:tcPr>
            <w:tcW w:w="1280" w:type="dxa"/>
            <w:tcBorders>
              <w:top w:val="nil"/>
              <w:left w:val="nil"/>
              <w:bottom w:val="single" w:sz="4" w:space="0" w:color="auto"/>
              <w:right w:val="nil"/>
            </w:tcBorders>
            <w:shd w:val="clear" w:color="auto" w:fill="auto"/>
            <w:noWrap/>
            <w:vAlign w:val="center"/>
            <w:hideMark/>
          </w:tcPr>
          <w:p w14:paraId="554CC065" w14:textId="27A52B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C7DC84A" w14:textId="0683D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5615</w:t>
            </w:r>
          </w:p>
        </w:tc>
        <w:tc>
          <w:tcPr>
            <w:tcW w:w="2399" w:type="dxa"/>
            <w:tcBorders>
              <w:top w:val="nil"/>
              <w:left w:val="nil"/>
              <w:bottom w:val="single" w:sz="4" w:space="0" w:color="auto"/>
              <w:right w:val="nil"/>
            </w:tcBorders>
            <w:shd w:val="clear" w:color="auto" w:fill="auto"/>
            <w:noWrap/>
            <w:vAlign w:val="center"/>
            <w:hideMark/>
          </w:tcPr>
          <w:p w14:paraId="0079CAC7" w14:textId="0B1C17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5B64EC90" w14:textId="4FB5B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D439F6" w14:textId="09EC22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2279</w:t>
            </w:r>
          </w:p>
        </w:tc>
        <w:tc>
          <w:tcPr>
            <w:tcW w:w="1063" w:type="dxa"/>
            <w:tcBorders>
              <w:top w:val="nil"/>
              <w:left w:val="nil"/>
              <w:bottom w:val="single" w:sz="4" w:space="0" w:color="auto"/>
              <w:right w:val="nil"/>
            </w:tcBorders>
            <w:vAlign w:val="center"/>
          </w:tcPr>
          <w:p w14:paraId="6DC07C03" w14:textId="42F72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283A4" w14:textId="1F21C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14:paraId="3A60EA7E" w14:textId="6E0DC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17/08/2042</w:t>
            </w:r>
          </w:p>
        </w:tc>
        <w:tc>
          <w:tcPr>
            <w:tcW w:w="1509" w:type="dxa"/>
            <w:tcBorders>
              <w:top w:val="nil"/>
              <w:left w:val="nil"/>
              <w:bottom w:val="single" w:sz="4" w:space="0" w:color="auto"/>
              <w:right w:val="nil"/>
            </w:tcBorders>
            <w:shd w:val="clear" w:color="auto" w:fill="auto"/>
            <w:noWrap/>
            <w:vAlign w:val="center"/>
            <w:hideMark/>
          </w:tcPr>
          <w:p w14:paraId="3310BB4A" w14:textId="215156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474.129,80</w:t>
            </w:r>
          </w:p>
        </w:tc>
      </w:tr>
      <w:tr w:rsidR="00C376BD" w:rsidRPr="00C01755" w14:paraId="5CB7A3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28388" w14:textId="48645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LRB</w:t>
            </w:r>
          </w:p>
        </w:tc>
        <w:tc>
          <w:tcPr>
            <w:tcW w:w="1280" w:type="dxa"/>
            <w:tcBorders>
              <w:top w:val="nil"/>
              <w:left w:val="nil"/>
              <w:bottom w:val="single" w:sz="4" w:space="0" w:color="auto"/>
              <w:right w:val="nil"/>
            </w:tcBorders>
            <w:shd w:val="clear" w:color="auto" w:fill="auto"/>
            <w:noWrap/>
            <w:vAlign w:val="center"/>
            <w:hideMark/>
          </w:tcPr>
          <w:p w14:paraId="27CCE162" w14:textId="4C056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9EF3282" w14:textId="0659B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28582</w:t>
            </w:r>
            <w:r w:rsidRPr="00C376BD">
              <w:rPr>
                <w:rFonts w:asciiTheme="minorHAnsi" w:hAnsiTheme="minorHAnsi" w:cstheme="minorHAnsi"/>
                <w:color w:val="000000"/>
                <w:sz w:val="14"/>
                <w:szCs w:val="14"/>
              </w:rPr>
              <w:br/>
              <w:t>28583</w:t>
            </w:r>
          </w:p>
        </w:tc>
        <w:tc>
          <w:tcPr>
            <w:tcW w:w="2399" w:type="dxa"/>
            <w:tcBorders>
              <w:top w:val="nil"/>
              <w:left w:val="nil"/>
              <w:bottom w:val="single" w:sz="4" w:space="0" w:color="auto"/>
              <w:right w:val="nil"/>
            </w:tcBorders>
            <w:shd w:val="clear" w:color="auto" w:fill="auto"/>
            <w:noWrap/>
            <w:vAlign w:val="center"/>
            <w:hideMark/>
          </w:tcPr>
          <w:p w14:paraId="6871911F" w14:textId="3B057F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67D941AE" w14:textId="38649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4B98DE0" w14:textId="0709F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2426</w:t>
            </w:r>
          </w:p>
        </w:tc>
        <w:tc>
          <w:tcPr>
            <w:tcW w:w="1063" w:type="dxa"/>
            <w:tcBorders>
              <w:top w:val="nil"/>
              <w:left w:val="nil"/>
              <w:bottom w:val="single" w:sz="4" w:space="0" w:color="auto"/>
              <w:right w:val="nil"/>
            </w:tcBorders>
            <w:vAlign w:val="center"/>
          </w:tcPr>
          <w:p w14:paraId="2D847FCD" w14:textId="24571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F27A281" w14:textId="3B549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14:paraId="3E921032" w14:textId="37F77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21/04/2032</w:t>
            </w:r>
          </w:p>
        </w:tc>
        <w:tc>
          <w:tcPr>
            <w:tcW w:w="1509" w:type="dxa"/>
            <w:tcBorders>
              <w:top w:val="nil"/>
              <w:left w:val="nil"/>
              <w:bottom w:val="single" w:sz="4" w:space="0" w:color="auto"/>
              <w:right w:val="nil"/>
            </w:tcBorders>
            <w:shd w:val="clear" w:color="auto" w:fill="auto"/>
            <w:noWrap/>
            <w:vAlign w:val="center"/>
            <w:hideMark/>
          </w:tcPr>
          <w:p w14:paraId="04842622" w14:textId="2C2B32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432.509,54</w:t>
            </w:r>
          </w:p>
        </w:tc>
      </w:tr>
      <w:tr w:rsidR="00C376BD" w:rsidRPr="00C01755" w14:paraId="72C214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F5B65" w14:textId="104B42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HJMDS</w:t>
            </w:r>
          </w:p>
        </w:tc>
        <w:tc>
          <w:tcPr>
            <w:tcW w:w="1280" w:type="dxa"/>
            <w:tcBorders>
              <w:top w:val="nil"/>
              <w:left w:val="nil"/>
              <w:bottom w:val="single" w:sz="4" w:space="0" w:color="auto"/>
              <w:right w:val="nil"/>
            </w:tcBorders>
            <w:shd w:val="clear" w:color="auto" w:fill="auto"/>
            <w:noWrap/>
            <w:vAlign w:val="center"/>
            <w:hideMark/>
          </w:tcPr>
          <w:p w14:paraId="5E61F68D" w14:textId="32459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F3C5649" w14:textId="33FD12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24049</w:t>
            </w:r>
          </w:p>
        </w:tc>
        <w:tc>
          <w:tcPr>
            <w:tcW w:w="2399" w:type="dxa"/>
            <w:tcBorders>
              <w:top w:val="nil"/>
              <w:left w:val="nil"/>
              <w:bottom w:val="single" w:sz="4" w:space="0" w:color="auto"/>
              <w:right w:val="nil"/>
            </w:tcBorders>
            <w:shd w:val="clear" w:color="auto" w:fill="auto"/>
            <w:noWrap/>
            <w:vAlign w:val="center"/>
            <w:hideMark/>
          </w:tcPr>
          <w:p w14:paraId="78C73144" w14:textId="0EC18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0CB9FC8F" w14:textId="32725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1AC15B" w14:textId="66B137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0002378</w:t>
            </w:r>
          </w:p>
        </w:tc>
        <w:tc>
          <w:tcPr>
            <w:tcW w:w="1063" w:type="dxa"/>
            <w:tcBorders>
              <w:top w:val="nil"/>
              <w:left w:val="nil"/>
              <w:bottom w:val="single" w:sz="4" w:space="0" w:color="auto"/>
              <w:right w:val="nil"/>
            </w:tcBorders>
            <w:vAlign w:val="center"/>
          </w:tcPr>
          <w:p w14:paraId="5B789DDE" w14:textId="379C60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D4D375F" w14:textId="05255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14:paraId="56521CAA" w14:textId="0456E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272287D7" w14:textId="1535D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451.189,26</w:t>
            </w:r>
          </w:p>
        </w:tc>
      </w:tr>
      <w:tr w:rsidR="00C376BD" w:rsidRPr="00C01755" w14:paraId="610118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8730FA" w14:textId="4DB23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RAGV</w:t>
            </w:r>
          </w:p>
        </w:tc>
        <w:tc>
          <w:tcPr>
            <w:tcW w:w="1280" w:type="dxa"/>
            <w:tcBorders>
              <w:top w:val="nil"/>
              <w:left w:val="nil"/>
              <w:bottom w:val="single" w:sz="4" w:space="0" w:color="auto"/>
              <w:right w:val="nil"/>
            </w:tcBorders>
            <w:shd w:val="clear" w:color="auto" w:fill="auto"/>
            <w:noWrap/>
            <w:vAlign w:val="center"/>
            <w:hideMark/>
          </w:tcPr>
          <w:p w14:paraId="4F6EB7F8" w14:textId="48BFEC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65947411" w14:textId="05DB1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67957</w:t>
            </w:r>
          </w:p>
        </w:tc>
        <w:tc>
          <w:tcPr>
            <w:tcW w:w="2399" w:type="dxa"/>
            <w:tcBorders>
              <w:top w:val="nil"/>
              <w:left w:val="nil"/>
              <w:bottom w:val="single" w:sz="4" w:space="0" w:color="auto"/>
              <w:right w:val="nil"/>
            </w:tcBorders>
            <w:shd w:val="clear" w:color="auto" w:fill="auto"/>
            <w:noWrap/>
            <w:vAlign w:val="center"/>
            <w:hideMark/>
          </w:tcPr>
          <w:p w14:paraId="0B359B40" w14:textId="42542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2291AF62" w14:textId="3251C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0200DE" w14:textId="076CD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2329</w:t>
            </w:r>
          </w:p>
        </w:tc>
        <w:tc>
          <w:tcPr>
            <w:tcW w:w="1063" w:type="dxa"/>
            <w:tcBorders>
              <w:top w:val="nil"/>
              <w:left w:val="nil"/>
              <w:bottom w:val="single" w:sz="4" w:space="0" w:color="auto"/>
              <w:right w:val="nil"/>
            </w:tcBorders>
            <w:vAlign w:val="center"/>
          </w:tcPr>
          <w:p w14:paraId="49E81C50" w14:textId="74F51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9316D5" w14:textId="7A01F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14:paraId="6DDFC730" w14:textId="377A02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26/05/2042</w:t>
            </w:r>
          </w:p>
        </w:tc>
        <w:tc>
          <w:tcPr>
            <w:tcW w:w="1509" w:type="dxa"/>
            <w:tcBorders>
              <w:top w:val="nil"/>
              <w:left w:val="nil"/>
              <w:bottom w:val="single" w:sz="4" w:space="0" w:color="auto"/>
              <w:right w:val="nil"/>
            </w:tcBorders>
            <w:shd w:val="clear" w:color="auto" w:fill="auto"/>
            <w:noWrap/>
            <w:vAlign w:val="center"/>
            <w:hideMark/>
          </w:tcPr>
          <w:p w14:paraId="3CE96629" w14:textId="5EBBB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450.639,62</w:t>
            </w:r>
          </w:p>
        </w:tc>
      </w:tr>
      <w:tr w:rsidR="00C376BD" w:rsidRPr="00C01755" w14:paraId="3CEFF2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74651" w14:textId="62269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CDASA</w:t>
            </w:r>
          </w:p>
        </w:tc>
        <w:tc>
          <w:tcPr>
            <w:tcW w:w="1280" w:type="dxa"/>
            <w:tcBorders>
              <w:top w:val="nil"/>
              <w:left w:val="nil"/>
              <w:bottom w:val="single" w:sz="4" w:space="0" w:color="auto"/>
              <w:right w:val="nil"/>
            </w:tcBorders>
            <w:shd w:val="clear" w:color="auto" w:fill="auto"/>
            <w:noWrap/>
            <w:vAlign w:val="center"/>
            <w:hideMark/>
          </w:tcPr>
          <w:p w14:paraId="6C2137DD" w14:textId="7DD6A1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68FA18" w14:textId="2E0E3D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23854</w:t>
            </w:r>
          </w:p>
        </w:tc>
        <w:tc>
          <w:tcPr>
            <w:tcW w:w="2399" w:type="dxa"/>
            <w:tcBorders>
              <w:top w:val="nil"/>
              <w:left w:val="nil"/>
              <w:bottom w:val="single" w:sz="4" w:space="0" w:color="auto"/>
              <w:right w:val="nil"/>
            </w:tcBorders>
            <w:shd w:val="clear" w:color="auto" w:fill="auto"/>
            <w:noWrap/>
            <w:vAlign w:val="center"/>
            <w:hideMark/>
          </w:tcPr>
          <w:p w14:paraId="434F4F59" w14:textId="73606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Hidrolândia/GO</w:t>
            </w:r>
          </w:p>
        </w:tc>
        <w:tc>
          <w:tcPr>
            <w:tcW w:w="2525" w:type="dxa"/>
            <w:tcBorders>
              <w:top w:val="nil"/>
              <w:left w:val="nil"/>
              <w:bottom w:val="single" w:sz="4" w:space="0" w:color="auto"/>
              <w:right w:val="nil"/>
            </w:tcBorders>
            <w:shd w:val="clear" w:color="auto" w:fill="auto"/>
            <w:noWrap/>
            <w:vAlign w:val="center"/>
            <w:hideMark/>
          </w:tcPr>
          <w:p w14:paraId="54A3E0FF" w14:textId="54DB6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FB8468" w14:textId="009D68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0002434</w:t>
            </w:r>
          </w:p>
        </w:tc>
        <w:tc>
          <w:tcPr>
            <w:tcW w:w="1063" w:type="dxa"/>
            <w:tcBorders>
              <w:top w:val="nil"/>
              <w:left w:val="nil"/>
              <w:bottom w:val="single" w:sz="4" w:space="0" w:color="auto"/>
              <w:right w:val="nil"/>
            </w:tcBorders>
            <w:vAlign w:val="center"/>
          </w:tcPr>
          <w:p w14:paraId="25136798" w14:textId="31CB8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79F594" w14:textId="671B24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14:paraId="05CF13EC" w14:textId="174E91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743C0099" w14:textId="3C2C4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439.179,00</w:t>
            </w:r>
          </w:p>
        </w:tc>
      </w:tr>
      <w:tr w:rsidR="00C376BD" w:rsidRPr="00C01755" w14:paraId="3FF9B6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42A12D" w14:textId="09E05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ISM</w:t>
            </w:r>
          </w:p>
        </w:tc>
        <w:tc>
          <w:tcPr>
            <w:tcW w:w="1280" w:type="dxa"/>
            <w:tcBorders>
              <w:top w:val="nil"/>
              <w:left w:val="nil"/>
              <w:bottom w:val="single" w:sz="4" w:space="0" w:color="auto"/>
              <w:right w:val="nil"/>
            </w:tcBorders>
            <w:shd w:val="clear" w:color="auto" w:fill="auto"/>
            <w:noWrap/>
            <w:vAlign w:val="center"/>
            <w:hideMark/>
          </w:tcPr>
          <w:p w14:paraId="032E1B1C" w14:textId="7FC894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D2B9E5" w14:textId="4CF474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108864</w:t>
            </w:r>
          </w:p>
        </w:tc>
        <w:tc>
          <w:tcPr>
            <w:tcW w:w="2399" w:type="dxa"/>
            <w:tcBorders>
              <w:top w:val="nil"/>
              <w:left w:val="nil"/>
              <w:bottom w:val="single" w:sz="4" w:space="0" w:color="auto"/>
              <w:right w:val="nil"/>
            </w:tcBorders>
            <w:shd w:val="clear" w:color="auto" w:fill="auto"/>
            <w:noWrap/>
            <w:vAlign w:val="center"/>
            <w:hideMark/>
          </w:tcPr>
          <w:p w14:paraId="21324CEE" w14:textId="591D4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21BDFC90" w14:textId="538EA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8ED956" w14:textId="23BAF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0000000000001523</w:t>
            </w:r>
          </w:p>
        </w:tc>
        <w:tc>
          <w:tcPr>
            <w:tcW w:w="1063" w:type="dxa"/>
            <w:tcBorders>
              <w:top w:val="nil"/>
              <w:left w:val="nil"/>
              <w:bottom w:val="single" w:sz="4" w:space="0" w:color="auto"/>
              <w:right w:val="nil"/>
            </w:tcBorders>
            <w:vAlign w:val="center"/>
          </w:tcPr>
          <w:p w14:paraId="5334747C" w14:textId="56CC4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1E659463" w14:textId="756CBA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14:paraId="39FA5D8D" w14:textId="673D2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54E3BDEB" w14:textId="308FBA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432.183,40</w:t>
            </w:r>
          </w:p>
        </w:tc>
      </w:tr>
      <w:tr w:rsidR="00C376BD" w:rsidRPr="00C01755" w14:paraId="35B326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CB6266" w14:textId="15041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ALMDC</w:t>
            </w:r>
          </w:p>
        </w:tc>
        <w:tc>
          <w:tcPr>
            <w:tcW w:w="1280" w:type="dxa"/>
            <w:tcBorders>
              <w:top w:val="nil"/>
              <w:left w:val="nil"/>
              <w:bottom w:val="single" w:sz="4" w:space="0" w:color="auto"/>
              <w:right w:val="nil"/>
            </w:tcBorders>
            <w:shd w:val="clear" w:color="auto" w:fill="auto"/>
            <w:noWrap/>
            <w:vAlign w:val="center"/>
            <w:hideMark/>
          </w:tcPr>
          <w:p w14:paraId="3A8ADF49" w14:textId="59B9B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CA4D380" w14:textId="447A9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237973</w:t>
            </w:r>
          </w:p>
        </w:tc>
        <w:tc>
          <w:tcPr>
            <w:tcW w:w="2399" w:type="dxa"/>
            <w:tcBorders>
              <w:top w:val="nil"/>
              <w:left w:val="nil"/>
              <w:bottom w:val="single" w:sz="4" w:space="0" w:color="auto"/>
              <w:right w:val="nil"/>
            </w:tcBorders>
            <w:shd w:val="clear" w:color="auto" w:fill="auto"/>
            <w:noWrap/>
            <w:vAlign w:val="center"/>
            <w:hideMark/>
          </w:tcPr>
          <w:p w14:paraId="5A52C97D" w14:textId="2BCEC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3508A125" w14:textId="37099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1ACF07" w14:textId="058B2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0002250</w:t>
            </w:r>
          </w:p>
        </w:tc>
        <w:tc>
          <w:tcPr>
            <w:tcW w:w="1063" w:type="dxa"/>
            <w:tcBorders>
              <w:top w:val="nil"/>
              <w:left w:val="nil"/>
              <w:bottom w:val="single" w:sz="4" w:space="0" w:color="auto"/>
              <w:right w:val="nil"/>
            </w:tcBorders>
            <w:vAlign w:val="center"/>
          </w:tcPr>
          <w:p w14:paraId="4A84F711" w14:textId="45949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A071181" w14:textId="6FD70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762E6" w14:textId="27B181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18/03/2043</w:t>
            </w:r>
          </w:p>
        </w:tc>
        <w:tc>
          <w:tcPr>
            <w:tcW w:w="1509" w:type="dxa"/>
            <w:tcBorders>
              <w:top w:val="nil"/>
              <w:left w:val="nil"/>
              <w:bottom w:val="single" w:sz="4" w:space="0" w:color="auto"/>
              <w:right w:val="nil"/>
            </w:tcBorders>
            <w:shd w:val="clear" w:color="auto" w:fill="auto"/>
            <w:noWrap/>
            <w:vAlign w:val="center"/>
            <w:hideMark/>
          </w:tcPr>
          <w:p w14:paraId="63D9CDA5" w14:textId="5FCEAB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463.226,79</w:t>
            </w:r>
          </w:p>
        </w:tc>
      </w:tr>
      <w:tr w:rsidR="00C376BD" w:rsidRPr="00C01755" w14:paraId="72086C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0B995" w14:textId="16A7B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PJDA</w:t>
            </w:r>
          </w:p>
        </w:tc>
        <w:tc>
          <w:tcPr>
            <w:tcW w:w="1280" w:type="dxa"/>
            <w:tcBorders>
              <w:top w:val="nil"/>
              <w:left w:val="nil"/>
              <w:bottom w:val="single" w:sz="4" w:space="0" w:color="auto"/>
              <w:right w:val="nil"/>
            </w:tcBorders>
            <w:shd w:val="clear" w:color="auto" w:fill="auto"/>
            <w:noWrap/>
            <w:vAlign w:val="center"/>
            <w:hideMark/>
          </w:tcPr>
          <w:p w14:paraId="2C3C5C13" w14:textId="3C5F0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2A521AA" w14:textId="24DAE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64809</w:t>
            </w:r>
            <w:r w:rsidRPr="00C376BD">
              <w:rPr>
                <w:rFonts w:asciiTheme="minorHAnsi" w:hAnsiTheme="minorHAnsi" w:cstheme="minorHAnsi"/>
                <w:color w:val="000000"/>
                <w:sz w:val="14"/>
                <w:szCs w:val="14"/>
              </w:rPr>
              <w:br/>
              <w:t>64810</w:t>
            </w:r>
            <w:r w:rsidRPr="00C376BD">
              <w:rPr>
                <w:rFonts w:asciiTheme="minorHAnsi" w:hAnsiTheme="minorHAnsi" w:cstheme="minorHAnsi"/>
                <w:color w:val="000000"/>
                <w:sz w:val="14"/>
                <w:szCs w:val="14"/>
              </w:rPr>
              <w:br/>
              <w:t>64811</w:t>
            </w:r>
          </w:p>
        </w:tc>
        <w:tc>
          <w:tcPr>
            <w:tcW w:w="2399" w:type="dxa"/>
            <w:tcBorders>
              <w:top w:val="nil"/>
              <w:left w:val="nil"/>
              <w:bottom w:val="single" w:sz="4" w:space="0" w:color="auto"/>
              <w:right w:val="nil"/>
            </w:tcBorders>
            <w:shd w:val="clear" w:color="auto" w:fill="auto"/>
            <w:noWrap/>
            <w:vAlign w:val="center"/>
            <w:hideMark/>
          </w:tcPr>
          <w:p w14:paraId="34094BA7" w14:textId="7BF8A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63A817CA" w14:textId="0CC73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A57D38" w14:textId="526FF3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0002113</w:t>
            </w:r>
          </w:p>
        </w:tc>
        <w:tc>
          <w:tcPr>
            <w:tcW w:w="1063" w:type="dxa"/>
            <w:tcBorders>
              <w:top w:val="nil"/>
              <w:left w:val="nil"/>
              <w:bottom w:val="single" w:sz="4" w:space="0" w:color="auto"/>
              <w:right w:val="nil"/>
            </w:tcBorders>
            <w:vAlign w:val="center"/>
          </w:tcPr>
          <w:p w14:paraId="61C1A934" w14:textId="2BE89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D852441" w14:textId="1482B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14:paraId="57CCAED3" w14:textId="765A9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18/08/2027</w:t>
            </w:r>
          </w:p>
        </w:tc>
        <w:tc>
          <w:tcPr>
            <w:tcW w:w="1509" w:type="dxa"/>
            <w:tcBorders>
              <w:top w:val="nil"/>
              <w:left w:val="nil"/>
              <w:bottom w:val="single" w:sz="4" w:space="0" w:color="auto"/>
              <w:right w:val="nil"/>
            </w:tcBorders>
            <w:shd w:val="clear" w:color="auto" w:fill="auto"/>
            <w:noWrap/>
            <w:vAlign w:val="center"/>
            <w:hideMark/>
          </w:tcPr>
          <w:p w14:paraId="625BACFE" w14:textId="0DB22E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413.720,47</w:t>
            </w:r>
          </w:p>
        </w:tc>
      </w:tr>
      <w:tr w:rsidR="00C376BD" w:rsidRPr="00C01755" w14:paraId="5C8FFA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54DFD" w14:textId="07B2B8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RPF</w:t>
            </w:r>
          </w:p>
        </w:tc>
        <w:tc>
          <w:tcPr>
            <w:tcW w:w="1280" w:type="dxa"/>
            <w:tcBorders>
              <w:top w:val="nil"/>
              <w:left w:val="nil"/>
              <w:bottom w:val="single" w:sz="4" w:space="0" w:color="auto"/>
              <w:right w:val="nil"/>
            </w:tcBorders>
            <w:shd w:val="clear" w:color="auto" w:fill="auto"/>
            <w:noWrap/>
            <w:vAlign w:val="center"/>
            <w:hideMark/>
          </w:tcPr>
          <w:p w14:paraId="5A2DD014" w14:textId="6E670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2A94820F" w14:textId="00FD5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143570</w:t>
            </w:r>
          </w:p>
        </w:tc>
        <w:tc>
          <w:tcPr>
            <w:tcW w:w="2399" w:type="dxa"/>
            <w:tcBorders>
              <w:top w:val="nil"/>
              <w:left w:val="nil"/>
              <w:bottom w:val="single" w:sz="4" w:space="0" w:color="auto"/>
              <w:right w:val="nil"/>
            </w:tcBorders>
            <w:shd w:val="clear" w:color="auto" w:fill="auto"/>
            <w:noWrap/>
            <w:vAlign w:val="center"/>
            <w:hideMark/>
          </w:tcPr>
          <w:p w14:paraId="1E4E376B" w14:textId="12C22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B0BFAA" w14:textId="3EA05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5B4A6" w14:textId="27C2D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1991</w:t>
            </w:r>
          </w:p>
        </w:tc>
        <w:tc>
          <w:tcPr>
            <w:tcW w:w="1063" w:type="dxa"/>
            <w:tcBorders>
              <w:top w:val="nil"/>
              <w:left w:val="nil"/>
              <w:bottom w:val="single" w:sz="4" w:space="0" w:color="auto"/>
              <w:right w:val="nil"/>
            </w:tcBorders>
            <w:vAlign w:val="center"/>
          </w:tcPr>
          <w:p w14:paraId="71E0209D" w14:textId="787D0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02112</w:t>
            </w:r>
          </w:p>
        </w:tc>
        <w:tc>
          <w:tcPr>
            <w:tcW w:w="980" w:type="dxa"/>
            <w:tcBorders>
              <w:top w:val="nil"/>
              <w:left w:val="nil"/>
              <w:bottom w:val="single" w:sz="4" w:space="0" w:color="auto"/>
              <w:right w:val="nil"/>
            </w:tcBorders>
            <w:shd w:val="clear" w:color="auto" w:fill="auto"/>
            <w:noWrap/>
            <w:vAlign w:val="center"/>
            <w:hideMark/>
          </w:tcPr>
          <w:p w14:paraId="3E501ED9" w14:textId="70A28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14:paraId="22BC2F65" w14:textId="26DD4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15/02/2037</w:t>
            </w:r>
          </w:p>
        </w:tc>
        <w:tc>
          <w:tcPr>
            <w:tcW w:w="1509" w:type="dxa"/>
            <w:tcBorders>
              <w:top w:val="nil"/>
              <w:left w:val="nil"/>
              <w:bottom w:val="single" w:sz="4" w:space="0" w:color="auto"/>
              <w:right w:val="nil"/>
            </w:tcBorders>
            <w:shd w:val="clear" w:color="auto" w:fill="auto"/>
            <w:noWrap/>
            <w:vAlign w:val="center"/>
            <w:hideMark/>
          </w:tcPr>
          <w:p w14:paraId="2872F0E3" w14:textId="119136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429.490,97</w:t>
            </w:r>
          </w:p>
        </w:tc>
      </w:tr>
      <w:tr w:rsidR="00C376BD" w:rsidRPr="00C01755" w14:paraId="03CD1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F960" w14:textId="0ADC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EDBCF</w:t>
            </w:r>
          </w:p>
        </w:tc>
        <w:tc>
          <w:tcPr>
            <w:tcW w:w="1280" w:type="dxa"/>
            <w:tcBorders>
              <w:top w:val="nil"/>
              <w:left w:val="nil"/>
              <w:bottom w:val="single" w:sz="4" w:space="0" w:color="auto"/>
              <w:right w:val="nil"/>
            </w:tcBorders>
            <w:shd w:val="clear" w:color="auto" w:fill="auto"/>
            <w:noWrap/>
            <w:vAlign w:val="center"/>
            <w:hideMark/>
          </w:tcPr>
          <w:p w14:paraId="6CBAA653" w14:textId="3964C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F8B9ECF" w14:textId="69CB3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21499</w:t>
            </w:r>
          </w:p>
        </w:tc>
        <w:tc>
          <w:tcPr>
            <w:tcW w:w="2399" w:type="dxa"/>
            <w:tcBorders>
              <w:top w:val="nil"/>
              <w:left w:val="nil"/>
              <w:bottom w:val="single" w:sz="4" w:space="0" w:color="auto"/>
              <w:right w:val="nil"/>
            </w:tcBorders>
            <w:shd w:val="clear" w:color="auto" w:fill="auto"/>
            <w:noWrap/>
            <w:vAlign w:val="center"/>
            <w:hideMark/>
          </w:tcPr>
          <w:p w14:paraId="3A585154" w14:textId="330A2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Igarassu/PE</w:t>
            </w:r>
          </w:p>
        </w:tc>
        <w:tc>
          <w:tcPr>
            <w:tcW w:w="2525" w:type="dxa"/>
            <w:tcBorders>
              <w:top w:val="nil"/>
              <w:left w:val="nil"/>
              <w:bottom w:val="single" w:sz="4" w:space="0" w:color="auto"/>
              <w:right w:val="nil"/>
            </w:tcBorders>
            <w:shd w:val="clear" w:color="auto" w:fill="auto"/>
            <w:noWrap/>
            <w:vAlign w:val="center"/>
            <w:hideMark/>
          </w:tcPr>
          <w:p w14:paraId="6934CD18" w14:textId="281A14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CF9CC" w14:textId="0B850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2293</w:t>
            </w:r>
          </w:p>
        </w:tc>
        <w:tc>
          <w:tcPr>
            <w:tcW w:w="1063" w:type="dxa"/>
            <w:tcBorders>
              <w:top w:val="nil"/>
              <w:left w:val="nil"/>
              <w:bottom w:val="single" w:sz="4" w:space="0" w:color="auto"/>
              <w:right w:val="nil"/>
            </w:tcBorders>
            <w:vAlign w:val="center"/>
          </w:tcPr>
          <w:p w14:paraId="6BF7C60C" w14:textId="09F61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75AA61" w14:textId="420D52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14:paraId="0C1613FF" w14:textId="142D4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4609DF6C" w14:textId="27ECF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442.560,71</w:t>
            </w:r>
          </w:p>
        </w:tc>
      </w:tr>
      <w:tr w:rsidR="00C376BD" w:rsidRPr="00C01755" w14:paraId="0EC84F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826C2" w14:textId="49591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ECBA</w:t>
            </w:r>
          </w:p>
        </w:tc>
        <w:tc>
          <w:tcPr>
            <w:tcW w:w="1280" w:type="dxa"/>
            <w:tcBorders>
              <w:top w:val="nil"/>
              <w:left w:val="nil"/>
              <w:bottom w:val="single" w:sz="4" w:space="0" w:color="auto"/>
              <w:right w:val="nil"/>
            </w:tcBorders>
            <w:shd w:val="clear" w:color="auto" w:fill="auto"/>
            <w:noWrap/>
            <w:vAlign w:val="center"/>
            <w:hideMark/>
          </w:tcPr>
          <w:p w14:paraId="0C93CFE6" w14:textId="79E4E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D9B61EE" w14:textId="5DBFD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22476</w:t>
            </w:r>
          </w:p>
        </w:tc>
        <w:tc>
          <w:tcPr>
            <w:tcW w:w="2399" w:type="dxa"/>
            <w:tcBorders>
              <w:top w:val="nil"/>
              <w:left w:val="nil"/>
              <w:bottom w:val="single" w:sz="4" w:space="0" w:color="auto"/>
              <w:right w:val="nil"/>
            </w:tcBorders>
            <w:shd w:val="clear" w:color="auto" w:fill="auto"/>
            <w:noWrap/>
            <w:vAlign w:val="center"/>
            <w:hideMark/>
          </w:tcPr>
          <w:p w14:paraId="6D08A3DA" w14:textId="240E4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Velho/RO</w:t>
            </w:r>
          </w:p>
        </w:tc>
        <w:tc>
          <w:tcPr>
            <w:tcW w:w="2525" w:type="dxa"/>
            <w:tcBorders>
              <w:top w:val="nil"/>
              <w:left w:val="nil"/>
              <w:bottom w:val="single" w:sz="4" w:space="0" w:color="auto"/>
              <w:right w:val="nil"/>
            </w:tcBorders>
            <w:shd w:val="clear" w:color="auto" w:fill="auto"/>
            <w:noWrap/>
            <w:vAlign w:val="center"/>
            <w:hideMark/>
          </w:tcPr>
          <w:p w14:paraId="7F82CB77" w14:textId="531D8E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C49C60" w14:textId="2FFEB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0002377</w:t>
            </w:r>
          </w:p>
        </w:tc>
        <w:tc>
          <w:tcPr>
            <w:tcW w:w="1063" w:type="dxa"/>
            <w:tcBorders>
              <w:top w:val="nil"/>
              <w:left w:val="nil"/>
              <w:bottom w:val="single" w:sz="4" w:space="0" w:color="auto"/>
              <w:right w:val="nil"/>
            </w:tcBorders>
            <w:vAlign w:val="center"/>
          </w:tcPr>
          <w:p w14:paraId="2CAFEA5D" w14:textId="5A3F2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EC34E" w14:textId="43C7C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14:paraId="78577926" w14:textId="636FD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10/03/2043</w:t>
            </w:r>
          </w:p>
        </w:tc>
        <w:tc>
          <w:tcPr>
            <w:tcW w:w="1509" w:type="dxa"/>
            <w:tcBorders>
              <w:top w:val="nil"/>
              <w:left w:val="nil"/>
              <w:bottom w:val="single" w:sz="4" w:space="0" w:color="auto"/>
              <w:right w:val="nil"/>
            </w:tcBorders>
            <w:shd w:val="clear" w:color="auto" w:fill="auto"/>
            <w:noWrap/>
            <w:vAlign w:val="center"/>
            <w:hideMark/>
          </w:tcPr>
          <w:p w14:paraId="4ECFA3B6" w14:textId="55059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340.801,03</w:t>
            </w:r>
          </w:p>
        </w:tc>
      </w:tr>
      <w:tr w:rsidR="00C376BD" w:rsidRPr="00C01755" w14:paraId="19463D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91D420" w14:textId="51D33B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DMFD</w:t>
            </w:r>
          </w:p>
        </w:tc>
        <w:tc>
          <w:tcPr>
            <w:tcW w:w="1280" w:type="dxa"/>
            <w:tcBorders>
              <w:top w:val="nil"/>
              <w:left w:val="nil"/>
              <w:bottom w:val="single" w:sz="4" w:space="0" w:color="auto"/>
              <w:right w:val="nil"/>
            </w:tcBorders>
            <w:shd w:val="clear" w:color="auto" w:fill="auto"/>
            <w:noWrap/>
            <w:vAlign w:val="center"/>
            <w:hideMark/>
          </w:tcPr>
          <w:p w14:paraId="3683AF9C" w14:textId="2F9BC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74F4C14B" w14:textId="05CE3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34513</w:t>
            </w:r>
          </w:p>
        </w:tc>
        <w:tc>
          <w:tcPr>
            <w:tcW w:w="2399" w:type="dxa"/>
            <w:tcBorders>
              <w:top w:val="nil"/>
              <w:left w:val="nil"/>
              <w:bottom w:val="single" w:sz="4" w:space="0" w:color="auto"/>
              <w:right w:val="nil"/>
            </w:tcBorders>
            <w:shd w:val="clear" w:color="auto" w:fill="auto"/>
            <w:noWrap/>
            <w:vAlign w:val="center"/>
            <w:hideMark/>
          </w:tcPr>
          <w:p w14:paraId="6CA86157" w14:textId="5446C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12AB33A1" w14:textId="484B1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E8660E" w14:textId="03D4A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2514</w:t>
            </w:r>
          </w:p>
        </w:tc>
        <w:tc>
          <w:tcPr>
            <w:tcW w:w="1063" w:type="dxa"/>
            <w:tcBorders>
              <w:top w:val="nil"/>
              <w:left w:val="nil"/>
              <w:bottom w:val="single" w:sz="4" w:space="0" w:color="auto"/>
              <w:right w:val="nil"/>
            </w:tcBorders>
            <w:vAlign w:val="center"/>
          </w:tcPr>
          <w:p w14:paraId="0A9FF444" w14:textId="101DCF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56A8BA0" w14:textId="62B3E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14:paraId="537B586F" w14:textId="29DFE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DFC75F6" w14:textId="0E26F2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435.200,80</w:t>
            </w:r>
          </w:p>
        </w:tc>
      </w:tr>
      <w:tr w:rsidR="00C376BD" w:rsidRPr="00C01755" w14:paraId="5736A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EB13A" w14:textId="07403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JVRF</w:t>
            </w:r>
          </w:p>
        </w:tc>
        <w:tc>
          <w:tcPr>
            <w:tcW w:w="1280" w:type="dxa"/>
            <w:tcBorders>
              <w:top w:val="nil"/>
              <w:left w:val="nil"/>
              <w:bottom w:val="single" w:sz="4" w:space="0" w:color="auto"/>
              <w:right w:val="nil"/>
            </w:tcBorders>
            <w:shd w:val="clear" w:color="auto" w:fill="auto"/>
            <w:noWrap/>
            <w:vAlign w:val="center"/>
            <w:hideMark/>
          </w:tcPr>
          <w:p w14:paraId="4CA1D549" w14:textId="456066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803BD7" w14:textId="1E512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221159</w:t>
            </w:r>
          </w:p>
        </w:tc>
        <w:tc>
          <w:tcPr>
            <w:tcW w:w="2399" w:type="dxa"/>
            <w:tcBorders>
              <w:top w:val="nil"/>
              <w:left w:val="nil"/>
              <w:bottom w:val="single" w:sz="4" w:space="0" w:color="auto"/>
              <w:right w:val="nil"/>
            </w:tcBorders>
            <w:shd w:val="clear" w:color="auto" w:fill="auto"/>
            <w:noWrap/>
            <w:vAlign w:val="center"/>
            <w:hideMark/>
          </w:tcPr>
          <w:p w14:paraId="0D849DA5" w14:textId="2ABBE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3A08434" w14:textId="05E35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FCA0C0" w14:textId="7DE7F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0000000000001860</w:t>
            </w:r>
          </w:p>
        </w:tc>
        <w:tc>
          <w:tcPr>
            <w:tcW w:w="1063" w:type="dxa"/>
            <w:tcBorders>
              <w:top w:val="nil"/>
              <w:left w:val="nil"/>
              <w:bottom w:val="single" w:sz="4" w:space="0" w:color="auto"/>
              <w:right w:val="nil"/>
            </w:tcBorders>
            <w:vAlign w:val="center"/>
          </w:tcPr>
          <w:p w14:paraId="09AFA1C5" w14:textId="48094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31DDC900" w14:textId="276AC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14:paraId="2474D4F3" w14:textId="46D96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24/05/2042</w:t>
            </w:r>
          </w:p>
        </w:tc>
        <w:tc>
          <w:tcPr>
            <w:tcW w:w="1509" w:type="dxa"/>
            <w:tcBorders>
              <w:top w:val="nil"/>
              <w:left w:val="nil"/>
              <w:bottom w:val="single" w:sz="4" w:space="0" w:color="auto"/>
              <w:right w:val="nil"/>
            </w:tcBorders>
            <w:shd w:val="clear" w:color="auto" w:fill="auto"/>
            <w:noWrap/>
            <w:vAlign w:val="center"/>
            <w:hideMark/>
          </w:tcPr>
          <w:p w14:paraId="311A40D9" w14:textId="1E202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435.429,77</w:t>
            </w:r>
          </w:p>
        </w:tc>
      </w:tr>
      <w:tr w:rsidR="00C376BD" w:rsidRPr="00C01755" w14:paraId="50A85B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693308" w14:textId="52066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HMM</w:t>
            </w:r>
          </w:p>
        </w:tc>
        <w:tc>
          <w:tcPr>
            <w:tcW w:w="1280" w:type="dxa"/>
            <w:tcBorders>
              <w:top w:val="nil"/>
              <w:left w:val="nil"/>
              <w:bottom w:val="single" w:sz="4" w:space="0" w:color="auto"/>
              <w:right w:val="nil"/>
            </w:tcBorders>
            <w:shd w:val="clear" w:color="auto" w:fill="auto"/>
            <w:noWrap/>
            <w:vAlign w:val="center"/>
            <w:hideMark/>
          </w:tcPr>
          <w:p w14:paraId="6CD7B084" w14:textId="5BDE5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99BA666" w14:textId="7C317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120878</w:t>
            </w:r>
          </w:p>
        </w:tc>
        <w:tc>
          <w:tcPr>
            <w:tcW w:w="2399" w:type="dxa"/>
            <w:tcBorders>
              <w:top w:val="nil"/>
              <w:left w:val="nil"/>
              <w:bottom w:val="single" w:sz="4" w:space="0" w:color="auto"/>
              <w:right w:val="nil"/>
            </w:tcBorders>
            <w:shd w:val="clear" w:color="auto" w:fill="auto"/>
            <w:noWrap/>
            <w:vAlign w:val="center"/>
            <w:hideMark/>
          </w:tcPr>
          <w:p w14:paraId="534B6701" w14:textId="11B74D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0EBB63F0" w14:textId="40178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F5A81B" w14:textId="610942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w:t>
            </w:r>
          </w:p>
        </w:tc>
        <w:tc>
          <w:tcPr>
            <w:tcW w:w="1063" w:type="dxa"/>
            <w:tcBorders>
              <w:top w:val="nil"/>
              <w:left w:val="nil"/>
              <w:bottom w:val="single" w:sz="4" w:space="0" w:color="auto"/>
              <w:right w:val="nil"/>
            </w:tcBorders>
            <w:vAlign w:val="center"/>
          </w:tcPr>
          <w:p w14:paraId="7C3EFD4E" w14:textId="3B476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888FF3" w14:textId="3DB3D6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14:paraId="6D07256E" w14:textId="37337A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30/06/2024</w:t>
            </w:r>
          </w:p>
        </w:tc>
        <w:tc>
          <w:tcPr>
            <w:tcW w:w="1509" w:type="dxa"/>
            <w:tcBorders>
              <w:top w:val="nil"/>
              <w:left w:val="nil"/>
              <w:bottom w:val="single" w:sz="4" w:space="0" w:color="auto"/>
              <w:right w:val="nil"/>
            </w:tcBorders>
            <w:shd w:val="clear" w:color="auto" w:fill="auto"/>
            <w:noWrap/>
            <w:vAlign w:val="center"/>
            <w:hideMark/>
          </w:tcPr>
          <w:p w14:paraId="4633EA17" w14:textId="4CE72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433.696,11</w:t>
            </w:r>
          </w:p>
        </w:tc>
      </w:tr>
      <w:tr w:rsidR="00C376BD" w:rsidRPr="00C01755" w14:paraId="3EE55E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68F13" w14:textId="5BD588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EPDADU</w:t>
            </w:r>
          </w:p>
        </w:tc>
        <w:tc>
          <w:tcPr>
            <w:tcW w:w="1280" w:type="dxa"/>
            <w:tcBorders>
              <w:top w:val="nil"/>
              <w:left w:val="nil"/>
              <w:bottom w:val="single" w:sz="4" w:space="0" w:color="auto"/>
              <w:right w:val="nil"/>
            </w:tcBorders>
            <w:shd w:val="clear" w:color="auto" w:fill="auto"/>
            <w:noWrap/>
            <w:vAlign w:val="center"/>
            <w:hideMark/>
          </w:tcPr>
          <w:p w14:paraId="0D6BA8E4" w14:textId="29F41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63AF643" w14:textId="1521A8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74182</w:t>
            </w:r>
          </w:p>
        </w:tc>
        <w:tc>
          <w:tcPr>
            <w:tcW w:w="2399" w:type="dxa"/>
            <w:tcBorders>
              <w:top w:val="nil"/>
              <w:left w:val="nil"/>
              <w:bottom w:val="single" w:sz="4" w:space="0" w:color="auto"/>
              <w:right w:val="nil"/>
            </w:tcBorders>
            <w:shd w:val="clear" w:color="auto" w:fill="auto"/>
            <w:noWrap/>
            <w:vAlign w:val="center"/>
            <w:hideMark/>
          </w:tcPr>
          <w:p w14:paraId="4F065476" w14:textId="474F7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Recife/PE</w:t>
            </w:r>
          </w:p>
        </w:tc>
        <w:tc>
          <w:tcPr>
            <w:tcW w:w="2525" w:type="dxa"/>
            <w:tcBorders>
              <w:top w:val="nil"/>
              <w:left w:val="nil"/>
              <w:bottom w:val="single" w:sz="4" w:space="0" w:color="auto"/>
              <w:right w:val="nil"/>
            </w:tcBorders>
            <w:shd w:val="clear" w:color="auto" w:fill="auto"/>
            <w:noWrap/>
            <w:vAlign w:val="center"/>
            <w:hideMark/>
          </w:tcPr>
          <w:p w14:paraId="40E310E7" w14:textId="4FBFAB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462F" w14:textId="071E7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w:t>
            </w:r>
          </w:p>
        </w:tc>
        <w:tc>
          <w:tcPr>
            <w:tcW w:w="1063" w:type="dxa"/>
            <w:tcBorders>
              <w:top w:val="nil"/>
              <w:left w:val="nil"/>
              <w:bottom w:val="single" w:sz="4" w:space="0" w:color="auto"/>
              <w:right w:val="nil"/>
            </w:tcBorders>
            <w:vAlign w:val="center"/>
          </w:tcPr>
          <w:p w14:paraId="0BED51DE" w14:textId="35EA4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6A6E7E" w14:textId="77DA6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14:paraId="501D9E21" w14:textId="0FCEE8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1B484756" w14:textId="0FB54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436.118,44</w:t>
            </w:r>
          </w:p>
        </w:tc>
      </w:tr>
      <w:tr w:rsidR="00C376BD" w:rsidRPr="00C01755" w14:paraId="0E3FAC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69E6F4" w14:textId="37DB2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VTC</w:t>
            </w:r>
          </w:p>
        </w:tc>
        <w:tc>
          <w:tcPr>
            <w:tcW w:w="1280" w:type="dxa"/>
            <w:tcBorders>
              <w:top w:val="nil"/>
              <w:left w:val="nil"/>
              <w:bottom w:val="single" w:sz="4" w:space="0" w:color="auto"/>
              <w:right w:val="nil"/>
            </w:tcBorders>
            <w:shd w:val="clear" w:color="auto" w:fill="auto"/>
            <w:noWrap/>
            <w:vAlign w:val="center"/>
            <w:hideMark/>
          </w:tcPr>
          <w:p w14:paraId="79CDBEEE" w14:textId="6CEB83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6522BBAD" w14:textId="221A5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29403</w:t>
            </w:r>
          </w:p>
        </w:tc>
        <w:tc>
          <w:tcPr>
            <w:tcW w:w="2399" w:type="dxa"/>
            <w:tcBorders>
              <w:top w:val="nil"/>
              <w:left w:val="nil"/>
              <w:bottom w:val="single" w:sz="4" w:space="0" w:color="auto"/>
              <w:right w:val="nil"/>
            </w:tcBorders>
            <w:shd w:val="clear" w:color="auto" w:fill="auto"/>
            <w:noWrap/>
            <w:vAlign w:val="center"/>
            <w:hideMark/>
          </w:tcPr>
          <w:p w14:paraId="0086D6CF" w14:textId="67EA5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4FEB7972" w14:textId="23534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F7BD" w14:textId="4C7326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0000000000001701</w:t>
            </w:r>
          </w:p>
        </w:tc>
        <w:tc>
          <w:tcPr>
            <w:tcW w:w="1063" w:type="dxa"/>
            <w:tcBorders>
              <w:top w:val="nil"/>
              <w:left w:val="nil"/>
              <w:bottom w:val="single" w:sz="4" w:space="0" w:color="auto"/>
              <w:right w:val="nil"/>
            </w:tcBorders>
            <w:vAlign w:val="center"/>
          </w:tcPr>
          <w:p w14:paraId="4892CD20" w14:textId="78A4D0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2D418B2" w14:textId="65EA4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14:paraId="5DC436DC" w14:textId="688A1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26/11/2041</w:t>
            </w:r>
          </w:p>
        </w:tc>
        <w:tc>
          <w:tcPr>
            <w:tcW w:w="1509" w:type="dxa"/>
            <w:tcBorders>
              <w:top w:val="nil"/>
              <w:left w:val="nil"/>
              <w:bottom w:val="single" w:sz="4" w:space="0" w:color="auto"/>
              <w:right w:val="nil"/>
            </w:tcBorders>
            <w:shd w:val="clear" w:color="auto" w:fill="auto"/>
            <w:noWrap/>
            <w:vAlign w:val="center"/>
            <w:hideMark/>
          </w:tcPr>
          <w:p w14:paraId="4B7979BA" w14:textId="1506BD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401.034,04</w:t>
            </w:r>
          </w:p>
        </w:tc>
      </w:tr>
      <w:tr w:rsidR="00C376BD" w:rsidRPr="00C01755" w14:paraId="5F5B20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C24770" w14:textId="3E9C4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SCV</w:t>
            </w:r>
          </w:p>
        </w:tc>
        <w:tc>
          <w:tcPr>
            <w:tcW w:w="1280" w:type="dxa"/>
            <w:tcBorders>
              <w:top w:val="nil"/>
              <w:left w:val="nil"/>
              <w:bottom w:val="single" w:sz="4" w:space="0" w:color="auto"/>
              <w:right w:val="nil"/>
            </w:tcBorders>
            <w:shd w:val="clear" w:color="auto" w:fill="auto"/>
            <w:noWrap/>
            <w:vAlign w:val="center"/>
            <w:hideMark/>
          </w:tcPr>
          <w:p w14:paraId="273B6D61" w14:textId="0D867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2DDFE5FA" w14:textId="7AFCE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26365</w:t>
            </w:r>
          </w:p>
        </w:tc>
        <w:tc>
          <w:tcPr>
            <w:tcW w:w="2399" w:type="dxa"/>
            <w:tcBorders>
              <w:top w:val="nil"/>
              <w:left w:val="nil"/>
              <w:bottom w:val="single" w:sz="4" w:space="0" w:color="auto"/>
              <w:right w:val="nil"/>
            </w:tcBorders>
            <w:shd w:val="clear" w:color="auto" w:fill="auto"/>
            <w:noWrap/>
            <w:vAlign w:val="center"/>
            <w:hideMark/>
          </w:tcPr>
          <w:p w14:paraId="01866318" w14:textId="5473EC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1B9436D5" w14:textId="69D42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085C2E" w14:textId="0BF5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0000000000001967</w:t>
            </w:r>
          </w:p>
        </w:tc>
        <w:tc>
          <w:tcPr>
            <w:tcW w:w="1063" w:type="dxa"/>
            <w:tcBorders>
              <w:top w:val="nil"/>
              <w:left w:val="nil"/>
              <w:bottom w:val="single" w:sz="4" w:space="0" w:color="auto"/>
              <w:right w:val="nil"/>
            </w:tcBorders>
            <w:vAlign w:val="center"/>
          </w:tcPr>
          <w:p w14:paraId="7BC504AC" w14:textId="5D94E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50512645" w14:textId="3418A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14:paraId="5435F6F6" w14:textId="30E21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14/01/2037</w:t>
            </w:r>
          </w:p>
        </w:tc>
        <w:tc>
          <w:tcPr>
            <w:tcW w:w="1509" w:type="dxa"/>
            <w:tcBorders>
              <w:top w:val="nil"/>
              <w:left w:val="nil"/>
              <w:bottom w:val="single" w:sz="4" w:space="0" w:color="auto"/>
              <w:right w:val="nil"/>
            </w:tcBorders>
            <w:shd w:val="clear" w:color="auto" w:fill="auto"/>
            <w:noWrap/>
            <w:vAlign w:val="center"/>
            <w:hideMark/>
          </w:tcPr>
          <w:p w14:paraId="355029AA" w14:textId="6DE9D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393.812,19</w:t>
            </w:r>
          </w:p>
        </w:tc>
      </w:tr>
      <w:tr w:rsidR="00C376BD" w:rsidRPr="00C01755" w14:paraId="1B60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F40A3" w14:textId="3F4BE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RPG</w:t>
            </w:r>
          </w:p>
        </w:tc>
        <w:tc>
          <w:tcPr>
            <w:tcW w:w="1280" w:type="dxa"/>
            <w:tcBorders>
              <w:top w:val="nil"/>
              <w:left w:val="nil"/>
              <w:bottom w:val="single" w:sz="4" w:space="0" w:color="auto"/>
              <w:right w:val="nil"/>
            </w:tcBorders>
            <w:shd w:val="clear" w:color="auto" w:fill="auto"/>
            <w:noWrap/>
            <w:vAlign w:val="center"/>
            <w:hideMark/>
          </w:tcPr>
          <w:p w14:paraId="6C5F94FD" w14:textId="5D3448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29E39DB4" w14:textId="39C2FC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153413</w:t>
            </w:r>
          </w:p>
        </w:tc>
        <w:tc>
          <w:tcPr>
            <w:tcW w:w="2399" w:type="dxa"/>
            <w:tcBorders>
              <w:top w:val="nil"/>
              <w:left w:val="nil"/>
              <w:bottom w:val="single" w:sz="4" w:space="0" w:color="auto"/>
              <w:right w:val="nil"/>
            </w:tcBorders>
            <w:shd w:val="clear" w:color="auto" w:fill="auto"/>
            <w:noWrap/>
            <w:vAlign w:val="center"/>
            <w:hideMark/>
          </w:tcPr>
          <w:p w14:paraId="1C25DC88" w14:textId="0861C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38A1496" w14:textId="2934A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44ADC4" w14:textId="648A84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0002404</w:t>
            </w:r>
          </w:p>
        </w:tc>
        <w:tc>
          <w:tcPr>
            <w:tcW w:w="1063" w:type="dxa"/>
            <w:tcBorders>
              <w:top w:val="nil"/>
              <w:left w:val="nil"/>
              <w:bottom w:val="single" w:sz="4" w:space="0" w:color="auto"/>
              <w:right w:val="nil"/>
            </w:tcBorders>
            <w:vAlign w:val="center"/>
          </w:tcPr>
          <w:p w14:paraId="4CCAE1A3" w14:textId="31164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3F1537" w14:textId="3E67D3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14:paraId="751DA124" w14:textId="302399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16/06/2024</w:t>
            </w:r>
          </w:p>
        </w:tc>
        <w:tc>
          <w:tcPr>
            <w:tcW w:w="1509" w:type="dxa"/>
            <w:tcBorders>
              <w:top w:val="nil"/>
              <w:left w:val="nil"/>
              <w:bottom w:val="single" w:sz="4" w:space="0" w:color="auto"/>
              <w:right w:val="nil"/>
            </w:tcBorders>
            <w:shd w:val="clear" w:color="auto" w:fill="auto"/>
            <w:noWrap/>
            <w:vAlign w:val="center"/>
            <w:hideMark/>
          </w:tcPr>
          <w:p w14:paraId="0CBBCAD5" w14:textId="60B94F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412.879,72</w:t>
            </w:r>
          </w:p>
        </w:tc>
      </w:tr>
      <w:tr w:rsidR="00C376BD" w:rsidRPr="00C01755" w14:paraId="6E733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0EA75E" w14:textId="402FE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SAC</w:t>
            </w:r>
          </w:p>
        </w:tc>
        <w:tc>
          <w:tcPr>
            <w:tcW w:w="1280" w:type="dxa"/>
            <w:tcBorders>
              <w:top w:val="nil"/>
              <w:left w:val="nil"/>
              <w:bottom w:val="single" w:sz="4" w:space="0" w:color="auto"/>
              <w:right w:val="nil"/>
            </w:tcBorders>
            <w:shd w:val="clear" w:color="auto" w:fill="auto"/>
            <w:noWrap/>
            <w:vAlign w:val="center"/>
            <w:hideMark/>
          </w:tcPr>
          <w:p w14:paraId="1437AB53" w14:textId="08B7B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45177" w14:textId="0B11E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12575</w:t>
            </w:r>
          </w:p>
        </w:tc>
        <w:tc>
          <w:tcPr>
            <w:tcW w:w="2399" w:type="dxa"/>
            <w:tcBorders>
              <w:top w:val="nil"/>
              <w:left w:val="nil"/>
              <w:bottom w:val="single" w:sz="4" w:space="0" w:color="auto"/>
              <w:right w:val="nil"/>
            </w:tcBorders>
            <w:shd w:val="clear" w:color="auto" w:fill="auto"/>
            <w:noWrap/>
            <w:vAlign w:val="center"/>
            <w:hideMark/>
          </w:tcPr>
          <w:p w14:paraId="3EA6128E" w14:textId="4A1C55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0422A0A4" w14:textId="3BFA0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958E5" w14:textId="02A3C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0002148</w:t>
            </w:r>
          </w:p>
        </w:tc>
        <w:tc>
          <w:tcPr>
            <w:tcW w:w="1063" w:type="dxa"/>
            <w:tcBorders>
              <w:top w:val="nil"/>
              <w:left w:val="nil"/>
              <w:bottom w:val="single" w:sz="4" w:space="0" w:color="auto"/>
              <w:right w:val="nil"/>
            </w:tcBorders>
            <w:vAlign w:val="center"/>
          </w:tcPr>
          <w:p w14:paraId="2D540E34" w14:textId="6053D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202211</w:t>
            </w:r>
          </w:p>
        </w:tc>
        <w:tc>
          <w:tcPr>
            <w:tcW w:w="980" w:type="dxa"/>
            <w:tcBorders>
              <w:top w:val="nil"/>
              <w:left w:val="nil"/>
              <w:bottom w:val="single" w:sz="4" w:space="0" w:color="auto"/>
              <w:right w:val="nil"/>
            </w:tcBorders>
            <w:shd w:val="clear" w:color="auto" w:fill="auto"/>
            <w:noWrap/>
            <w:vAlign w:val="center"/>
            <w:hideMark/>
          </w:tcPr>
          <w:p w14:paraId="0CB19F89" w14:textId="0C36F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14:paraId="1541F88E" w14:textId="33D4DE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1EE91264" w14:textId="087477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420.302,31</w:t>
            </w:r>
          </w:p>
        </w:tc>
      </w:tr>
      <w:tr w:rsidR="00C376BD" w:rsidRPr="00C01755" w14:paraId="608DDE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5D9B6B" w14:textId="771E1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60204916" w14:textId="58C359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1A0BC70" w14:textId="59459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116758</w:t>
            </w:r>
          </w:p>
        </w:tc>
        <w:tc>
          <w:tcPr>
            <w:tcW w:w="2399" w:type="dxa"/>
            <w:tcBorders>
              <w:top w:val="nil"/>
              <w:left w:val="nil"/>
              <w:bottom w:val="single" w:sz="4" w:space="0" w:color="auto"/>
              <w:right w:val="nil"/>
            </w:tcBorders>
            <w:shd w:val="clear" w:color="auto" w:fill="auto"/>
            <w:noWrap/>
            <w:vAlign w:val="center"/>
            <w:hideMark/>
          </w:tcPr>
          <w:p w14:paraId="1E6A00A9" w14:textId="5CCB1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63A8236B" w14:textId="38946A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639969" w14:textId="30D8F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w:t>
            </w:r>
          </w:p>
        </w:tc>
        <w:tc>
          <w:tcPr>
            <w:tcW w:w="1063" w:type="dxa"/>
            <w:tcBorders>
              <w:top w:val="nil"/>
              <w:left w:val="nil"/>
              <w:bottom w:val="single" w:sz="4" w:space="0" w:color="auto"/>
              <w:right w:val="nil"/>
            </w:tcBorders>
            <w:vAlign w:val="center"/>
          </w:tcPr>
          <w:p w14:paraId="3C012D4F" w14:textId="0DE4B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433F336" w14:textId="1A68C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14:paraId="28062B58" w14:textId="3FDE77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0FB9A8D0" w14:textId="54A25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382.764,96</w:t>
            </w:r>
          </w:p>
        </w:tc>
      </w:tr>
      <w:tr w:rsidR="00C376BD" w:rsidRPr="00C01755" w14:paraId="379BC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ABEA67" w14:textId="73A0F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TBDC</w:t>
            </w:r>
          </w:p>
        </w:tc>
        <w:tc>
          <w:tcPr>
            <w:tcW w:w="1280" w:type="dxa"/>
            <w:tcBorders>
              <w:top w:val="nil"/>
              <w:left w:val="nil"/>
              <w:bottom w:val="single" w:sz="4" w:space="0" w:color="auto"/>
              <w:right w:val="nil"/>
            </w:tcBorders>
            <w:shd w:val="clear" w:color="auto" w:fill="auto"/>
            <w:noWrap/>
            <w:vAlign w:val="center"/>
            <w:hideMark/>
          </w:tcPr>
          <w:p w14:paraId="074C3FA6" w14:textId="00A72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33268B2" w14:textId="2870B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38074</w:t>
            </w:r>
          </w:p>
        </w:tc>
        <w:tc>
          <w:tcPr>
            <w:tcW w:w="2399" w:type="dxa"/>
            <w:tcBorders>
              <w:top w:val="nil"/>
              <w:left w:val="nil"/>
              <w:bottom w:val="single" w:sz="4" w:space="0" w:color="auto"/>
              <w:right w:val="nil"/>
            </w:tcBorders>
            <w:shd w:val="clear" w:color="auto" w:fill="auto"/>
            <w:noWrap/>
            <w:vAlign w:val="center"/>
            <w:hideMark/>
          </w:tcPr>
          <w:p w14:paraId="0FE740A5" w14:textId="0739E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35A7B476" w14:textId="53D4D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C2E762" w14:textId="27BE7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2183</w:t>
            </w:r>
          </w:p>
        </w:tc>
        <w:tc>
          <w:tcPr>
            <w:tcW w:w="1063" w:type="dxa"/>
            <w:tcBorders>
              <w:top w:val="nil"/>
              <w:left w:val="nil"/>
              <w:bottom w:val="single" w:sz="4" w:space="0" w:color="auto"/>
              <w:right w:val="nil"/>
            </w:tcBorders>
            <w:vAlign w:val="center"/>
          </w:tcPr>
          <w:p w14:paraId="3933969C" w14:textId="51138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B25A9D4" w14:textId="75A66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14:paraId="3EF0E49C" w14:textId="0C7AD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03/11/2024</w:t>
            </w:r>
          </w:p>
        </w:tc>
        <w:tc>
          <w:tcPr>
            <w:tcW w:w="1509" w:type="dxa"/>
            <w:tcBorders>
              <w:top w:val="nil"/>
              <w:left w:val="nil"/>
              <w:bottom w:val="single" w:sz="4" w:space="0" w:color="auto"/>
              <w:right w:val="nil"/>
            </w:tcBorders>
            <w:shd w:val="clear" w:color="auto" w:fill="auto"/>
            <w:noWrap/>
            <w:vAlign w:val="center"/>
            <w:hideMark/>
          </w:tcPr>
          <w:p w14:paraId="3A7F1029" w14:textId="5E9BE6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418.000,65</w:t>
            </w:r>
          </w:p>
        </w:tc>
      </w:tr>
      <w:tr w:rsidR="00C376BD" w:rsidRPr="00C01755" w14:paraId="7336E0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17C252" w14:textId="1DE100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WGM</w:t>
            </w:r>
          </w:p>
        </w:tc>
        <w:tc>
          <w:tcPr>
            <w:tcW w:w="1280" w:type="dxa"/>
            <w:tcBorders>
              <w:top w:val="nil"/>
              <w:left w:val="nil"/>
              <w:bottom w:val="single" w:sz="4" w:space="0" w:color="auto"/>
              <w:right w:val="nil"/>
            </w:tcBorders>
            <w:shd w:val="clear" w:color="auto" w:fill="auto"/>
            <w:noWrap/>
            <w:vAlign w:val="center"/>
            <w:hideMark/>
          </w:tcPr>
          <w:p w14:paraId="2086C09F" w14:textId="5BD69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6C985EEA" w14:textId="536396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204830</w:t>
            </w:r>
          </w:p>
        </w:tc>
        <w:tc>
          <w:tcPr>
            <w:tcW w:w="2399" w:type="dxa"/>
            <w:tcBorders>
              <w:top w:val="nil"/>
              <w:left w:val="nil"/>
              <w:bottom w:val="single" w:sz="4" w:space="0" w:color="auto"/>
              <w:right w:val="nil"/>
            </w:tcBorders>
            <w:shd w:val="clear" w:color="auto" w:fill="auto"/>
            <w:noWrap/>
            <w:vAlign w:val="center"/>
            <w:hideMark/>
          </w:tcPr>
          <w:p w14:paraId="2C7E17F7" w14:textId="499A1F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C6A3A5D" w14:textId="38B51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E079C" w14:textId="16B822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w:t>
            </w:r>
          </w:p>
        </w:tc>
        <w:tc>
          <w:tcPr>
            <w:tcW w:w="1063" w:type="dxa"/>
            <w:tcBorders>
              <w:top w:val="nil"/>
              <w:left w:val="nil"/>
              <w:bottom w:val="single" w:sz="4" w:space="0" w:color="auto"/>
              <w:right w:val="nil"/>
            </w:tcBorders>
            <w:vAlign w:val="center"/>
          </w:tcPr>
          <w:p w14:paraId="5686AF08" w14:textId="3120C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07F5AB10" w14:textId="52901D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14:paraId="76B04087" w14:textId="7DCB9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27/10/2033</w:t>
            </w:r>
          </w:p>
        </w:tc>
        <w:tc>
          <w:tcPr>
            <w:tcW w:w="1509" w:type="dxa"/>
            <w:tcBorders>
              <w:top w:val="nil"/>
              <w:left w:val="nil"/>
              <w:bottom w:val="single" w:sz="4" w:space="0" w:color="auto"/>
              <w:right w:val="nil"/>
            </w:tcBorders>
            <w:shd w:val="clear" w:color="auto" w:fill="auto"/>
            <w:noWrap/>
            <w:vAlign w:val="center"/>
            <w:hideMark/>
          </w:tcPr>
          <w:p w14:paraId="62A87254" w14:textId="06910F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381.315,78</w:t>
            </w:r>
          </w:p>
        </w:tc>
      </w:tr>
      <w:tr w:rsidR="00C376BD" w:rsidRPr="00C01755" w14:paraId="141F006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609B5A" w14:textId="06050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KHAY</w:t>
            </w:r>
          </w:p>
        </w:tc>
        <w:tc>
          <w:tcPr>
            <w:tcW w:w="1280" w:type="dxa"/>
            <w:tcBorders>
              <w:top w:val="nil"/>
              <w:left w:val="nil"/>
              <w:bottom w:val="single" w:sz="4" w:space="0" w:color="auto"/>
              <w:right w:val="nil"/>
            </w:tcBorders>
            <w:shd w:val="clear" w:color="auto" w:fill="auto"/>
            <w:noWrap/>
            <w:vAlign w:val="center"/>
            <w:hideMark/>
          </w:tcPr>
          <w:p w14:paraId="643493D9" w14:textId="0B17D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8E8F6" w14:textId="2D262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105071</w:t>
            </w:r>
          </w:p>
        </w:tc>
        <w:tc>
          <w:tcPr>
            <w:tcW w:w="2399" w:type="dxa"/>
            <w:tcBorders>
              <w:top w:val="nil"/>
              <w:left w:val="nil"/>
              <w:bottom w:val="single" w:sz="4" w:space="0" w:color="auto"/>
              <w:right w:val="nil"/>
            </w:tcBorders>
            <w:shd w:val="clear" w:color="auto" w:fill="auto"/>
            <w:noWrap/>
            <w:vAlign w:val="center"/>
            <w:hideMark/>
          </w:tcPr>
          <w:p w14:paraId="66AE0C3E" w14:textId="2C824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3E188F6C" w14:textId="1CAAA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30776" w14:textId="59C311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0002106</w:t>
            </w:r>
          </w:p>
        </w:tc>
        <w:tc>
          <w:tcPr>
            <w:tcW w:w="1063" w:type="dxa"/>
            <w:tcBorders>
              <w:top w:val="nil"/>
              <w:left w:val="nil"/>
              <w:bottom w:val="single" w:sz="4" w:space="0" w:color="auto"/>
              <w:right w:val="nil"/>
            </w:tcBorders>
            <w:vAlign w:val="center"/>
          </w:tcPr>
          <w:p w14:paraId="598222EA" w14:textId="2B867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202101</w:t>
            </w:r>
          </w:p>
        </w:tc>
        <w:tc>
          <w:tcPr>
            <w:tcW w:w="980" w:type="dxa"/>
            <w:tcBorders>
              <w:top w:val="nil"/>
              <w:left w:val="nil"/>
              <w:bottom w:val="single" w:sz="4" w:space="0" w:color="auto"/>
              <w:right w:val="nil"/>
            </w:tcBorders>
            <w:shd w:val="clear" w:color="auto" w:fill="auto"/>
            <w:noWrap/>
            <w:vAlign w:val="center"/>
            <w:hideMark/>
          </w:tcPr>
          <w:p w14:paraId="70825E2C" w14:textId="606D3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14:paraId="54639ECA" w14:textId="5A14C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14/07/2042</w:t>
            </w:r>
          </w:p>
        </w:tc>
        <w:tc>
          <w:tcPr>
            <w:tcW w:w="1509" w:type="dxa"/>
            <w:tcBorders>
              <w:top w:val="nil"/>
              <w:left w:val="nil"/>
              <w:bottom w:val="single" w:sz="4" w:space="0" w:color="auto"/>
              <w:right w:val="nil"/>
            </w:tcBorders>
            <w:shd w:val="clear" w:color="auto" w:fill="auto"/>
            <w:noWrap/>
            <w:vAlign w:val="center"/>
            <w:hideMark/>
          </w:tcPr>
          <w:p w14:paraId="0CCF9F4D" w14:textId="6B302B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405.764,89</w:t>
            </w:r>
          </w:p>
        </w:tc>
      </w:tr>
      <w:tr w:rsidR="00C376BD" w:rsidRPr="00C01755" w14:paraId="669C7F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E2D95" w14:textId="320EE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w:t>
            </w:r>
          </w:p>
        </w:tc>
        <w:tc>
          <w:tcPr>
            <w:tcW w:w="1280" w:type="dxa"/>
            <w:tcBorders>
              <w:top w:val="nil"/>
              <w:left w:val="nil"/>
              <w:bottom w:val="single" w:sz="4" w:space="0" w:color="auto"/>
              <w:right w:val="nil"/>
            </w:tcBorders>
            <w:shd w:val="clear" w:color="auto" w:fill="auto"/>
            <w:noWrap/>
            <w:vAlign w:val="center"/>
            <w:hideMark/>
          </w:tcPr>
          <w:p w14:paraId="2C076447" w14:textId="00B6E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29EC5A5" w14:textId="040E0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304669</w:t>
            </w:r>
          </w:p>
        </w:tc>
        <w:tc>
          <w:tcPr>
            <w:tcW w:w="2399" w:type="dxa"/>
            <w:tcBorders>
              <w:top w:val="nil"/>
              <w:left w:val="nil"/>
              <w:bottom w:val="single" w:sz="4" w:space="0" w:color="auto"/>
              <w:right w:val="nil"/>
            </w:tcBorders>
            <w:shd w:val="clear" w:color="auto" w:fill="auto"/>
            <w:noWrap/>
            <w:vAlign w:val="center"/>
            <w:hideMark/>
          </w:tcPr>
          <w:p w14:paraId="10111A38" w14:textId="28791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B27908F" w14:textId="492C8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E1C353" w14:textId="4C8D0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2339</w:t>
            </w:r>
          </w:p>
        </w:tc>
        <w:tc>
          <w:tcPr>
            <w:tcW w:w="1063" w:type="dxa"/>
            <w:tcBorders>
              <w:top w:val="nil"/>
              <w:left w:val="nil"/>
              <w:bottom w:val="single" w:sz="4" w:space="0" w:color="auto"/>
              <w:right w:val="nil"/>
            </w:tcBorders>
            <w:vAlign w:val="center"/>
          </w:tcPr>
          <w:p w14:paraId="6B0F06EA" w14:textId="59ADA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892EF4" w14:textId="772CA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14:paraId="3BDB0881" w14:textId="07DE6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24/09/2026</w:t>
            </w:r>
          </w:p>
        </w:tc>
        <w:tc>
          <w:tcPr>
            <w:tcW w:w="1509" w:type="dxa"/>
            <w:tcBorders>
              <w:top w:val="nil"/>
              <w:left w:val="nil"/>
              <w:bottom w:val="single" w:sz="4" w:space="0" w:color="auto"/>
              <w:right w:val="nil"/>
            </w:tcBorders>
            <w:shd w:val="clear" w:color="auto" w:fill="auto"/>
            <w:noWrap/>
            <w:vAlign w:val="center"/>
            <w:hideMark/>
          </w:tcPr>
          <w:p w14:paraId="5CE209BD" w14:textId="7A4787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362.657,78</w:t>
            </w:r>
          </w:p>
        </w:tc>
      </w:tr>
      <w:tr w:rsidR="00C376BD" w:rsidRPr="00C01755" w14:paraId="6D4B3A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D1B51F" w14:textId="2531E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CSJ</w:t>
            </w:r>
          </w:p>
        </w:tc>
        <w:tc>
          <w:tcPr>
            <w:tcW w:w="1280" w:type="dxa"/>
            <w:tcBorders>
              <w:top w:val="nil"/>
              <w:left w:val="nil"/>
              <w:bottom w:val="single" w:sz="4" w:space="0" w:color="auto"/>
              <w:right w:val="nil"/>
            </w:tcBorders>
            <w:shd w:val="clear" w:color="auto" w:fill="auto"/>
            <w:noWrap/>
            <w:vAlign w:val="center"/>
            <w:hideMark/>
          </w:tcPr>
          <w:p w14:paraId="341E1A0A" w14:textId="07736D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D9B8D2" w14:textId="7237E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130970</w:t>
            </w:r>
          </w:p>
        </w:tc>
        <w:tc>
          <w:tcPr>
            <w:tcW w:w="2399" w:type="dxa"/>
            <w:tcBorders>
              <w:top w:val="nil"/>
              <w:left w:val="nil"/>
              <w:bottom w:val="single" w:sz="4" w:space="0" w:color="auto"/>
              <w:right w:val="nil"/>
            </w:tcBorders>
            <w:shd w:val="clear" w:color="auto" w:fill="auto"/>
            <w:noWrap/>
            <w:vAlign w:val="center"/>
            <w:hideMark/>
          </w:tcPr>
          <w:p w14:paraId="1893F2D5" w14:textId="64CC2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D7A51A" w14:textId="6947C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E5D17B" w14:textId="02EF3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w:t>
            </w:r>
          </w:p>
        </w:tc>
        <w:tc>
          <w:tcPr>
            <w:tcW w:w="1063" w:type="dxa"/>
            <w:tcBorders>
              <w:top w:val="nil"/>
              <w:left w:val="nil"/>
              <w:bottom w:val="single" w:sz="4" w:space="0" w:color="auto"/>
              <w:right w:val="nil"/>
            </w:tcBorders>
            <w:vAlign w:val="center"/>
          </w:tcPr>
          <w:p w14:paraId="58A2190C" w14:textId="2E980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DA7D87E" w14:textId="192FC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14:paraId="0B2952A3" w14:textId="58DC3B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4B53EA2A" w14:textId="13DFEF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393.535,42</w:t>
            </w:r>
          </w:p>
        </w:tc>
      </w:tr>
      <w:tr w:rsidR="00C376BD" w:rsidRPr="00C01755" w14:paraId="0BB84F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E999C" w14:textId="10F8CE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MADSW</w:t>
            </w:r>
          </w:p>
        </w:tc>
        <w:tc>
          <w:tcPr>
            <w:tcW w:w="1280" w:type="dxa"/>
            <w:tcBorders>
              <w:top w:val="nil"/>
              <w:left w:val="nil"/>
              <w:bottom w:val="single" w:sz="4" w:space="0" w:color="auto"/>
              <w:right w:val="nil"/>
            </w:tcBorders>
            <w:shd w:val="clear" w:color="auto" w:fill="auto"/>
            <w:noWrap/>
            <w:vAlign w:val="center"/>
            <w:hideMark/>
          </w:tcPr>
          <w:p w14:paraId="02F7E7CB" w14:textId="34069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7B83FC6F" w14:textId="7D30E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19024</w:t>
            </w:r>
          </w:p>
        </w:tc>
        <w:tc>
          <w:tcPr>
            <w:tcW w:w="2399" w:type="dxa"/>
            <w:tcBorders>
              <w:top w:val="nil"/>
              <w:left w:val="nil"/>
              <w:bottom w:val="single" w:sz="4" w:space="0" w:color="auto"/>
              <w:right w:val="nil"/>
            </w:tcBorders>
            <w:shd w:val="clear" w:color="auto" w:fill="auto"/>
            <w:noWrap/>
            <w:vAlign w:val="center"/>
            <w:hideMark/>
          </w:tcPr>
          <w:p w14:paraId="1178162E" w14:textId="58AA0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Oficial de Registro de Imóveis de Balneário</w:t>
            </w:r>
            <w:r w:rsidRPr="00C376BD">
              <w:rPr>
                <w:rFonts w:asciiTheme="minorHAnsi" w:hAnsiTheme="minorHAnsi" w:cstheme="minorHAnsi"/>
                <w:color w:val="000000"/>
                <w:sz w:val="14"/>
                <w:szCs w:val="14"/>
              </w:rPr>
              <w:br/>
              <w:t>Camboriú/SC</w:t>
            </w:r>
          </w:p>
        </w:tc>
        <w:tc>
          <w:tcPr>
            <w:tcW w:w="2525" w:type="dxa"/>
            <w:tcBorders>
              <w:top w:val="nil"/>
              <w:left w:val="nil"/>
              <w:bottom w:val="single" w:sz="4" w:space="0" w:color="auto"/>
              <w:right w:val="nil"/>
            </w:tcBorders>
            <w:shd w:val="clear" w:color="auto" w:fill="auto"/>
            <w:noWrap/>
            <w:vAlign w:val="center"/>
            <w:hideMark/>
          </w:tcPr>
          <w:p w14:paraId="46F7A3D3" w14:textId="0CD92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54A993" w14:textId="01981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2192</w:t>
            </w:r>
          </w:p>
        </w:tc>
        <w:tc>
          <w:tcPr>
            <w:tcW w:w="1063" w:type="dxa"/>
            <w:tcBorders>
              <w:top w:val="nil"/>
              <w:left w:val="nil"/>
              <w:bottom w:val="single" w:sz="4" w:space="0" w:color="auto"/>
              <w:right w:val="nil"/>
            </w:tcBorders>
            <w:vAlign w:val="center"/>
          </w:tcPr>
          <w:p w14:paraId="3BFA30AA" w14:textId="42F3A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829AF72" w14:textId="18EB5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14:paraId="423C590B" w14:textId="16D97A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31/01/2033</w:t>
            </w:r>
          </w:p>
        </w:tc>
        <w:tc>
          <w:tcPr>
            <w:tcW w:w="1509" w:type="dxa"/>
            <w:tcBorders>
              <w:top w:val="nil"/>
              <w:left w:val="nil"/>
              <w:bottom w:val="single" w:sz="4" w:space="0" w:color="auto"/>
              <w:right w:val="nil"/>
            </w:tcBorders>
            <w:shd w:val="clear" w:color="auto" w:fill="auto"/>
            <w:noWrap/>
            <w:vAlign w:val="center"/>
            <w:hideMark/>
          </w:tcPr>
          <w:p w14:paraId="2030D06B" w14:textId="303AC5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409.571,88</w:t>
            </w:r>
          </w:p>
        </w:tc>
      </w:tr>
      <w:tr w:rsidR="00C376BD" w:rsidRPr="00C01755" w14:paraId="750D56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BD3F59" w14:textId="59B68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VTB</w:t>
            </w:r>
          </w:p>
        </w:tc>
        <w:tc>
          <w:tcPr>
            <w:tcW w:w="1280" w:type="dxa"/>
            <w:tcBorders>
              <w:top w:val="nil"/>
              <w:left w:val="nil"/>
              <w:bottom w:val="single" w:sz="4" w:space="0" w:color="auto"/>
              <w:right w:val="nil"/>
            </w:tcBorders>
            <w:shd w:val="clear" w:color="auto" w:fill="auto"/>
            <w:noWrap/>
            <w:vAlign w:val="center"/>
            <w:hideMark/>
          </w:tcPr>
          <w:p w14:paraId="4F3417D1" w14:textId="49A37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C8288A4" w14:textId="1E6DBA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143730</w:t>
            </w:r>
            <w:r w:rsidRPr="00C376BD">
              <w:rPr>
                <w:rFonts w:asciiTheme="minorHAnsi" w:hAnsiTheme="minorHAnsi" w:cstheme="minorHAnsi"/>
                <w:color w:val="000000"/>
                <w:sz w:val="14"/>
                <w:szCs w:val="14"/>
              </w:rPr>
              <w:br/>
              <w:t>144016</w:t>
            </w:r>
          </w:p>
        </w:tc>
        <w:tc>
          <w:tcPr>
            <w:tcW w:w="2399" w:type="dxa"/>
            <w:tcBorders>
              <w:top w:val="nil"/>
              <w:left w:val="nil"/>
              <w:bottom w:val="single" w:sz="4" w:space="0" w:color="auto"/>
              <w:right w:val="nil"/>
            </w:tcBorders>
            <w:shd w:val="clear" w:color="auto" w:fill="auto"/>
            <w:noWrap/>
            <w:vAlign w:val="center"/>
            <w:hideMark/>
          </w:tcPr>
          <w:p w14:paraId="56C0BBA4" w14:textId="72A7EE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AEB6808" w14:textId="2F6958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02D27F" w14:textId="777E3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w:t>
            </w:r>
          </w:p>
        </w:tc>
        <w:tc>
          <w:tcPr>
            <w:tcW w:w="1063" w:type="dxa"/>
            <w:tcBorders>
              <w:top w:val="nil"/>
              <w:left w:val="nil"/>
              <w:bottom w:val="single" w:sz="4" w:space="0" w:color="auto"/>
              <w:right w:val="nil"/>
            </w:tcBorders>
            <w:vAlign w:val="center"/>
          </w:tcPr>
          <w:p w14:paraId="2B5238F1" w14:textId="404D7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0C5F311F" w14:textId="760890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14:paraId="3AEC3540" w14:textId="4191A8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12C39A91" w14:textId="0BEDE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367.130,20</w:t>
            </w:r>
          </w:p>
        </w:tc>
      </w:tr>
      <w:tr w:rsidR="00C376BD" w:rsidRPr="00C01755" w14:paraId="7E77ED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C17A44" w14:textId="409E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ABDR</w:t>
            </w:r>
          </w:p>
        </w:tc>
        <w:tc>
          <w:tcPr>
            <w:tcW w:w="1280" w:type="dxa"/>
            <w:tcBorders>
              <w:top w:val="nil"/>
              <w:left w:val="nil"/>
              <w:bottom w:val="single" w:sz="4" w:space="0" w:color="auto"/>
              <w:right w:val="nil"/>
            </w:tcBorders>
            <w:shd w:val="clear" w:color="auto" w:fill="auto"/>
            <w:noWrap/>
            <w:vAlign w:val="center"/>
            <w:hideMark/>
          </w:tcPr>
          <w:p w14:paraId="687C4E74" w14:textId="0ED444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3DAAA7C" w14:textId="005AD9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184665</w:t>
            </w:r>
          </w:p>
        </w:tc>
        <w:tc>
          <w:tcPr>
            <w:tcW w:w="2399" w:type="dxa"/>
            <w:tcBorders>
              <w:top w:val="nil"/>
              <w:left w:val="nil"/>
              <w:bottom w:val="single" w:sz="4" w:space="0" w:color="auto"/>
              <w:right w:val="nil"/>
            </w:tcBorders>
            <w:shd w:val="clear" w:color="auto" w:fill="auto"/>
            <w:noWrap/>
            <w:vAlign w:val="center"/>
            <w:hideMark/>
          </w:tcPr>
          <w:p w14:paraId="76CB1190" w14:textId="385779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76DBC31" w14:textId="78AA4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D99FCE" w14:textId="38169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1659</w:t>
            </w:r>
          </w:p>
        </w:tc>
        <w:tc>
          <w:tcPr>
            <w:tcW w:w="1063" w:type="dxa"/>
            <w:tcBorders>
              <w:top w:val="nil"/>
              <w:left w:val="nil"/>
              <w:bottom w:val="single" w:sz="4" w:space="0" w:color="auto"/>
              <w:right w:val="nil"/>
            </w:tcBorders>
            <w:vAlign w:val="center"/>
          </w:tcPr>
          <w:p w14:paraId="72D49346" w14:textId="55590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22E4EE" w14:textId="53C29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14:paraId="35B56C15" w14:textId="6C391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18/11/2041</w:t>
            </w:r>
          </w:p>
        </w:tc>
        <w:tc>
          <w:tcPr>
            <w:tcW w:w="1509" w:type="dxa"/>
            <w:tcBorders>
              <w:top w:val="nil"/>
              <w:left w:val="nil"/>
              <w:bottom w:val="single" w:sz="4" w:space="0" w:color="auto"/>
              <w:right w:val="nil"/>
            </w:tcBorders>
            <w:shd w:val="clear" w:color="auto" w:fill="auto"/>
            <w:noWrap/>
            <w:vAlign w:val="center"/>
            <w:hideMark/>
          </w:tcPr>
          <w:p w14:paraId="0C003182" w14:textId="666AC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383.746,34</w:t>
            </w:r>
          </w:p>
        </w:tc>
      </w:tr>
      <w:tr w:rsidR="00C376BD" w:rsidRPr="00C01755" w14:paraId="40F67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DDD2A2" w14:textId="28EEC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PEGC</w:t>
            </w:r>
          </w:p>
        </w:tc>
        <w:tc>
          <w:tcPr>
            <w:tcW w:w="1280" w:type="dxa"/>
            <w:tcBorders>
              <w:top w:val="nil"/>
              <w:left w:val="nil"/>
              <w:bottom w:val="single" w:sz="4" w:space="0" w:color="auto"/>
              <w:right w:val="nil"/>
            </w:tcBorders>
            <w:shd w:val="clear" w:color="auto" w:fill="auto"/>
            <w:noWrap/>
            <w:vAlign w:val="center"/>
            <w:hideMark/>
          </w:tcPr>
          <w:p w14:paraId="2DE679FA" w14:textId="6B6E8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DE23F96" w14:textId="097FF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154094</w:t>
            </w:r>
          </w:p>
        </w:tc>
        <w:tc>
          <w:tcPr>
            <w:tcW w:w="2399" w:type="dxa"/>
            <w:tcBorders>
              <w:top w:val="nil"/>
              <w:left w:val="nil"/>
              <w:bottom w:val="single" w:sz="4" w:space="0" w:color="auto"/>
              <w:right w:val="nil"/>
            </w:tcBorders>
            <w:shd w:val="clear" w:color="auto" w:fill="auto"/>
            <w:noWrap/>
            <w:vAlign w:val="center"/>
            <w:hideMark/>
          </w:tcPr>
          <w:p w14:paraId="6BAE608A" w14:textId="0D216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BBA8280" w14:textId="56C85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2D1F6C" w14:textId="5FF93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0000000000001761</w:t>
            </w:r>
          </w:p>
        </w:tc>
        <w:tc>
          <w:tcPr>
            <w:tcW w:w="1063" w:type="dxa"/>
            <w:tcBorders>
              <w:top w:val="nil"/>
              <w:left w:val="nil"/>
              <w:bottom w:val="single" w:sz="4" w:space="0" w:color="auto"/>
              <w:right w:val="nil"/>
            </w:tcBorders>
            <w:vAlign w:val="center"/>
          </w:tcPr>
          <w:p w14:paraId="271B518C" w14:textId="7755E1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E141D22" w14:textId="34B8B1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14:paraId="44AE80CF" w14:textId="2C864E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75906EC5" w14:textId="377439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398.892,02</w:t>
            </w:r>
          </w:p>
        </w:tc>
      </w:tr>
      <w:tr w:rsidR="00C376BD" w:rsidRPr="00C01755" w14:paraId="676194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926AC4" w14:textId="00D66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MDOM</w:t>
            </w:r>
          </w:p>
        </w:tc>
        <w:tc>
          <w:tcPr>
            <w:tcW w:w="1280" w:type="dxa"/>
            <w:tcBorders>
              <w:top w:val="nil"/>
              <w:left w:val="nil"/>
              <w:bottom w:val="single" w:sz="4" w:space="0" w:color="auto"/>
              <w:right w:val="nil"/>
            </w:tcBorders>
            <w:shd w:val="clear" w:color="auto" w:fill="auto"/>
            <w:noWrap/>
            <w:vAlign w:val="center"/>
            <w:hideMark/>
          </w:tcPr>
          <w:p w14:paraId="6E16B160" w14:textId="3BA35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79F9759" w14:textId="0370E8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295451</w:t>
            </w:r>
          </w:p>
        </w:tc>
        <w:tc>
          <w:tcPr>
            <w:tcW w:w="2399" w:type="dxa"/>
            <w:tcBorders>
              <w:top w:val="nil"/>
              <w:left w:val="nil"/>
              <w:bottom w:val="single" w:sz="4" w:space="0" w:color="auto"/>
              <w:right w:val="nil"/>
            </w:tcBorders>
            <w:shd w:val="clear" w:color="auto" w:fill="auto"/>
            <w:noWrap/>
            <w:vAlign w:val="center"/>
            <w:hideMark/>
          </w:tcPr>
          <w:p w14:paraId="407E2BB1" w14:textId="1D91A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35EF09B" w14:textId="773FC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4132D7" w14:textId="65110F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1537</w:t>
            </w:r>
          </w:p>
        </w:tc>
        <w:tc>
          <w:tcPr>
            <w:tcW w:w="1063" w:type="dxa"/>
            <w:tcBorders>
              <w:top w:val="nil"/>
              <w:left w:val="nil"/>
              <w:bottom w:val="single" w:sz="4" w:space="0" w:color="auto"/>
              <w:right w:val="nil"/>
            </w:tcBorders>
            <w:vAlign w:val="center"/>
          </w:tcPr>
          <w:p w14:paraId="5C483559" w14:textId="5A84E8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9338FF7" w14:textId="37D81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14:paraId="2A26E181" w14:textId="78D26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22/03/2042</w:t>
            </w:r>
          </w:p>
        </w:tc>
        <w:tc>
          <w:tcPr>
            <w:tcW w:w="1509" w:type="dxa"/>
            <w:tcBorders>
              <w:top w:val="nil"/>
              <w:left w:val="nil"/>
              <w:bottom w:val="single" w:sz="4" w:space="0" w:color="auto"/>
              <w:right w:val="nil"/>
            </w:tcBorders>
            <w:shd w:val="clear" w:color="auto" w:fill="auto"/>
            <w:noWrap/>
            <w:vAlign w:val="center"/>
            <w:hideMark/>
          </w:tcPr>
          <w:p w14:paraId="30A5E57C" w14:textId="3A61DD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386.882,94</w:t>
            </w:r>
          </w:p>
        </w:tc>
      </w:tr>
      <w:tr w:rsidR="00C376BD" w:rsidRPr="00C01755" w14:paraId="033495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962C47" w14:textId="577BE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ORDA</w:t>
            </w:r>
          </w:p>
        </w:tc>
        <w:tc>
          <w:tcPr>
            <w:tcW w:w="1280" w:type="dxa"/>
            <w:tcBorders>
              <w:top w:val="nil"/>
              <w:left w:val="nil"/>
              <w:bottom w:val="single" w:sz="4" w:space="0" w:color="auto"/>
              <w:right w:val="nil"/>
            </w:tcBorders>
            <w:shd w:val="clear" w:color="auto" w:fill="auto"/>
            <w:noWrap/>
            <w:vAlign w:val="center"/>
            <w:hideMark/>
          </w:tcPr>
          <w:p w14:paraId="0D2D754A" w14:textId="47BD4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23F95507" w14:textId="42862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58037</w:t>
            </w:r>
          </w:p>
        </w:tc>
        <w:tc>
          <w:tcPr>
            <w:tcW w:w="2399" w:type="dxa"/>
            <w:tcBorders>
              <w:top w:val="nil"/>
              <w:left w:val="nil"/>
              <w:bottom w:val="single" w:sz="4" w:space="0" w:color="auto"/>
              <w:right w:val="nil"/>
            </w:tcBorders>
            <w:shd w:val="clear" w:color="auto" w:fill="auto"/>
            <w:noWrap/>
            <w:vAlign w:val="center"/>
            <w:hideMark/>
          </w:tcPr>
          <w:p w14:paraId="2F3FA969" w14:textId="2F9366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38530001" w14:textId="44C935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33FE8D" w14:textId="761738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w:t>
            </w:r>
          </w:p>
        </w:tc>
        <w:tc>
          <w:tcPr>
            <w:tcW w:w="1063" w:type="dxa"/>
            <w:tcBorders>
              <w:top w:val="nil"/>
              <w:left w:val="nil"/>
              <w:bottom w:val="single" w:sz="4" w:space="0" w:color="auto"/>
              <w:right w:val="nil"/>
            </w:tcBorders>
            <w:vAlign w:val="center"/>
          </w:tcPr>
          <w:p w14:paraId="5CB95F68" w14:textId="73DCE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E8E001B" w14:textId="7C144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14:paraId="38A6F828" w14:textId="30DC3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88AE308" w14:textId="0B8E0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374.923,30</w:t>
            </w:r>
          </w:p>
        </w:tc>
      </w:tr>
      <w:tr w:rsidR="00C376BD" w:rsidRPr="00C01755" w14:paraId="0090B1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4CC9EE" w14:textId="623D52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AEJ</w:t>
            </w:r>
          </w:p>
        </w:tc>
        <w:tc>
          <w:tcPr>
            <w:tcW w:w="1280" w:type="dxa"/>
            <w:tcBorders>
              <w:top w:val="nil"/>
              <w:left w:val="nil"/>
              <w:bottom w:val="single" w:sz="4" w:space="0" w:color="auto"/>
              <w:right w:val="nil"/>
            </w:tcBorders>
            <w:shd w:val="clear" w:color="auto" w:fill="auto"/>
            <w:noWrap/>
            <w:vAlign w:val="center"/>
            <w:hideMark/>
          </w:tcPr>
          <w:p w14:paraId="03EB615F" w14:textId="65A4A0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8031C93" w14:textId="779DE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1853</w:t>
            </w:r>
          </w:p>
        </w:tc>
        <w:tc>
          <w:tcPr>
            <w:tcW w:w="2399" w:type="dxa"/>
            <w:tcBorders>
              <w:top w:val="nil"/>
              <w:left w:val="nil"/>
              <w:bottom w:val="single" w:sz="4" w:space="0" w:color="auto"/>
              <w:right w:val="nil"/>
            </w:tcBorders>
            <w:shd w:val="clear" w:color="auto" w:fill="auto"/>
            <w:noWrap/>
            <w:vAlign w:val="center"/>
            <w:hideMark/>
          </w:tcPr>
          <w:p w14:paraId="2A6C33E8" w14:textId="003F8B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Rio Negro/PR</w:t>
            </w:r>
          </w:p>
        </w:tc>
        <w:tc>
          <w:tcPr>
            <w:tcW w:w="2525" w:type="dxa"/>
            <w:tcBorders>
              <w:top w:val="nil"/>
              <w:left w:val="nil"/>
              <w:bottom w:val="single" w:sz="4" w:space="0" w:color="auto"/>
              <w:right w:val="nil"/>
            </w:tcBorders>
            <w:shd w:val="clear" w:color="auto" w:fill="auto"/>
            <w:noWrap/>
            <w:vAlign w:val="center"/>
            <w:hideMark/>
          </w:tcPr>
          <w:p w14:paraId="1410128B" w14:textId="20D53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A40802" w14:textId="2F9B99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w:t>
            </w:r>
          </w:p>
        </w:tc>
        <w:tc>
          <w:tcPr>
            <w:tcW w:w="1063" w:type="dxa"/>
            <w:tcBorders>
              <w:top w:val="nil"/>
              <w:left w:val="nil"/>
              <w:bottom w:val="single" w:sz="4" w:space="0" w:color="auto"/>
              <w:right w:val="nil"/>
            </w:tcBorders>
            <w:vAlign w:val="center"/>
          </w:tcPr>
          <w:p w14:paraId="7AD40053" w14:textId="7F6AA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21D7AEC" w14:textId="39412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14:paraId="3001727F" w14:textId="1478B0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27/03/2042</w:t>
            </w:r>
          </w:p>
        </w:tc>
        <w:tc>
          <w:tcPr>
            <w:tcW w:w="1509" w:type="dxa"/>
            <w:tcBorders>
              <w:top w:val="nil"/>
              <w:left w:val="nil"/>
              <w:bottom w:val="single" w:sz="4" w:space="0" w:color="auto"/>
              <w:right w:val="nil"/>
            </w:tcBorders>
            <w:shd w:val="clear" w:color="auto" w:fill="auto"/>
            <w:noWrap/>
            <w:vAlign w:val="center"/>
            <w:hideMark/>
          </w:tcPr>
          <w:p w14:paraId="429245E8" w14:textId="751BB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380.284,61</w:t>
            </w:r>
          </w:p>
        </w:tc>
      </w:tr>
      <w:tr w:rsidR="00C376BD" w:rsidRPr="00C01755" w14:paraId="3C6868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084505" w14:textId="443012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RLDSS</w:t>
            </w:r>
          </w:p>
        </w:tc>
        <w:tc>
          <w:tcPr>
            <w:tcW w:w="1280" w:type="dxa"/>
            <w:tcBorders>
              <w:top w:val="nil"/>
              <w:left w:val="nil"/>
              <w:bottom w:val="single" w:sz="4" w:space="0" w:color="auto"/>
              <w:right w:val="nil"/>
            </w:tcBorders>
            <w:shd w:val="clear" w:color="auto" w:fill="auto"/>
            <w:noWrap/>
            <w:vAlign w:val="center"/>
            <w:hideMark/>
          </w:tcPr>
          <w:p w14:paraId="3A4CA710" w14:textId="03375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29B1D260" w14:textId="7C668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56013</w:t>
            </w:r>
          </w:p>
        </w:tc>
        <w:tc>
          <w:tcPr>
            <w:tcW w:w="2399" w:type="dxa"/>
            <w:tcBorders>
              <w:top w:val="nil"/>
              <w:left w:val="nil"/>
              <w:bottom w:val="single" w:sz="4" w:space="0" w:color="auto"/>
              <w:right w:val="nil"/>
            </w:tcBorders>
            <w:shd w:val="clear" w:color="auto" w:fill="auto"/>
            <w:noWrap/>
            <w:vAlign w:val="center"/>
            <w:hideMark/>
          </w:tcPr>
          <w:p w14:paraId="25E0843E" w14:textId="05A704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313E106C" w14:textId="14D34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8C72B" w14:textId="093F7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w:t>
            </w:r>
          </w:p>
        </w:tc>
        <w:tc>
          <w:tcPr>
            <w:tcW w:w="1063" w:type="dxa"/>
            <w:tcBorders>
              <w:top w:val="nil"/>
              <w:left w:val="nil"/>
              <w:bottom w:val="single" w:sz="4" w:space="0" w:color="auto"/>
              <w:right w:val="nil"/>
            </w:tcBorders>
            <w:vAlign w:val="center"/>
          </w:tcPr>
          <w:p w14:paraId="2CCD7E7C" w14:textId="629880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27A27EC" w14:textId="0F89D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14:paraId="035A7084" w14:textId="37473F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3F9B1B05" w14:textId="436268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377.391,78</w:t>
            </w:r>
          </w:p>
        </w:tc>
      </w:tr>
      <w:tr w:rsidR="00C376BD" w:rsidRPr="00C01755" w14:paraId="0A589A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8F4630" w14:textId="315586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GCA</w:t>
            </w:r>
          </w:p>
        </w:tc>
        <w:tc>
          <w:tcPr>
            <w:tcW w:w="1280" w:type="dxa"/>
            <w:tcBorders>
              <w:top w:val="nil"/>
              <w:left w:val="nil"/>
              <w:bottom w:val="single" w:sz="4" w:space="0" w:color="auto"/>
              <w:right w:val="nil"/>
            </w:tcBorders>
            <w:shd w:val="clear" w:color="auto" w:fill="auto"/>
            <w:noWrap/>
            <w:vAlign w:val="center"/>
            <w:hideMark/>
          </w:tcPr>
          <w:p w14:paraId="6F846857" w14:textId="3923AE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5A3C7B1" w14:textId="28FC1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62297</w:t>
            </w:r>
          </w:p>
        </w:tc>
        <w:tc>
          <w:tcPr>
            <w:tcW w:w="2399" w:type="dxa"/>
            <w:tcBorders>
              <w:top w:val="nil"/>
              <w:left w:val="nil"/>
              <w:bottom w:val="single" w:sz="4" w:space="0" w:color="auto"/>
              <w:right w:val="nil"/>
            </w:tcBorders>
            <w:shd w:val="clear" w:color="auto" w:fill="auto"/>
            <w:noWrap/>
            <w:vAlign w:val="center"/>
            <w:hideMark/>
          </w:tcPr>
          <w:p w14:paraId="3730B555" w14:textId="6ACC6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2A94429" w14:textId="3F3572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8C146" w14:textId="1E05A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w:t>
            </w:r>
            <w:r w:rsidRPr="00C376BD">
              <w:rPr>
                <w:rFonts w:asciiTheme="minorHAnsi" w:hAnsiTheme="minorHAnsi" w:cstheme="minorHAnsi"/>
                <w:color w:val="000000"/>
                <w:sz w:val="14"/>
                <w:szCs w:val="14"/>
              </w:rPr>
              <w:br/>
              <w:t>674</w:t>
            </w:r>
          </w:p>
        </w:tc>
        <w:tc>
          <w:tcPr>
            <w:tcW w:w="1063" w:type="dxa"/>
            <w:tcBorders>
              <w:top w:val="nil"/>
              <w:left w:val="nil"/>
              <w:bottom w:val="single" w:sz="4" w:space="0" w:color="auto"/>
              <w:right w:val="nil"/>
            </w:tcBorders>
            <w:vAlign w:val="center"/>
          </w:tcPr>
          <w:p w14:paraId="6F0B4EE0" w14:textId="5CFCC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r w:rsidRPr="00C376BD">
              <w:rPr>
                <w:rFonts w:asciiTheme="minorHAnsi" w:hAnsiTheme="minorHAnsi" w:cstheme="minorHAnsi"/>
                <w:color w:val="000000"/>
                <w:sz w:val="14"/>
                <w:szCs w:val="14"/>
              </w:rPr>
              <w:br/>
              <w:t>202012</w:t>
            </w:r>
          </w:p>
        </w:tc>
        <w:tc>
          <w:tcPr>
            <w:tcW w:w="980" w:type="dxa"/>
            <w:tcBorders>
              <w:top w:val="nil"/>
              <w:left w:val="nil"/>
              <w:bottom w:val="single" w:sz="4" w:space="0" w:color="auto"/>
              <w:right w:val="nil"/>
            </w:tcBorders>
            <w:shd w:val="clear" w:color="auto" w:fill="auto"/>
            <w:noWrap/>
            <w:vAlign w:val="center"/>
            <w:hideMark/>
          </w:tcPr>
          <w:p w14:paraId="1FDDED46" w14:textId="27037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21H01115524</w:t>
            </w:r>
            <w:r w:rsidRPr="00C376BD">
              <w:rPr>
                <w:rFonts w:asciiTheme="minorHAnsi" w:hAnsiTheme="minorHAnsi" w:cstheme="minorHAnsi"/>
                <w:color w:val="000000"/>
                <w:sz w:val="14"/>
                <w:szCs w:val="14"/>
              </w:rPr>
              <w:br/>
            </w:r>
            <w:proofErr w:type="spellStart"/>
            <w:r w:rsidRPr="00C376BD">
              <w:rPr>
                <w:rFonts w:asciiTheme="minorHAnsi" w:hAnsiTheme="minorHAnsi" w:cstheme="minorHAnsi"/>
                <w:color w:val="000000"/>
                <w:sz w:val="14"/>
                <w:szCs w:val="14"/>
              </w:rPr>
              <w:t>21H01115524</w:t>
            </w:r>
            <w:proofErr w:type="spellEnd"/>
          </w:p>
        </w:tc>
        <w:tc>
          <w:tcPr>
            <w:tcW w:w="946" w:type="dxa"/>
            <w:tcBorders>
              <w:top w:val="nil"/>
              <w:left w:val="nil"/>
              <w:bottom w:val="single" w:sz="4" w:space="0" w:color="auto"/>
              <w:right w:val="nil"/>
            </w:tcBorders>
            <w:shd w:val="clear" w:color="auto" w:fill="auto"/>
            <w:noWrap/>
            <w:vAlign w:val="center"/>
            <w:hideMark/>
          </w:tcPr>
          <w:p w14:paraId="1FE460B0" w14:textId="4BB61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175DF3A4" w14:textId="22E17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364.409,15</w:t>
            </w:r>
          </w:p>
        </w:tc>
      </w:tr>
      <w:tr w:rsidR="00C376BD" w:rsidRPr="00C01755" w14:paraId="0CD005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372AC7" w14:textId="3F5C6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LADO</w:t>
            </w:r>
          </w:p>
        </w:tc>
        <w:tc>
          <w:tcPr>
            <w:tcW w:w="1280" w:type="dxa"/>
            <w:tcBorders>
              <w:top w:val="nil"/>
              <w:left w:val="nil"/>
              <w:bottom w:val="single" w:sz="4" w:space="0" w:color="auto"/>
              <w:right w:val="nil"/>
            </w:tcBorders>
            <w:shd w:val="clear" w:color="auto" w:fill="auto"/>
            <w:noWrap/>
            <w:vAlign w:val="center"/>
            <w:hideMark/>
          </w:tcPr>
          <w:p w14:paraId="5370BD47" w14:textId="58389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71A3459" w14:textId="0E837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29737</w:t>
            </w:r>
          </w:p>
        </w:tc>
        <w:tc>
          <w:tcPr>
            <w:tcW w:w="2399" w:type="dxa"/>
            <w:tcBorders>
              <w:top w:val="nil"/>
              <w:left w:val="nil"/>
              <w:bottom w:val="single" w:sz="4" w:space="0" w:color="auto"/>
              <w:right w:val="nil"/>
            </w:tcBorders>
            <w:shd w:val="clear" w:color="auto" w:fill="auto"/>
            <w:noWrap/>
            <w:vAlign w:val="center"/>
            <w:hideMark/>
          </w:tcPr>
          <w:p w14:paraId="3356EEDC" w14:textId="651637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29162E10" w14:textId="20651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F1E1DF" w14:textId="6116E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1556</w:t>
            </w:r>
          </w:p>
        </w:tc>
        <w:tc>
          <w:tcPr>
            <w:tcW w:w="1063" w:type="dxa"/>
            <w:tcBorders>
              <w:top w:val="nil"/>
              <w:left w:val="nil"/>
              <w:bottom w:val="single" w:sz="4" w:space="0" w:color="auto"/>
              <w:right w:val="nil"/>
            </w:tcBorders>
            <w:vAlign w:val="center"/>
          </w:tcPr>
          <w:p w14:paraId="2472FB7C" w14:textId="46ED57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A2684DC" w14:textId="1A3F4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14:paraId="62C3CA54" w14:textId="07ED6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C35F3A0" w14:textId="3989A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357.759,36</w:t>
            </w:r>
          </w:p>
        </w:tc>
      </w:tr>
      <w:tr w:rsidR="00C376BD" w:rsidRPr="00C01755" w14:paraId="56D2A8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688CC8" w14:textId="71BC0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w:t>
            </w:r>
          </w:p>
        </w:tc>
        <w:tc>
          <w:tcPr>
            <w:tcW w:w="1280" w:type="dxa"/>
            <w:tcBorders>
              <w:top w:val="nil"/>
              <w:left w:val="nil"/>
              <w:bottom w:val="single" w:sz="4" w:space="0" w:color="auto"/>
              <w:right w:val="nil"/>
            </w:tcBorders>
            <w:shd w:val="clear" w:color="auto" w:fill="auto"/>
            <w:noWrap/>
            <w:vAlign w:val="center"/>
            <w:hideMark/>
          </w:tcPr>
          <w:p w14:paraId="7CED8967" w14:textId="54673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3FBD2FD3" w14:textId="17630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52040</w:t>
            </w:r>
          </w:p>
        </w:tc>
        <w:tc>
          <w:tcPr>
            <w:tcW w:w="2399" w:type="dxa"/>
            <w:tcBorders>
              <w:top w:val="nil"/>
              <w:left w:val="nil"/>
              <w:bottom w:val="single" w:sz="4" w:space="0" w:color="auto"/>
              <w:right w:val="nil"/>
            </w:tcBorders>
            <w:shd w:val="clear" w:color="auto" w:fill="auto"/>
            <w:noWrap/>
            <w:vAlign w:val="center"/>
            <w:hideMark/>
          </w:tcPr>
          <w:p w14:paraId="57E091C9" w14:textId="4DDB9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5D45A795" w14:textId="45A9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AD79E" w14:textId="0D243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1063" w:type="dxa"/>
            <w:tcBorders>
              <w:top w:val="nil"/>
              <w:left w:val="nil"/>
              <w:bottom w:val="single" w:sz="4" w:space="0" w:color="auto"/>
              <w:right w:val="nil"/>
            </w:tcBorders>
            <w:vAlign w:val="center"/>
          </w:tcPr>
          <w:p w14:paraId="706EB617" w14:textId="4169E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24C8D8F" w14:textId="16BE9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14:paraId="2DDF94DF" w14:textId="2812AB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755EF464" w14:textId="6F50C0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378.859,45</w:t>
            </w:r>
          </w:p>
        </w:tc>
      </w:tr>
      <w:tr w:rsidR="00C376BD" w:rsidRPr="00C01755" w14:paraId="48E2D8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8A85F6" w14:textId="07EB2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MTFL</w:t>
            </w:r>
          </w:p>
        </w:tc>
        <w:tc>
          <w:tcPr>
            <w:tcW w:w="1280" w:type="dxa"/>
            <w:tcBorders>
              <w:top w:val="nil"/>
              <w:left w:val="nil"/>
              <w:bottom w:val="single" w:sz="4" w:space="0" w:color="auto"/>
              <w:right w:val="nil"/>
            </w:tcBorders>
            <w:shd w:val="clear" w:color="auto" w:fill="auto"/>
            <w:noWrap/>
            <w:vAlign w:val="center"/>
            <w:hideMark/>
          </w:tcPr>
          <w:p w14:paraId="5F42105F" w14:textId="62B50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047AFCD5" w14:textId="553C5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31266</w:t>
            </w:r>
          </w:p>
        </w:tc>
        <w:tc>
          <w:tcPr>
            <w:tcW w:w="2399" w:type="dxa"/>
            <w:tcBorders>
              <w:top w:val="nil"/>
              <w:left w:val="nil"/>
              <w:bottom w:val="single" w:sz="4" w:space="0" w:color="auto"/>
              <w:right w:val="nil"/>
            </w:tcBorders>
            <w:shd w:val="clear" w:color="auto" w:fill="auto"/>
            <w:noWrap/>
            <w:vAlign w:val="center"/>
            <w:hideMark/>
          </w:tcPr>
          <w:p w14:paraId="7D423591" w14:textId="0631D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700DF2BC" w14:textId="406BC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260843" w14:textId="0282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w:t>
            </w:r>
          </w:p>
        </w:tc>
        <w:tc>
          <w:tcPr>
            <w:tcW w:w="1063" w:type="dxa"/>
            <w:tcBorders>
              <w:top w:val="nil"/>
              <w:left w:val="nil"/>
              <w:bottom w:val="single" w:sz="4" w:space="0" w:color="auto"/>
              <w:right w:val="nil"/>
            </w:tcBorders>
            <w:vAlign w:val="center"/>
          </w:tcPr>
          <w:p w14:paraId="6817D6D1" w14:textId="70A31D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5990004" w14:textId="3CA06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14:paraId="09A28F78" w14:textId="70630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16/04/2042</w:t>
            </w:r>
          </w:p>
        </w:tc>
        <w:tc>
          <w:tcPr>
            <w:tcW w:w="1509" w:type="dxa"/>
            <w:tcBorders>
              <w:top w:val="nil"/>
              <w:left w:val="nil"/>
              <w:bottom w:val="single" w:sz="4" w:space="0" w:color="auto"/>
              <w:right w:val="nil"/>
            </w:tcBorders>
            <w:shd w:val="clear" w:color="auto" w:fill="auto"/>
            <w:noWrap/>
            <w:vAlign w:val="center"/>
            <w:hideMark/>
          </w:tcPr>
          <w:p w14:paraId="3C66A55E" w14:textId="2339F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353.048,02</w:t>
            </w:r>
          </w:p>
        </w:tc>
      </w:tr>
      <w:tr w:rsidR="00C376BD" w:rsidRPr="00C01755" w14:paraId="71052A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994A32" w14:textId="02A5D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MADSPB</w:t>
            </w:r>
          </w:p>
        </w:tc>
        <w:tc>
          <w:tcPr>
            <w:tcW w:w="1280" w:type="dxa"/>
            <w:tcBorders>
              <w:top w:val="nil"/>
              <w:left w:val="nil"/>
              <w:bottom w:val="single" w:sz="4" w:space="0" w:color="auto"/>
              <w:right w:val="nil"/>
            </w:tcBorders>
            <w:shd w:val="clear" w:color="auto" w:fill="auto"/>
            <w:noWrap/>
            <w:vAlign w:val="center"/>
            <w:hideMark/>
          </w:tcPr>
          <w:p w14:paraId="30C03EE0" w14:textId="2F76B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A38E1A1" w14:textId="78AB84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25518</w:t>
            </w:r>
          </w:p>
        </w:tc>
        <w:tc>
          <w:tcPr>
            <w:tcW w:w="2399" w:type="dxa"/>
            <w:tcBorders>
              <w:top w:val="nil"/>
              <w:left w:val="nil"/>
              <w:bottom w:val="single" w:sz="4" w:space="0" w:color="auto"/>
              <w:right w:val="nil"/>
            </w:tcBorders>
            <w:shd w:val="clear" w:color="auto" w:fill="auto"/>
            <w:noWrap/>
            <w:vAlign w:val="center"/>
            <w:hideMark/>
          </w:tcPr>
          <w:p w14:paraId="5334B78D" w14:textId="235CA8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87282CD" w14:textId="34C9A9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0BF80" w14:textId="376526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w:t>
            </w:r>
          </w:p>
        </w:tc>
        <w:tc>
          <w:tcPr>
            <w:tcW w:w="1063" w:type="dxa"/>
            <w:tcBorders>
              <w:top w:val="nil"/>
              <w:left w:val="nil"/>
              <w:bottom w:val="single" w:sz="4" w:space="0" w:color="auto"/>
              <w:right w:val="nil"/>
            </w:tcBorders>
            <w:vAlign w:val="center"/>
          </w:tcPr>
          <w:p w14:paraId="398F60DA" w14:textId="3E73F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C834C62" w14:textId="025C1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14:paraId="6416267D" w14:textId="23150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40CF6FEA" w14:textId="794F7D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363.551,01</w:t>
            </w:r>
          </w:p>
        </w:tc>
      </w:tr>
      <w:tr w:rsidR="00C376BD" w:rsidRPr="00C01755" w14:paraId="776EF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BA1A5" w14:textId="798CD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DDSP</w:t>
            </w:r>
          </w:p>
        </w:tc>
        <w:tc>
          <w:tcPr>
            <w:tcW w:w="1280" w:type="dxa"/>
            <w:tcBorders>
              <w:top w:val="nil"/>
              <w:left w:val="nil"/>
              <w:bottom w:val="single" w:sz="4" w:space="0" w:color="auto"/>
              <w:right w:val="nil"/>
            </w:tcBorders>
            <w:shd w:val="clear" w:color="auto" w:fill="auto"/>
            <w:noWrap/>
            <w:vAlign w:val="center"/>
            <w:hideMark/>
          </w:tcPr>
          <w:p w14:paraId="1AE51E45" w14:textId="2C2AA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C7031F" w14:textId="7A61A1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138339</w:t>
            </w:r>
          </w:p>
        </w:tc>
        <w:tc>
          <w:tcPr>
            <w:tcW w:w="2399" w:type="dxa"/>
            <w:tcBorders>
              <w:top w:val="nil"/>
              <w:left w:val="nil"/>
              <w:bottom w:val="single" w:sz="4" w:space="0" w:color="auto"/>
              <w:right w:val="nil"/>
            </w:tcBorders>
            <w:shd w:val="clear" w:color="auto" w:fill="auto"/>
            <w:noWrap/>
            <w:vAlign w:val="center"/>
            <w:hideMark/>
          </w:tcPr>
          <w:p w14:paraId="07CFB619" w14:textId="0E88F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46899DE5" w14:textId="367A17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7B389A" w14:textId="04DC8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w:t>
            </w:r>
          </w:p>
        </w:tc>
        <w:tc>
          <w:tcPr>
            <w:tcW w:w="1063" w:type="dxa"/>
            <w:tcBorders>
              <w:top w:val="nil"/>
              <w:left w:val="nil"/>
              <w:bottom w:val="single" w:sz="4" w:space="0" w:color="auto"/>
              <w:right w:val="nil"/>
            </w:tcBorders>
            <w:vAlign w:val="center"/>
          </w:tcPr>
          <w:p w14:paraId="1A3740B1" w14:textId="1C307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4B98A7C" w14:textId="0A802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14:paraId="6D029C1F" w14:textId="7225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182C52BE" w14:textId="28890D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369.357,05</w:t>
            </w:r>
          </w:p>
        </w:tc>
      </w:tr>
      <w:tr w:rsidR="00C376BD" w:rsidRPr="00C01755" w14:paraId="79A4F2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3B6672" w14:textId="2CC7A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DGCF</w:t>
            </w:r>
          </w:p>
        </w:tc>
        <w:tc>
          <w:tcPr>
            <w:tcW w:w="1280" w:type="dxa"/>
            <w:tcBorders>
              <w:top w:val="nil"/>
              <w:left w:val="nil"/>
              <w:bottom w:val="single" w:sz="4" w:space="0" w:color="auto"/>
              <w:right w:val="nil"/>
            </w:tcBorders>
            <w:shd w:val="clear" w:color="auto" w:fill="auto"/>
            <w:noWrap/>
            <w:vAlign w:val="center"/>
            <w:hideMark/>
          </w:tcPr>
          <w:p w14:paraId="5FD61E85" w14:textId="023F4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45DBEF1" w14:textId="50400D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237408</w:t>
            </w:r>
          </w:p>
        </w:tc>
        <w:tc>
          <w:tcPr>
            <w:tcW w:w="2399" w:type="dxa"/>
            <w:tcBorders>
              <w:top w:val="nil"/>
              <w:left w:val="nil"/>
              <w:bottom w:val="single" w:sz="4" w:space="0" w:color="auto"/>
              <w:right w:val="nil"/>
            </w:tcBorders>
            <w:shd w:val="clear" w:color="auto" w:fill="auto"/>
            <w:noWrap/>
            <w:vAlign w:val="center"/>
            <w:hideMark/>
          </w:tcPr>
          <w:p w14:paraId="0B72E93D" w14:textId="445D2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526A79CA" w14:textId="444D0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CF0FCD" w14:textId="59448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w:t>
            </w:r>
          </w:p>
        </w:tc>
        <w:tc>
          <w:tcPr>
            <w:tcW w:w="1063" w:type="dxa"/>
            <w:tcBorders>
              <w:top w:val="nil"/>
              <w:left w:val="nil"/>
              <w:bottom w:val="single" w:sz="4" w:space="0" w:color="auto"/>
              <w:right w:val="nil"/>
            </w:tcBorders>
            <w:vAlign w:val="center"/>
          </w:tcPr>
          <w:p w14:paraId="779E0802" w14:textId="363762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4A61B15" w14:textId="05D2B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14:paraId="7369ACE6" w14:textId="7F5A4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28/01/2037</w:t>
            </w:r>
          </w:p>
        </w:tc>
        <w:tc>
          <w:tcPr>
            <w:tcW w:w="1509" w:type="dxa"/>
            <w:tcBorders>
              <w:top w:val="nil"/>
              <w:left w:val="nil"/>
              <w:bottom w:val="single" w:sz="4" w:space="0" w:color="auto"/>
              <w:right w:val="nil"/>
            </w:tcBorders>
            <w:shd w:val="clear" w:color="auto" w:fill="auto"/>
            <w:noWrap/>
            <w:vAlign w:val="center"/>
            <w:hideMark/>
          </w:tcPr>
          <w:p w14:paraId="381ADD34" w14:textId="4575F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345.244,47</w:t>
            </w:r>
          </w:p>
        </w:tc>
      </w:tr>
      <w:tr w:rsidR="00C376BD" w:rsidRPr="00C01755" w14:paraId="72E562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68D9" w14:textId="5AD97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ECF</w:t>
            </w:r>
          </w:p>
        </w:tc>
        <w:tc>
          <w:tcPr>
            <w:tcW w:w="1280" w:type="dxa"/>
            <w:tcBorders>
              <w:top w:val="nil"/>
              <w:left w:val="nil"/>
              <w:bottom w:val="single" w:sz="4" w:space="0" w:color="auto"/>
              <w:right w:val="nil"/>
            </w:tcBorders>
            <w:shd w:val="clear" w:color="auto" w:fill="auto"/>
            <w:noWrap/>
            <w:vAlign w:val="center"/>
            <w:hideMark/>
          </w:tcPr>
          <w:p w14:paraId="79DC1549" w14:textId="6392A2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B29842A" w14:textId="0B7295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38526</w:t>
            </w:r>
          </w:p>
        </w:tc>
        <w:tc>
          <w:tcPr>
            <w:tcW w:w="2399" w:type="dxa"/>
            <w:tcBorders>
              <w:top w:val="nil"/>
              <w:left w:val="nil"/>
              <w:bottom w:val="single" w:sz="4" w:space="0" w:color="auto"/>
              <w:right w:val="nil"/>
            </w:tcBorders>
            <w:shd w:val="clear" w:color="auto" w:fill="auto"/>
            <w:noWrap/>
            <w:vAlign w:val="center"/>
            <w:hideMark/>
          </w:tcPr>
          <w:p w14:paraId="52BFEF70" w14:textId="45EA8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28516DA9" w14:textId="42777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E8BB4B" w14:textId="7C87A5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2373</w:t>
            </w:r>
          </w:p>
        </w:tc>
        <w:tc>
          <w:tcPr>
            <w:tcW w:w="1063" w:type="dxa"/>
            <w:tcBorders>
              <w:top w:val="nil"/>
              <w:left w:val="nil"/>
              <w:bottom w:val="single" w:sz="4" w:space="0" w:color="auto"/>
              <w:right w:val="nil"/>
            </w:tcBorders>
            <w:vAlign w:val="center"/>
          </w:tcPr>
          <w:p w14:paraId="3966105A" w14:textId="7ADE5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8E19F3" w14:textId="400D5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14:paraId="35863D2B" w14:textId="5A733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08/04/2042</w:t>
            </w:r>
          </w:p>
        </w:tc>
        <w:tc>
          <w:tcPr>
            <w:tcW w:w="1509" w:type="dxa"/>
            <w:tcBorders>
              <w:top w:val="nil"/>
              <w:left w:val="nil"/>
              <w:bottom w:val="single" w:sz="4" w:space="0" w:color="auto"/>
              <w:right w:val="nil"/>
            </w:tcBorders>
            <w:shd w:val="clear" w:color="auto" w:fill="auto"/>
            <w:noWrap/>
            <w:vAlign w:val="center"/>
            <w:hideMark/>
          </w:tcPr>
          <w:p w14:paraId="79E575CE" w14:textId="11E25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353.596,66</w:t>
            </w:r>
          </w:p>
        </w:tc>
      </w:tr>
      <w:tr w:rsidR="00C376BD" w:rsidRPr="00C01755" w14:paraId="24F17F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F58D8D" w14:textId="339AC6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3B4455A1" w14:textId="53BF6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795E18C" w14:textId="71A51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3239</w:t>
            </w:r>
          </w:p>
        </w:tc>
        <w:tc>
          <w:tcPr>
            <w:tcW w:w="2399" w:type="dxa"/>
            <w:tcBorders>
              <w:top w:val="nil"/>
              <w:left w:val="nil"/>
              <w:bottom w:val="single" w:sz="4" w:space="0" w:color="auto"/>
              <w:right w:val="nil"/>
            </w:tcBorders>
            <w:shd w:val="clear" w:color="auto" w:fill="auto"/>
            <w:noWrap/>
            <w:vAlign w:val="center"/>
            <w:hideMark/>
          </w:tcPr>
          <w:p w14:paraId="5BFA8C74" w14:textId="64FFD2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Lorena/SP</w:t>
            </w:r>
          </w:p>
        </w:tc>
        <w:tc>
          <w:tcPr>
            <w:tcW w:w="2525" w:type="dxa"/>
            <w:tcBorders>
              <w:top w:val="nil"/>
              <w:left w:val="nil"/>
              <w:bottom w:val="single" w:sz="4" w:space="0" w:color="auto"/>
              <w:right w:val="nil"/>
            </w:tcBorders>
            <w:shd w:val="clear" w:color="auto" w:fill="auto"/>
            <w:noWrap/>
            <w:vAlign w:val="center"/>
            <w:hideMark/>
          </w:tcPr>
          <w:p w14:paraId="35EB1AC1" w14:textId="45430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6E2513" w14:textId="37725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1996</w:t>
            </w:r>
          </w:p>
        </w:tc>
        <w:tc>
          <w:tcPr>
            <w:tcW w:w="1063" w:type="dxa"/>
            <w:tcBorders>
              <w:top w:val="nil"/>
              <w:left w:val="nil"/>
              <w:bottom w:val="single" w:sz="4" w:space="0" w:color="auto"/>
              <w:right w:val="nil"/>
            </w:tcBorders>
            <w:vAlign w:val="center"/>
          </w:tcPr>
          <w:p w14:paraId="7790FDE6" w14:textId="38B59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0696302" w14:textId="2AB72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14:paraId="36080058" w14:textId="4FC8E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15/06/2032</w:t>
            </w:r>
          </w:p>
        </w:tc>
        <w:tc>
          <w:tcPr>
            <w:tcW w:w="1509" w:type="dxa"/>
            <w:tcBorders>
              <w:top w:val="nil"/>
              <w:left w:val="nil"/>
              <w:bottom w:val="single" w:sz="4" w:space="0" w:color="auto"/>
              <w:right w:val="nil"/>
            </w:tcBorders>
            <w:shd w:val="clear" w:color="auto" w:fill="auto"/>
            <w:noWrap/>
            <w:vAlign w:val="center"/>
            <w:hideMark/>
          </w:tcPr>
          <w:p w14:paraId="6C0207C8" w14:textId="68D1FC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364.924,78</w:t>
            </w:r>
          </w:p>
        </w:tc>
      </w:tr>
      <w:tr w:rsidR="00C376BD" w:rsidRPr="00C01755" w14:paraId="13691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FE86D" w14:textId="5AC9A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MGR</w:t>
            </w:r>
          </w:p>
        </w:tc>
        <w:tc>
          <w:tcPr>
            <w:tcW w:w="1280" w:type="dxa"/>
            <w:tcBorders>
              <w:top w:val="nil"/>
              <w:left w:val="nil"/>
              <w:bottom w:val="single" w:sz="4" w:space="0" w:color="auto"/>
              <w:right w:val="nil"/>
            </w:tcBorders>
            <w:shd w:val="clear" w:color="auto" w:fill="auto"/>
            <w:noWrap/>
            <w:vAlign w:val="center"/>
            <w:hideMark/>
          </w:tcPr>
          <w:p w14:paraId="7A748F09" w14:textId="04D6D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4A04C9F" w14:textId="41033A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24280</w:t>
            </w:r>
            <w:r w:rsidRPr="00C376BD">
              <w:rPr>
                <w:rFonts w:asciiTheme="minorHAnsi" w:hAnsiTheme="minorHAnsi" w:cstheme="minorHAnsi"/>
                <w:color w:val="000000"/>
                <w:sz w:val="14"/>
                <w:szCs w:val="14"/>
              </w:rPr>
              <w:br/>
              <w:t>24281</w:t>
            </w:r>
          </w:p>
        </w:tc>
        <w:tc>
          <w:tcPr>
            <w:tcW w:w="2399" w:type="dxa"/>
            <w:tcBorders>
              <w:top w:val="nil"/>
              <w:left w:val="nil"/>
              <w:bottom w:val="single" w:sz="4" w:space="0" w:color="auto"/>
              <w:right w:val="nil"/>
            </w:tcBorders>
            <w:shd w:val="clear" w:color="auto" w:fill="auto"/>
            <w:noWrap/>
            <w:vAlign w:val="center"/>
            <w:hideMark/>
          </w:tcPr>
          <w:p w14:paraId="74A84F71" w14:textId="33E33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Goiânia/GO</w:t>
            </w:r>
          </w:p>
        </w:tc>
        <w:tc>
          <w:tcPr>
            <w:tcW w:w="2525" w:type="dxa"/>
            <w:tcBorders>
              <w:top w:val="nil"/>
              <w:left w:val="nil"/>
              <w:bottom w:val="single" w:sz="4" w:space="0" w:color="auto"/>
              <w:right w:val="nil"/>
            </w:tcBorders>
            <w:shd w:val="clear" w:color="auto" w:fill="auto"/>
            <w:noWrap/>
            <w:vAlign w:val="center"/>
            <w:hideMark/>
          </w:tcPr>
          <w:p w14:paraId="77FCA087" w14:textId="405BB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A74C43" w14:textId="19AD6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w:t>
            </w:r>
          </w:p>
        </w:tc>
        <w:tc>
          <w:tcPr>
            <w:tcW w:w="1063" w:type="dxa"/>
            <w:tcBorders>
              <w:top w:val="nil"/>
              <w:left w:val="nil"/>
              <w:bottom w:val="single" w:sz="4" w:space="0" w:color="auto"/>
              <w:right w:val="nil"/>
            </w:tcBorders>
            <w:vAlign w:val="center"/>
          </w:tcPr>
          <w:p w14:paraId="7A256B7F" w14:textId="2CBB0D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899DA15" w14:textId="1EF730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14:paraId="114FFD52" w14:textId="0C0F7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22/09/2033</w:t>
            </w:r>
          </w:p>
        </w:tc>
        <w:tc>
          <w:tcPr>
            <w:tcW w:w="1509" w:type="dxa"/>
            <w:tcBorders>
              <w:top w:val="nil"/>
              <w:left w:val="nil"/>
              <w:bottom w:val="single" w:sz="4" w:space="0" w:color="auto"/>
              <w:right w:val="nil"/>
            </w:tcBorders>
            <w:shd w:val="clear" w:color="auto" w:fill="auto"/>
            <w:noWrap/>
            <w:vAlign w:val="center"/>
            <w:hideMark/>
          </w:tcPr>
          <w:p w14:paraId="44B5F447" w14:textId="47FC2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372.755,92</w:t>
            </w:r>
          </w:p>
        </w:tc>
      </w:tr>
      <w:tr w:rsidR="00C376BD" w:rsidRPr="00C01755" w14:paraId="4940B0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1E5D2" w14:textId="3031C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MDFGDS</w:t>
            </w:r>
          </w:p>
        </w:tc>
        <w:tc>
          <w:tcPr>
            <w:tcW w:w="1280" w:type="dxa"/>
            <w:tcBorders>
              <w:top w:val="nil"/>
              <w:left w:val="nil"/>
              <w:bottom w:val="single" w:sz="4" w:space="0" w:color="auto"/>
              <w:right w:val="nil"/>
            </w:tcBorders>
            <w:shd w:val="clear" w:color="auto" w:fill="auto"/>
            <w:noWrap/>
            <w:vAlign w:val="center"/>
            <w:hideMark/>
          </w:tcPr>
          <w:p w14:paraId="2C6A70D9" w14:textId="000C7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0A77FA38" w14:textId="78738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128482</w:t>
            </w:r>
          </w:p>
        </w:tc>
        <w:tc>
          <w:tcPr>
            <w:tcW w:w="2399" w:type="dxa"/>
            <w:tcBorders>
              <w:top w:val="nil"/>
              <w:left w:val="nil"/>
              <w:bottom w:val="single" w:sz="4" w:space="0" w:color="auto"/>
              <w:right w:val="nil"/>
            </w:tcBorders>
            <w:shd w:val="clear" w:color="auto" w:fill="auto"/>
            <w:noWrap/>
            <w:vAlign w:val="center"/>
            <w:hideMark/>
          </w:tcPr>
          <w:p w14:paraId="37C6F177" w14:textId="02495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62A21C5" w14:textId="51E16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5E5D9A" w14:textId="50488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0000000000001605</w:t>
            </w:r>
          </w:p>
        </w:tc>
        <w:tc>
          <w:tcPr>
            <w:tcW w:w="1063" w:type="dxa"/>
            <w:tcBorders>
              <w:top w:val="nil"/>
              <w:left w:val="nil"/>
              <w:bottom w:val="single" w:sz="4" w:space="0" w:color="auto"/>
              <w:right w:val="nil"/>
            </w:tcBorders>
            <w:vAlign w:val="center"/>
          </w:tcPr>
          <w:p w14:paraId="3439D163" w14:textId="08C18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292280EF" w14:textId="041C6A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14:paraId="2BB90C9E" w14:textId="5123D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01/11/2041</w:t>
            </w:r>
          </w:p>
        </w:tc>
        <w:tc>
          <w:tcPr>
            <w:tcW w:w="1509" w:type="dxa"/>
            <w:tcBorders>
              <w:top w:val="nil"/>
              <w:left w:val="nil"/>
              <w:bottom w:val="single" w:sz="4" w:space="0" w:color="auto"/>
              <w:right w:val="nil"/>
            </w:tcBorders>
            <w:shd w:val="clear" w:color="auto" w:fill="auto"/>
            <w:noWrap/>
            <w:vAlign w:val="center"/>
            <w:hideMark/>
          </w:tcPr>
          <w:p w14:paraId="7525E149" w14:textId="67C0CC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349.208,57</w:t>
            </w:r>
          </w:p>
        </w:tc>
      </w:tr>
      <w:tr w:rsidR="00C376BD" w:rsidRPr="00C01755" w14:paraId="42A1A6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43F9C" w14:textId="6A726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ACOM</w:t>
            </w:r>
          </w:p>
        </w:tc>
        <w:tc>
          <w:tcPr>
            <w:tcW w:w="1280" w:type="dxa"/>
            <w:tcBorders>
              <w:top w:val="nil"/>
              <w:left w:val="nil"/>
              <w:bottom w:val="single" w:sz="4" w:space="0" w:color="auto"/>
              <w:right w:val="nil"/>
            </w:tcBorders>
            <w:shd w:val="clear" w:color="auto" w:fill="auto"/>
            <w:noWrap/>
            <w:vAlign w:val="center"/>
            <w:hideMark/>
          </w:tcPr>
          <w:p w14:paraId="0AF92E86" w14:textId="42F29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147A7EE8" w14:textId="6E90E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38148</w:t>
            </w:r>
          </w:p>
        </w:tc>
        <w:tc>
          <w:tcPr>
            <w:tcW w:w="2399" w:type="dxa"/>
            <w:tcBorders>
              <w:top w:val="nil"/>
              <w:left w:val="nil"/>
              <w:bottom w:val="single" w:sz="4" w:space="0" w:color="auto"/>
              <w:right w:val="nil"/>
            </w:tcBorders>
            <w:shd w:val="clear" w:color="auto" w:fill="auto"/>
            <w:noWrap/>
            <w:vAlign w:val="center"/>
            <w:hideMark/>
          </w:tcPr>
          <w:p w14:paraId="3A6354E9" w14:textId="4888E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0FBD4531" w14:textId="461DF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141468" w14:textId="06874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1958</w:t>
            </w:r>
          </w:p>
        </w:tc>
        <w:tc>
          <w:tcPr>
            <w:tcW w:w="1063" w:type="dxa"/>
            <w:tcBorders>
              <w:top w:val="nil"/>
              <w:left w:val="nil"/>
              <w:bottom w:val="single" w:sz="4" w:space="0" w:color="auto"/>
              <w:right w:val="nil"/>
            </w:tcBorders>
            <w:vAlign w:val="center"/>
          </w:tcPr>
          <w:p w14:paraId="7C5FCF0A" w14:textId="0EA68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296BD2E" w14:textId="25815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14:paraId="6BE43BA4" w14:textId="6D134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10/01/2032</w:t>
            </w:r>
          </w:p>
        </w:tc>
        <w:tc>
          <w:tcPr>
            <w:tcW w:w="1509" w:type="dxa"/>
            <w:tcBorders>
              <w:top w:val="nil"/>
              <w:left w:val="nil"/>
              <w:bottom w:val="single" w:sz="4" w:space="0" w:color="auto"/>
              <w:right w:val="nil"/>
            </w:tcBorders>
            <w:shd w:val="clear" w:color="auto" w:fill="auto"/>
            <w:noWrap/>
            <w:vAlign w:val="center"/>
            <w:hideMark/>
          </w:tcPr>
          <w:p w14:paraId="2DD0E9AF" w14:textId="16CF25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340.958,12</w:t>
            </w:r>
          </w:p>
        </w:tc>
      </w:tr>
      <w:tr w:rsidR="00C376BD" w:rsidRPr="00C01755" w14:paraId="5F75C1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62AB3" w14:textId="23DA4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FCC</w:t>
            </w:r>
          </w:p>
        </w:tc>
        <w:tc>
          <w:tcPr>
            <w:tcW w:w="1280" w:type="dxa"/>
            <w:tcBorders>
              <w:top w:val="nil"/>
              <w:left w:val="nil"/>
              <w:bottom w:val="single" w:sz="4" w:space="0" w:color="auto"/>
              <w:right w:val="nil"/>
            </w:tcBorders>
            <w:shd w:val="clear" w:color="auto" w:fill="auto"/>
            <w:noWrap/>
            <w:vAlign w:val="center"/>
            <w:hideMark/>
          </w:tcPr>
          <w:p w14:paraId="0C20FBE8" w14:textId="08C38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86CB5D1" w14:textId="4FBD9C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107556</w:t>
            </w:r>
          </w:p>
        </w:tc>
        <w:tc>
          <w:tcPr>
            <w:tcW w:w="2399" w:type="dxa"/>
            <w:tcBorders>
              <w:top w:val="nil"/>
              <w:left w:val="nil"/>
              <w:bottom w:val="single" w:sz="4" w:space="0" w:color="auto"/>
              <w:right w:val="nil"/>
            </w:tcBorders>
            <w:shd w:val="clear" w:color="auto" w:fill="auto"/>
            <w:noWrap/>
            <w:vAlign w:val="center"/>
            <w:hideMark/>
          </w:tcPr>
          <w:p w14:paraId="2D87F828" w14:textId="38230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5447D937" w14:textId="23494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650625" w14:textId="4D76F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1715</w:t>
            </w:r>
          </w:p>
        </w:tc>
        <w:tc>
          <w:tcPr>
            <w:tcW w:w="1063" w:type="dxa"/>
            <w:tcBorders>
              <w:top w:val="nil"/>
              <w:left w:val="nil"/>
              <w:bottom w:val="single" w:sz="4" w:space="0" w:color="auto"/>
              <w:right w:val="nil"/>
            </w:tcBorders>
            <w:vAlign w:val="center"/>
          </w:tcPr>
          <w:p w14:paraId="35A99A40" w14:textId="67F59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68F56CD" w14:textId="54E507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14:paraId="0401D03E" w14:textId="714E5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549E7EDD" w14:textId="647EB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345.669,96</w:t>
            </w:r>
          </w:p>
        </w:tc>
      </w:tr>
      <w:tr w:rsidR="00C376BD" w:rsidRPr="00C01755" w14:paraId="68AECE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7CF6" w14:textId="6C89C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PSBM</w:t>
            </w:r>
          </w:p>
        </w:tc>
        <w:tc>
          <w:tcPr>
            <w:tcW w:w="1280" w:type="dxa"/>
            <w:tcBorders>
              <w:top w:val="nil"/>
              <w:left w:val="nil"/>
              <w:bottom w:val="single" w:sz="4" w:space="0" w:color="auto"/>
              <w:right w:val="nil"/>
            </w:tcBorders>
            <w:shd w:val="clear" w:color="auto" w:fill="auto"/>
            <w:noWrap/>
            <w:vAlign w:val="center"/>
            <w:hideMark/>
          </w:tcPr>
          <w:p w14:paraId="4BFEB8A4" w14:textId="7BDAD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5FE4C2A" w14:textId="15B1E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80033</w:t>
            </w:r>
          </w:p>
        </w:tc>
        <w:tc>
          <w:tcPr>
            <w:tcW w:w="2399" w:type="dxa"/>
            <w:tcBorders>
              <w:top w:val="nil"/>
              <w:left w:val="nil"/>
              <w:bottom w:val="single" w:sz="4" w:space="0" w:color="auto"/>
              <w:right w:val="nil"/>
            </w:tcBorders>
            <w:shd w:val="clear" w:color="auto" w:fill="auto"/>
            <w:noWrap/>
            <w:vAlign w:val="center"/>
            <w:hideMark/>
          </w:tcPr>
          <w:p w14:paraId="07BC9FE8" w14:textId="660F63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6A4F470B" w14:textId="77719E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6560EF" w14:textId="5CC93D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0000000000002051</w:t>
            </w:r>
          </w:p>
        </w:tc>
        <w:tc>
          <w:tcPr>
            <w:tcW w:w="1063" w:type="dxa"/>
            <w:tcBorders>
              <w:top w:val="nil"/>
              <w:left w:val="nil"/>
              <w:bottom w:val="single" w:sz="4" w:space="0" w:color="auto"/>
              <w:right w:val="nil"/>
            </w:tcBorders>
            <w:vAlign w:val="center"/>
          </w:tcPr>
          <w:p w14:paraId="1244BF44" w14:textId="2F493D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26A52B7" w14:textId="27BCD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14:paraId="73F42D77" w14:textId="1217DF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811926" w14:textId="38F5A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361.304,57</w:t>
            </w:r>
          </w:p>
        </w:tc>
      </w:tr>
      <w:tr w:rsidR="00C376BD" w:rsidRPr="00C01755" w14:paraId="39ACFE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05C07" w14:textId="43948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ACDF</w:t>
            </w:r>
          </w:p>
        </w:tc>
        <w:tc>
          <w:tcPr>
            <w:tcW w:w="1280" w:type="dxa"/>
            <w:tcBorders>
              <w:top w:val="nil"/>
              <w:left w:val="nil"/>
              <w:bottom w:val="single" w:sz="4" w:space="0" w:color="auto"/>
              <w:right w:val="nil"/>
            </w:tcBorders>
            <w:shd w:val="clear" w:color="auto" w:fill="auto"/>
            <w:noWrap/>
            <w:vAlign w:val="center"/>
            <w:hideMark/>
          </w:tcPr>
          <w:p w14:paraId="61172BF1" w14:textId="3399D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0FDAD9E" w14:textId="2F1122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213880</w:t>
            </w:r>
          </w:p>
        </w:tc>
        <w:tc>
          <w:tcPr>
            <w:tcW w:w="2399" w:type="dxa"/>
            <w:tcBorders>
              <w:top w:val="nil"/>
              <w:left w:val="nil"/>
              <w:bottom w:val="single" w:sz="4" w:space="0" w:color="auto"/>
              <w:right w:val="nil"/>
            </w:tcBorders>
            <w:shd w:val="clear" w:color="auto" w:fill="auto"/>
            <w:noWrap/>
            <w:vAlign w:val="center"/>
            <w:hideMark/>
          </w:tcPr>
          <w:p w14:paraId="2EFA63E9" w14:textId="3F57CC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6D7AF7E" w14:textId="5ACC4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746A6A" w14:textId="69D70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2C231EBB" w14:textId="79E0A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5EA494" w14:textId="3AE8A7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DCA7E4" w14:textId="0A6691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04/09/2033</w:t>
            </w:r>
          </w:p>
        </w:tc>
        <w:tc>
          <w:tcPr>
            <w:tcW w:w="1509" w:type="dxa"/>
            <w:tcBorders>
              <w:top w:val="nil"/>
              <w:left w:val="nil"/>
              <w:bottom w:val="single" w:sz="4" w:space="0" w:color="auto"/>
              <w:right w:val="nil"/>
            </w:tcBorders>
            <w:shd w:val="clear" w:color="auto" w:fill="auto"/>
            <w:noWrap/>
            <w:vAlign w:val="center"/>
            <w:hideMark/>
          </w:tcPr>
          <w:p w14:paraId="5B21C5C5" w14:textId="1BE42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342.951,70</w:t>
            </w:r>
          </w:p>
        </w:tc>
      </w:tr>
      <w:tr w:rsidR="00C376BD" w:rsidRPr="00C01755" w14:paraId="1AC7C7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B77EA0" w14:textId="1B6E51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66818189" w14:textId="722E9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1535491" w14:textId="7FACC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74932</w:t>
            </w:r>
          </w:p>
        </w:tc>
        <w:tc>
          <w:tcPr>
            <w:tcW w:w="2399" w:type="dxa"/>
            <w:tcBorders>
              <w:top w:val="nil"/>
              <w:left w:val="nil"/>
              <w:bottom w:val="single" w:sz="4" w:space="0" w:color="auto"/>
              <w:right w:val="nil"/>
            </w:tcBorders>
            <w:shd w:val="clear" w:color="auto" w:fill="auto"/>
            <w:noWrap/>
            <w:vAlign w:val="center"/>
            <w:hideMark/>
          </w:tcPr>
          <w:p w14:paraId="44DFF274" w14:textId="2253EA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Presidente Prudente/SP</w:t>
            </w:r>
          </w:p>
        </w:tc>
        <w:tc>
          <w:tcPr>
            <w:tcW w:w="2525" w:type="dxa"/>
            <w:tcBorders>
              <w:top w:val="nil"/>
              <w:left w:val="nil"/>
              <w:bottom w:val="single" w:sz="4" w:space="0" w:color="auto"/>
              <w:right w:val="nil"/>
            </w:tcBorders>
            <w:shd w:val="clear" w:color="auto" w:fill="auto"/>
            <w:noWrap/>
            <w:vAlign w:val="center"/>
            <w:hideMark/>
          </w:tcPr>
          <w:p w14:paraId="5E651352" w14:textId="084E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A3200E" w14:textId="53BF1C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0000000000001931</w:t>
            </w:r>
          </w:p>
        </w:tc>
        <w:tc>
          <w:tcPr>
            <w:tcW w:w="1063" w:type="dxa"/>
            <w:tcBorders>
              <w:top w:val="nil"/>
              <w:left w:val="nil"/>
              <w:bottom w:val="single" w:sz="4" w:space="0" w:color="auto"/>
              <w:right w:val="nil"/>
            </w:tcBorders>
            <w:vAlign w:val="center"/>
          </w:tcPr>
          <w:p w14:paraId="1B11AF2D" w14:textId="65C6A5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107A0F04" w14:textId="10D22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14:paraId="359ED2BD" w14:textId="68BAE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29075EAC" w14:textId="64CF2D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339.316,36</w:t>
            </w:r>
          </w:p>
        </w:tc>
      </w:tr>
      <w:tr w:rsidR="00C376BD" w:rsidRPr="00C01755" w14:paraId="53ED66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358E24" w14:textId="7B0C4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WCT</w:t>
            </w:r>
          </w:p>
        </w:tc>
        <w:tc>
          <w:tcPr>
            <w:tcW w:w="1280" w:type="dxa"/>
            <w:tcBorders>
              <w:top w:val="nil"/>
              <w:left w:val="nil"/>
              <w:bottom w:val="single" w:sz="4" w:space="0" w:color="auto"/>
              <w:right w:val="nil"/>
            </w:tcBorders>
            <w:shd w:val="clear" w:color="auto" w:fill="auto"/>
            <w:noWrap/>
            <w:vAlign w:val="center"/>
            <w:hideMark/>
          </w:tcPr>
          <w:p w14:paraId="0A9AEBA0" w14:textId="20CEE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744E0601" w14:textId="3CEB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92802</w:t>
            </w:r>
          </w:p>
        </w:tc>
        <w:tc>
          <w:tcPr>
            <w:tcW w:w="2399" w:type="dxa"/>
            <w:tcBorders>
              <w:top w:val="nil"/>
              <w:left w:val="nil"/>
              <w:bottom w:val="single" w:sz="4" w:space="0" w:color="auto"/>
              <w:right w:val="nil"/>
            </w:tcBorders>
            <w:shd w:val="clear" w:color="auto" w:fill="auto"/>
            <w:noWrap/>
            <w:vAlign w:val="center"/>
            <w:hideMark/>
          </w:tcPr>
          <w:p w14:paraId="70494CFF" w14:textId="3CAE0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71BBD8F" w14:textId="7B3E22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43F896" w14:textId="19B76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1063" w:type="dxa"/>
            <w:tcBorders>
              <w:top w:val="nil"/>
              <w:left w:val="nil"/>
              <w:bottom w:val="single" w:sz="4" w:space="0" w:color="auto"/>
              <w:right w:val="nil"/>
            </w:tcBorders>
            <w:vAlign w:val="center"/>
          </w:tcPr>
          <w:p w14:paraId="60A4399A" w14:textId="2C226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2120</w:t>
            </w:r>
          </w:p>
        </w:tc>
        <w:tc>
          <w:tcPr>
            <w:tcW w:w="980" w:type="dxa"/>
            <w:tcBorders>
              <w:top w:val="nil"/>
              <w:left w:val="nil"/>
              <w:bottom w:val="single" w:sz="4" w:space="0" w:color="auto"/>
              <w:right w:val="nil"/>
            </w:tcBorders>
            <w:shd w:val="clear" w:color="auto" w:fill="auto"/>
            <w:noWrap/>
            <w:vAlign w:val="center"/>
            <w:hideMark/>
          </w:tcPr>
          <w:p w14:paraId="1742C21B" w14:textId="3DD45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14:paraId="771D54A1" w14:textId="160D8D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19/01/2043</w:t>
            </w:r>
          </w:p>
        </w:tc>
        <w:tc>
          <w:tcPr>
            <w:tcW w:w="1509" w:type="dxa"/>
            <w:tcBorders>
              <w:top w:val="nil"/>
              <w:left w:val="nil"/>
              <w:bottom w:val="single" w:sz="4" w:space="0" w:color="auto"/>
              <w:right w:val="nil"/>
            </w:tcBorders>
            <w:shd w:val="clear" w:color="auto" w:fill="auto"/>
            <w:noWrap/>
            <w:vAlign w:val="center"/>
            <w:hideMark/>
          </w:tcPr>
          <w:p w14:paraId="3B44A7FD" w14:textId="20FC3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275.877,07</w:t>
            </w:r>
          </w:p>
        </w:tc>
      </w:tr>
      <w:tr w:rsidR="00C376BD" w:rsidRPr="00C01755" w14:paraId="610DB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7C9BE8" w14:textId="06467C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875EDDF" w14:textId="5932B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F334EA4" w14:textId="08AF4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7E5CC01E" w14:textId="4843F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4743373C" w14:textId="738F07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AAC7D8" w14:textId="512CD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AC19B82" w14:textId="4104F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077B5C1" w14:textId="762CE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845355" w14:textId="32F84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6E7D896B" w14:textId="7A63A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325.497,04</w:t>
            </w:r>
          </w:p>
        </w:tc>
      </w:tr>
      <w:tr w:rsidR="00C376BD" w:rsidRPr="00C01755" w14:paraId="77AF55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3DED8" w14:textId="5B69D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ADM</w:t>
            </w:r>
          </w:p>
        </w:tc>
        <w:tc>
          <w:tcPr>
            <w:tcW w:w="1280" w:type="dxa"/>
            <w:tcBorders>
              <w:top w:val="nil"/>
              <w:left w:val="nil"/>
              <w:bottom w:val="single" w:sz="4" w:space="0" w:color="auto"/>
              <w:right w:val="nil"/>
            </w:tcBorders>
            <w:shd w:val="clear" w:color="auto" w:fill="auto"/>
            <w:noWrap/>
            <w:vAlign w:val="center"/>
            <w:hideMark/>
          </w:tcPr>
          <w:p w14:paraId="5AA8F0D0" w14:textId="06D4AD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E2B4E6E" w14:textId="281BF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16973</w:t>
            </w:r>
          </w:p>
        </w:tc>
        <w:tc>
          <w:tcPr>
            <w:tcW w:w="2399" w:type="dxa"/>
            <w:tcBorders>
              <w:top w:val="nil"/>
              <w:left w:val="nil"/>
              <w:bottom w:val="single" w:sz="4" w:space="0" w:color="auto"/>
              <w:right w:val="nil"/>
            </w:tcBorders>
            <w:shd w:val="clear" w:color="auto" w:fill="auto"/>
            <w:noWrap/>
            <w:vAlign w:val="center"/>
            <w:hideMark/>
          </w:tcPr>
          <w:p w14:paraId="7E6C96E4" w14:textId="545091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Nova Friburgo/RJ</w:t>
            </w:r>
          </w:p>
        </w:tc>
        <w:tc>
          <w:tcPr>
            <w:tcW w:w="2525" w:type="dxa"/>
            <w:tcBorders>
              <w:top w:val="nil"/>
              <w:left w:val="nil"/>
              <w:bottom w:val="single" w:sz="4" w:space="0" w:color="auto"/>
              <w:right w:val="nil"/>
            </w:tcBorders>
            <w:shd w:val="clear" w:color="auto" w:fill="auto"/>
            <w:noWrap/>
            <w:vAlign w:val="center"/>
            <w:hideMark/>
          </w:tcPr>
          <w:p w14:paraId="26E5AD3A" w14:textId="31E70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36269" w14:textId="077BD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2539</w:t>
            </w:r>
          </w:p>
        </w:tc>
        <w:tc>
          <w:tcPr>
            <w:tcW w:w="1063" w:type="dxa"/>
            <w:tcBorders>
              <w:top w:val="nil"/>
              <w:left w:val="nil"/>
              <w:bottom w:val="single" w:sz="4" w:space="0" w:color="auto"/>
              <w:right w:val="nil"/>
            </w:tcBorders>
            <w:vAlign w:val="center"/>
          </w:tcPr>
          <w:p w14:paraId="525335E7" w14:textId="341C3D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47BE00" w14:textId="3A78A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14:paraId="2450F319" w14:textId="40B6D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8ACB8A" w14:textId="41BDA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328.553,14</w:t>
            </w:r>
          </w:p>
        </w:tc>
      </w:tr>
      <w:tr w:rsidR="00C376BD" w:rsidRPr="00C01755" w14:paraId="3DEF8B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316EA" w14:textId="243B9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FFP</w:t>
            </w:r>
          </w:p>
        </w:tc>
        <w:tc>
          <w:tcPr>
            <w:tcW w:w="1280" w:type="dxa"/>
            <w:tcBorders>
              <w:top w:val="nil"/>
              <w:left w:val="nil"/>
              <w:bottom w:val="single" w:sz="4" w:space="0" w:color="auto"/>
              <w:right w:val="nil"/>
            </w:tcBorders>
            <w:shd w:val="clear" w:color="auto" w:fill="auto"/>
            <w:noWrap/>
            <w:vAlign w:val="center"/>
            <w:hideMark/>
          </w:tcPr>
          <w:p w14:paraId="0642C423" w14:textId="1E1AB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A6B1DE0" w14:textId="032F3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2399" w:type="dxa"/>
            <w:tcBorders>
              <w:top w:val="nil"/>
              <w:left w:val="nil"/>
              <w:bottom w:val="single" w:sz="4" w:space="0" w:color="auto"/>
              <w:right w:val="nil"/>
            </w:tcBorders>
            <w:shd w:val="clear" w:color="auto" w:fill="auto"/>
            <w:noWrap/>
            <w:vAlign w:val="center"/>
            <w:hideMark/>
          </w:tcPr>
          <w:p w14:paraId="0A65E5D5" w14:textId="44F86C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Niterói/RJ</w:t>
            </w:r>
          </w:p>
        </w:tc>
        <w:tc>
          <w:tcPr>
            <w:tcW w:w="2525" w:type="dxa"/>
            <w:tcBorders>
              <w:top w:val="nil"/>
              <w:left w:val="nil"/>
              <w:bottom w:val="single" w:sz="4" w:space="0" w:color="auto"/>
              <w:right w:val="nil"/>
            </w:tcBorders>
            <w:shd w:val="clear" w:color="auto" w:fill="auto"/>
            <w:noWrap/>
            <w:vAlign w:val="center"/>
            <w:hideMark/>
          </w:tcPr>
          <w:p w14:paraId="022ECC7D" w14:textId="09761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677C0D" w14:textId="11FEB4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0002520</w:t>
            </w:r>
          </w:p>
        </w:tc>
        <w:tc>
          <w:tcPr>
            <w:tcW w:w="1063" w:type="dxa"/>
            <w:tcBorders>
              <w:top w:val="nil"/>
              <w:left w:val="nil"/>
              <w:bottom w:val="single" w:sz="4" w:space="0" w:color="auto"/>
              <w:right w:val="nil"/>
            </w:tcBorders>
            <w:vAlign w:val="center"/>
          </w:tcPr>
          <w:p w14:paraId="150ED1C0" w14:textId="73716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9160C1" w14:textId="60CF8B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14:paraId="0839BA30" w14:textId="153891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31/05/2042</w:t>
            </w:r>
          </w:p>
        </w:tc>
        <w:tc>
          <w:tcPr>
            <w:tcW w:w="1509" w:type="dxa"/>
            <w:tcBorders>
              <w:top w:val="nil"/>
              <w:left w:val="nil"/>
              <w:bottom w:val="single" w:sz="4" w:space="0" w:color="auto"/>
              <w:right w:val="nil"/>
            </w:tcBorders>
            <w:shd w:val="clear" w:color="auto" w:fill="auto"/>
            <w:noWrap/>
            <w:vAlign w:val="center"/>
            <w:hideMark/>
          </w:tcPr>
          <w:p w14:paraId="29A87079" w14:textId="362D7D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338.719,49</w:t>
            </w:r>
          </w:p>
        </w:tc>
      </w:tr>
      <w:tr w:rsidR="00C376BD" w:rsidRPr="00C01755" w14:paraId="1BB4F9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D31A01" w14:textId="0A323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SRMC</w:t>
            </w:r>
          </w:p>
        </w:tc>
        <w:tc>
          <w:tcPr>
            <w:tcW w:w="1280" w:type="dxa"/>
            <w:tcBorders>
              <w:top w:val="nil"/>
              <w:left w:val="nil"/>
              <w:bottom w:val="single" w:sz="4" w:space="0" w:color="auto"/>
              <w:right w:val="nil"/>
            </w:tcBorders>
            <w:shd w:val="clear" w:color="auto" w:fill="auto"/>
            <w:noWrap/>
            <w:vAlign w:val="center"/>
            <w:hideMark/>
          </w:tcPr>
          <w:p w14:paraId="22996CBC" w14:textId="44827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2ED3000" w14:textId="5BBE0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14655</w:t>
            </w:r>
          </w:p>
        </w:tc>
        <w:tc>
          <w:tcPr>
            <w:tcW w:w="2399" w:type="dxa"/>
            <w:tcBorders>
              <w:top w:val="nil"/>
              <w:left w:val="nil"/>
              <w:bottom w:val="single" w:sz="4" w:space="0" w:color="auto"/>
              <w:right w:val="nil"/>
            </w:tcBorders>
            <w:shd w:val="clear" w:color="auto" w:fill="auto"/>
            <w:noWrap/>
            <w:vAlign w:val="center"/>
            <w:hideMark/>
          </w:tcPr>
          <w:p w14:paraId="105769B0" w14:textId="255915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Jaboatão dos Guararapes/PE</w:t>
            </w:r>
          </w:p>
        </w:tc>
        <w:tc>
          <w:tcPr>
            <w:tcW w:w="2525" w:type="dxa"/>
            <w:tcBorders>
              <w:top w:val="nil"/>
              <w:left w:val="nil"/>
              <w:bottom w:val="single" w:sz="4" w:space="0" w:color="auto"/>
              <w:right w:val="nil"/>
            </w:tcBorders>
            <w:shd w:val="clear" w:color="auto" w:fill="auto"/>
            <w:noWrap/>
            <w:vAlign w:val="center"/>
            <w:hideMark/>
          </w:tcPr>
          <w:p w14:paraId="047E37D1" w14:textId="65AA0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00D36" w14:textId="4825E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0002398</w:t>
            </w:r>
          </w:p>
        </w:tc>
        <w:tc>
          <w:tcPr>
            <w:tcW w:w="1063" w:type="dxa"/>
            <w:tcBorders>
              <w:top w:val="nil"/>
              <w:left w:val="nil"/>
              <w:bottom w:val="single" w:sz="4" w:space="0" w:color="auto"/>
              <w:right w:val="nil"/>
            </w:tcBorders>
            <w:vAlign w:val="center"/>
          </w:tcPr>
          <w:p w14:paraId="4377CAFA" w14:textId="71D8C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5B2A41F" w14:textId="235F0E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14:paraId="114F2829" w14:textId="10C1F0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17/05/2027</w:t>
            </w:r>
          </w:p>
        </w:tc>
        <w:tc>
          <w:tcPr>
            <w:tcW w:w="1509" w:type="dxa"/>
            <w:tcBorders>
              <w:top w:val="nil"/>
              <w:left w:val="nil"/>
              <w:bottom w:val="single" w:sz="4" w:space="0" w:color="auto"/>
              <w:right w:val="nil"/>
            </w:tcBorders>
            <w:shd w:val="clear" w:color="auto" w:fill="auto"/>
            <w:noWrap/>
            <w:vAlign w:val="center"/>
            <w:hideMark/>
          </w:tcPr>
          <w:p w14:paraId="24C459C7" w14:textId="7B293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336.301,19</w:t>
            </w:r>
          </w:p>
        </w:tc>
      </w:tr>
      <w:tr w:rsidR="00C376BD" w:rsidRPr="00C01755" w14:paraId="51E3E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D6F417" w14:textId="770054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RFO</w:t>
            </w:r>
          </w:p>
        </w:tc>
        <w:tc>
          <w:tcPr>
            <w:tcW w:w="1280" w:type="dxa"/>
            <w:tcBorders>
              <w:top w:val="nil"/>
              <w:left w:val="nil"/>
              <w:bottom w:val="single" w:sz="4" w:space="0" w:color="auto"/>
              <w:right w:val="nil"/>
            </w:tcBorders>
            <w:shd w:val="clear" w:color="auto" w:fill="auto"/>
            <w:noWrap/>
            <w:vAlign w:val="center"/>
            <w:hideMark/>
          </w:tcPr>
          <w:p w14:paraId="395EC39D" w14:textId="62A84B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03832CCA" w14:textId="6D591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26967</w:t>
            </w:r>
          </w:p>
        </w:tc>
        <w:tc>
          <w:tcPr>
            <w:tcW w:w="2399" w:type="dxa"/>
            <w:tcBorders>
              <w:top w:val="nil"/>
              <w:left w:val="nil"/>
              <w:bottom w:val="single" w:sz="4" w:space="0" w:color="auto"/>
              <w:right w:val="nil"/>
            </w:tcBorders>
            <w:shd w:val="clear" w:color="auto" w:fill="auto"/>
            <w:noWrap/>
            <w:vAlign w:val="center"/>
            <w:hideMark/>
          </w:tcPr>
          <w:p w14:paraId="5A59F130" w14:textId="0D0BF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Itatiba/SP</w:t>
            </w:r>
          </w:p>
        </w:tc>
        <w:tc>
          <w:tcPr>
            <w:tcW w:w="2525" w:type="dxa"/>
            <w:tcBorders>
              <w:top w:val="nil"/>
              <w:left w:val="nil"/>
              <w:bottom w:val="single" w:sz="4" w:space="0" w:color="auto"/>
              <w:right w:val="nil"/>
            </w:tcBorders>
            <w:shd w:val="clear" w:color="auto" w:fill="auto"/>
            <w:noWrap/>
            <w:vAlign w:val="center"/>
            <w:hideMark/>
          </w:tcPr>
          <w:p w14:paraId="478693EE" w14:textId="1F5B68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E5F4F8" w14:textId="10B3EE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2218</w:t>
            </w:r>
          </w:p>
        </w:tc>
        <w:tc>
          <w:tcPr>
            <w:tcW w:w="1063" w:type="dxa"/>
            <w:tcBorders>
              <w:top w:val="nil"/>
              <w:left w:val="nil"/>
              <w:bottom w:val="single" w:sz="4" w:space="0" w:color="auto"/>
              <w:right w:val="nil"/>
            </w:tcBorders>
            <w:vAlign w:val="center"/>
          </w:tcPr>
          <w:p w14:paraId="60F389F6" w14:textId="61C22F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A008139" w14:textId="71A2C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14:paraId="006A6644" w14:textId="0DAA0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09/08/2032</w:t>
            </w:r>
          </w:p>
        </w:tc>
        <w:tc>
          <w:tcPr>
            <w:tcW w:w="1509" w:type="dxa"/>
            <w:tcBorders>
              <w:top w:val="nil"/>
              <w:left w:val="nil"/>
              <w:bottom w:val="single" w:sz="4" w:space="0" w:color="auto"/>
              <w:right w:val="nil"/>
            </w:tcBorders>
            <w:shd w:val="clear" w:color="auto" w:fill="auto"/>
            <w:noWrap/>
            <w:vAlign w:val="center"/>
            <w:hideMark/>
          </w:tcPr>
          <w:p w14:paraId="0CE1EA3D" w14:textId="4E83DE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348.626,77</w:t>
            </w:r>
          </w:p>
        </w:tc>
      </w:tr>
      <w:tr w:rsidR="00C376BD" w:rsidRPr="00C01755" w14:paraId="70D09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31DC15" w14:textId="33F36F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TKDSS</w:t>
            </w:r>
          </w:p>
        </w:tc>
        <w:tc>
          <w:tcPr>
            <w:tcW w:w="1280" w:type="dxa"/>
            <w:tcBorders>
              <w:top w:val="nil"/>
              <w:left w:val="nil"/>
              <w:bottom w:val="single" w:sz="4" w:space="0" w:color="auto"/>
              <w:right w:val="nil"/>
            </w:tcBorders>
            <w:shd w:val="clear" w:color="auto" w:fill="auto"/>
            <w:noWrap/>
            <w:vAlign w:val="center"/>
            <w:hideMark/>
          </w:tcPr>
          <w:p w14:paraId="03D4ED32" w14:textId="1D04EC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1A9C494B" w14:textId="60FC5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100712</w:t>
            </w:r>
          </w:p>
        </w:tc>
        <w:tc>
          <w:tcPr>
            <w:tcW w:w="2399" w:type="dxa"/>
            <w:tcBorders>
              <w:top w:val="nil"/>
              <w:left w:val="nil"/>
              <w:bottom w:val="single" w:sz="4" w:space="0" w:color="auto"/>
              <w:right w:val="nil"/>
            </w:tcBorders>
            <w:shd w:val="clear" w:color="auto" w:fill="auto"/>
            <w:noWrap/>
            <w:vAlign w:val="center"/>
            <w:hideMark/>
          </w:tcPr>
          <w:p w14:paraId="78B48993" w14:textId="4AAA3A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410EC99C" w14:textId="49952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592D3A" w14:textId="79A1FF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2372</w:t>
            </w:r>
          </w:p>
        </w:tc>
        <w:tc>
          <w:tcPr>
            <w:tcW w:w="1063" w:type="dxa"/>
            <w:tcBorders>
              <w:top w:val="nil"/>
              <w:left w:val="nil"/>
              <w:bottom w:val="single" w:sz="4" w:space="0" w:color="auto"/>
              <w:right w:val="nil"/>
            </w:tcBorders>
            <w:vAlign w:val="center"/>
          </w:tcPr>
          <w:p w14:paraId="4B28F5D1" w14:textId="56CBE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D6B348E" w14:textId="667CCC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14:paraId="14CC1F6E" w14:textId="5CC9B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75DE6B8A" w14:textId="42C906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328.533,19</w:t>
            </w:r>
          </w:p>
        </w:tc>
      </w:tr>
      <w:tr w:rsidR="00C376BD" w:rsidRPr="00C01755" w14:paraId="67C59B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3B0906" w14:textId="35190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LKZ</w:t>
            </w:r>
          </w:p>
        </w:tc>
        <w:tc>
          <w:tcPr>
            <w:tcW w:w="1280" w:type="dxa"/>
            <w:tcBorders>
              <w:top w:val="nil"/>
              <w:left w:val="nil"/>
              <w:bottom w:val="single" w:sz="4" w:space="0" w:color="auto"/>
              <w:right w:val="nil"/>
            </w:tcBorders>
            <w:shd w:val="clear" w:color="auto" w:fill="auto"/>
            <w:noWrap/>
            <w:vAlign w:val="center"/>
            <w:hideMark/>
          </w:tcPr>
          <w:p w14:paraId="4FD5E4F3" w14:textId="1C188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BBD19D7" w14:textId="734024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11430</w:t>
            </w:r>
          </w:p>
        </w:tc>
        <w:tc>
          <w:tcPr>
            <w:tcW w:w="2399" w:type="dxa"/>
            <w:tcBorders>
              <w:top w:val="nil"/>
              <w:left w:val="nil"/>
              <w:bottom w:val="single" w:sz="4" w:space="0" w:color="auto"/>
              <w:right w:val="nil"/>
            </w:tcBorders>
            <w:shd w:val="clear" w:color="auto" w:fill="auto"/>
            <w:noWrap/>
            <w:vAlign w:val="center"/>
            <w:hideMark/>
          </w:tcPr>
          <w:p w14:paraId="0095259A" w14:textId="7EBB7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Vitória/ES</w:t>
            </w:r>
          </w:p>
        </w:tc>
        <w:tc>
          <w:tcPr>
            <w:tcW w:w="2525" w:type="dxa"/>
            <w:tcBorders>
              <w:top w:val="nil"/>
              <w:left w:val="nil"/>
              <w:bottom w:val="single" w:sz="4" w:space="0" w:color="auto"/>
              <w:right w:val="nil"/>
            </w:tcBorders>
            <w:shd w:val="clear" w:color="auto" w:fill="auto"/>
            <w:noWrap/>
            <w:vAlign w:val="center"/>
            <w:hideMark/>
          </w:tcPr>
          <w:p w14:paraId="74D025E9" w14:textId="786F7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4B58D9" w14:textId="666E1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w:t>
            </w:r>
          </w:p>
        </w:tc>
        <w:tc>
          <w:tcPr>
            <w:tcW w:w="1063" w:type="dxa"/>
            <w:tcBorders>
              <w:top w:val="nil"/>
              <w:left w:val="nil"/>
              <w:bottom w:val="single" w:sz="4" w:space="0" w:color="auto"/>
              <w:right w:val="nil"/>
            </w:tcBorders>
            <w:vAlign w:val="center"/>
          </w:tcPr>
          <w:p w14:paraId="159C764B" w14:textId="27E189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E72DFA8" w14:textId="12730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14:paraId="07FB03A8" w14:textId="62DA9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20/05/2033</w:t>
            </w:r>
          </w:p>
        </w:tc>
        <w:tc>
          <w:tcPr>
            <w:tcW w:w="1509" w:type="dxa"/>
            <w:tcBorders>
              <w:top w:val="nil"/>
              <w:left w:val="nil"/>
              <w:bottom w:val="single" w:sz="4" w:space="0" w:color="auto"/>
              <w:right w:val="nil"/>
            </w:tcBorders>
            <w:shd w:val="clear" w:color="auto" w:fill="auto"/>
            <w:noWrap/>
            <w:vAlign w:val="center"/>
            <w:hideMark/>
          </w:tcPr>
          <w:p w14:paraId="43C7EC6B" w14:textId="778D7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342.781,81</w:t>
            </w:r>
          </w:p>
        </w:tc>
      </w:tr>
      <w:tr w:rsidR="00C376BD" w:rsidRPr="00C01755" w14:paraId="5E33AC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D9A421" w14:textId="0A681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PRCDA</w:t>
            </w:r>
          </w:p>
        </w:tc>
        <w:tc>
          <w:tcPr>
            <w:tcW w:w="1280" w:type="dxa"/>
            <w:tcBorders>
              <w:top w:val="nil"/>
              <w:left w:val="nil"/>
              <w:bottom w:val="single" w:sz="4" w:space="0" w:color="auto"/>
              <w:right w:val="nil"/>
            </w:tcBorders>
            <w:shd w:val="clear" w:color="auto" w:fill="auto"/>
            <w:noWrap/>
            <w:vAlign w:val="center"/>
            <w:hideMark/>
          </w:tcPr>
          <w:p w14:paraId="127A4322" w14:textId="563F4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76E2B37" w14:textId="54D9D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89314</w:t>
            </w:r>
          </w:p>
        </w:tc>
        <w:tc>
          <w:tcPr>
            <w:tcW w:w="2399" w:type="dxa"/>
            <w:tcBorders>
              <w:top w:val="nil"/>
              <w:left w:val="nil"/>
              <w:bottom w:val="single" w:sz="4" w:space="0" w:color="auto"/>
              <w:right w:val="nil"/>
            </w:tcBorders>
            <w:shd w:val="clear" w:color="auto" w:fill="auto"/>
            <w:noWrap/>
            <w:vAlign w:val="center"/>
            <w:hideMark/>
          </w:tcPr>
          <w:p w14:paraId="587CE234" w14:textId="44914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9FEBD3B" w14:textId="15B6A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6031" w14:textId="1BE6B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2324</w:t>
            </w:r>
          </w:p>
        </w:tc>
        <w:tc>
          <w:tcPr>
            <w:tcW w:w="1063" w:type="dxa"/>
            <w:tcBorders>
              <w:top w:val="nil"/>
              <w:left w:val="nil"/>
              <w:bottom w:val="single" w:sz="4" w:space="0" w:color="auto"/>
              <w:right w:val="nil"/>
            </w:tcBorders>
            <w:vAlign w:val="center"/>
          </w:tcPr>
          <w:p w14:paraId="58AD16E2" w14:textId="7D79FA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353C934" w14:textId="4B850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14:paraId="405A6EFC" w14:textId="4A454B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24/02/2038</w:t>
            </w:r>
          </w:p>
        </w:tc>
        <w:tc>
          <w:tcPr>
            <w:tcW w:w="1509" w:type="dxa"/>
            <w:tcBorders>
              <w:top w:val="nil"/>
              <w:left w:val="nil"/>
              <w:bottom w:val="single" w:sz="4" w:space="0" w:color="auto"/>
              <w:right w:val="nil"/>
            </w:tcBorders>
            <w:shd w:val="clear" w:color="auto" w:fill="auto"/>
            <w:noWrap/>
            <w:vAlign w:val="center"/>
            <w:hideMark/>
          </w:tcPr>
          <w:p w14:paraId="6860A1FF" w14:textId="5F6A8B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351.357,58</w:t>
            </w:r>
          </w:p>
        </w:tc>
      </w:tr>
      <w:tr w:rsidR="00C376BD" w:rsidRPr="00C01755" w14:paraId="349ACF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6A7D94" w14:textId="1575B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IADS</w:t>
            </w:r>
          </w:p>
        </w:tc>
        <w:tc>
          <w:tcPr>
            <w:tcW w:w="1280" w:type="dxa"/>
            <w:tcBorders>
              <w:top w:val="nil"/>
              <w:left w:val="nil"/>
              <w:bottom w:val="single" w:sz="4" w:space="0" w:color="auto"/>
              <w:right w:val="nil"/>
            </w:tcBorders>
            <w:shd w:val="clear" w:color="auto" w:fill="auto"/>
            <w:noWrap/>
            <w:vAlign w:val="center"/>
            <w:hideMark/>
          </w:tcPr>
          <w:p w14:paraId="33608882" w14:textId="60240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961B2E1" w14:textId="61ECE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5418186F" w14:textId="596447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3B6E4B18" w14:textId="7715CF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143995C" w14:textId="1AB63D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0002354</w:t>
            </w:r>
          </w:p>
        </w:tc>
        <w:tc>
          <w:tcPr>
            <w:tcW w:w="1063" w:type="dxa"/>
            <w:tcBorders>
              <w:top w:val="nil"/>
              <w:left w:val="nil"/>
              <w:bottom w:val="single" w:sz="4" w:space="0" w:color="auto"/>
              <w:right w:val="nil"/>
            </w:tcBorders>
            <w:vAlign w:val="center"/>
          </w:tcPr>
          <w:p w14:paraId="695F1664" w14:textId="5C5BC4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EAEE77" w14:textId="478EB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14:paraId="72CB39E6" w14:textId="4A4B65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26/03/2042</w:t>
            </w:r>
          </w:p>
        </w:tc>
        <w:tc>
          <w:tcPr>
            <w:tcW w:w="1509" w:type="dxa"/>
            <w:tcBorders>
              <w:top w:val="nil"/>
              <w:left w:val="nil"/>
              <w:bottom w:val="single" w:sz="4" w:space="0" w:color="auto"/>
              <w:right w:val="nil"/>
            </w:tcBorders>
            <w:shd w:val="clear" w:color="auto" w:fill="auto"/>
            <w:noWrap/>
            <w:vAlign w:val="center"/>
            <w:hideMark/>
          </w:tcPr>
          <w:p w14:paraId="79791154" w14:textId="497BC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325.889,97</w:t>
            </w:r>
          </w:p>
        </w:tc>
      </w:tr>
      <w:tr w:rsidR="00C376BD" w:rsidRPr="00C01755" w14:paraId="48074E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196729" w14:textId="2C94B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13974AF1" w14:textId="5FB84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22B820" w14:textId="3C564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19436</w:t>
            </w:r>
          </w:p>
        </w:tc>
        <w:tc>
          <w:tcPr>
            <w:tcW w:w="2399" w:type="dxa"/>
            <w:tcBorders>
              <w:top w:val="nil"/>
              <w:left w:val="nil"/>
              <w:bottom w:val="single" w:sz="4" w:space="0" w:color="auto"/>
              <w:right w:val="nil"/>
            </w:tcBorders>
            <w:shd w:val="clear" w:color="auto" w:fill="auto"/>
            <w:noWrap/>
            <w:vAlign w:val="center"/>
            <w:hideMark/>
          </w:tcPr>
          <w:p w14:paraId="04FE5C6D" w14:textId="558BE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do Jordão/SP</w:t>
            </w:r>
          </w:p>
        </w:tc>
        <w:tc>
          <w:tcPr>
            <w:tcW w:w="2525" w:type="dxa"/>
            <w:tcBorders>
              <w:top w:val="nil"/>
              <w:left w:val="nil"/>
              <w:bottom w:val="single" w:sz="4" w:space="0" w:color="auto"/>
              <w:right w:val="nil"/>
            </w:tcBorders>
            <w:shd w:val="clear" w:color="auto" w:fill="auto"/>
            <w:noWrap/>
            <w:vAlign w:val="center"/>
            <w:hideMark/>
          </w:tcPr>
          <w:p w14:paraId="2D2C68F0" w14:textId="73B30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C28087" w14:textId="369B4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0002145</w:t>
            </w:r>
          </w:p>
        </w:tc>
        <w:tc>
          <w:tcPr>
            <w:tcW w:w="1063" w:type="dxa"/>
            <w:tcBorders>
              <w:top w:val="nil"/>
              <w:left w:val="nil"/>
              <w:bottom w:val="single" w:sz="4" w:space="0" w:color="auto"/>
              <w:right w:val="nil"/>
            </w:tcBorders>
            <w:vAlign w:val="center"/>
          </w:tcPr>
          <w:p w14:paraId="0FC97D82" w14:textId="7F56D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202221</w:t>
            </w:r>
          </w:p>
        </w:tc>
        <w:tc>
          <w:tcPr>
            <w:tcW w:w="980" w:type="dxa"/>
            <w:tcBorders>
              <w:top w:val="nil"/>
              <w:left w:val="nil"/>
              <w:bottom w:val="single" w:sz="4" w:space="0" w:color="auto"/>
              <w:right w:val="nil"/>
            </w:tcBorders>
            <w:shd w:val="clear" w:color="auto" w:fill="auto"/>
            <w:noWrap/>
            <w:vAlign w:val="center"/>
            <w:hideMark/>
          </w:tcPr>
          <w:p w14:paraId="3FE09C20" w14:textId="4156C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14:paraId="26D23E6F" w14:textId="38D01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31/03/2025</w:t>
            </w:r>
          </w:p>
        </w:tc>
        <w:tc>
          <w:tcPr>
            <w:tcW w:w="1509" w:type="dxa"/>
            <w:tcBorders>
              <w:top w:val="nil"/>
              <w:left w:val="nil"/>
              <w:bottom w:val="single" w:sz="4" w:space="0" w:color="auto"/>
              <w:right w:val="nil"/>
            </w:tcBorders>
            <w:shd w:val="clear" w:color="auto" w:fill="auto"/>
            <w:noWrap/>
            <w:vAlign w:val="center"/>
            <w:hideMark/>
          </w:tcPr>
          <w:p w14:paraId="6AB1F4C0" w14:textId="21542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302.440,66</w:t>
            </w:r>
          </w:p>
        </w:tc>
      </w:tr>
      <w:tr w:rsidR="00C376BD" w:rsidRPr="00C01755" w14:paraId="431E11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B376C" w14:textId="34186C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RFSL</w:t>
            </w:r>
          </w:p>
        </w:tc>
        <w:tc>
          <w:tcPr>
            <w:tcW w:w="1280" w:type="dxa"/>
            <w:tcBorders>
              <w:top w:val="nil"/>
              <w:left w:val="nil"/>
              <w:bottom w:val="single" w:sz="4" w:space="0" w:color="auto"/>
              <w:right w:val="nil"/>
            </w:tcBorders>
            <w:shd w:val="clear" w:color="auto" w:fill="auto"/>
            <w:noWrap/>
            <w:vAlign w:val="center"/>
            <w:hideMark/>
          </w:tcPr>
          <w:p w14:paraId="6F9A021F" w14:textId="27F959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025061F1" w14:textId="23F3F4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216559</w:t>
            </w:r>
          </w:p>
        </w:tc>
        <w:tc>
          <w:tcPr>
            <w:tcW w:w="2399" w:type="dxa"/>
            <w:tcBorders>
              <w:top w:val="nil"/>
              <w:left w:val="nil"/>
              <w:bottom w:val="single" w:sz="4" w:space="0" w:color="auto"/>
              <w:right w:val="nil"/>
            </w:tcBorders>
            <w:shd w:val="clear" w:color="auto" w:fill="auto"/>
            <w:noWrap/>
            <w:vAlign w:val="center"/>
            <w:hideMark/>
          </w:tcPr>
          <w:p w14:paraId="60CA05A2" w14:textId="60F15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414702B4" w14:textId="06018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3F7E9E" w14:textId="035B8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0000000000001708</w:t>
            </w:r>
          </w:p>
        </w:tc>
        <w:tc>
          <w:tcPr>
            <w:tcW w:w="1063" w:type="dxa"/>
            <w:tcBorders>
              <w:top w:val="nil"/>
              <w:left w:val="nil"/>
              <w:bottom w:val="single" w:sz="4" w:space="0" w:color="auto"/>
              <w:right w:val="nil"/>
            </w:tcBorders>
            <w:vAlign w:val="center"/>
          </w:tcPr>
          <w:p w14:paraId="0AE95B54" w14:textId="6A3D74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35615685" w14:textId="52B58A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14:paraId="7240FE36" w14:textId="1998B1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28/07/2035</w:t>
            </w:r>
          </w:p>
        </w:tc>
        <w:tc>
          <w:tcPr>
            <w:tcW w:w="1509" w:type="dxa"/>
            <w:tcBorders>
              <w:top w:val="nil"/>
              <w:left w:val="nil"/>
              <w:bottom w:val="single" w:sz="4" w:space="0" w:color="auto"/>
              <w:right w:val="nil"/>
            </w:tcBorders>
            <w:shd w:val="clear" w:color="auto" w:fill="auto"/>
            <w:noWrap/>
            <w:vAlign w:val="center"/>
            <w:hideMark/>
          </w:tcPr>
          <w:p w14:paraId="42654BE9" w14:textId="11E90A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319.777,23</w:t>
            </w:r>
          </w:p>
        </w:tc>
      </w:tr>
      <w:tr w:rsidR="00C376BD" w:rsidRPr="00C01755" w14:paraId="7145F8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A064E3" w14:textId="3450C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w:t>
            </w:r>
          </w:p>
        </w:tc>
        <w:tc>
          <w:tcPr>
            <w:tcW w:w="1280" w:type="dxa"/>
            <w:tcBorders>
              <w:top w:val="nil"/>
              <w:left w:val="nil"/>
              <w:bottom w:val="single" w:sz="4" w:space="0" w:color="auto"/>
              <w:right w:val="nil"/>
            </w:tcBorders>
            <w:shd w:val="clear" w:color="auto" w:fill="auto"/>
            <w:noWrap/>
            <w:vAlign w:val="center"/>
            <w:hideMark/>
          </w:tcPr>
          <w:p w14:paraId="6B4B403D" w14:textId="18F5E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0EC5407" w14:textId="2BBC9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251751</w:t>
            </w:r>
          </w:p>
        </w:tc>
        <w:tc>
          <w:tcPr>
            <w:tcW w:w="2399" w:type="dxa"/>
            <w:tcBorders>
              <w:top w:val="nil"/>
              <w:left w:val="nil"/>
              <w:bottom w:val="single" w:sz="4" w:space="0" w:color="auto"/>
              <w:right w:val="nil"/>
            </w:tcBorders>
            <w:shd w:val="clear" w:color="auto" w:fill="auto"/>
            <w:noWrap/>
            <w:vAlign w:val="center"/>
            <w:hideMark/>
          </w:tcPr>
          <w:p w14:paraId="456071BA" w14:textId="7D4AEC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1FF7B69A" w14:textId="3E613F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4F71A" w14:textId="33CA2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0000000000001839</w:t>
            </w:r>
          </w:p>
        </w:tc>
        <w:tc>
          <w:tcPr>
            <w:tcW w:w="1063" w:type="dxa"/>
            <w:tcBorders>
              <w:top w:val="nil"/>
              <w:left w:val="nil"/>
              <w:bottom w:val="single" w:sz="4" w:space="0" w:color="auto"/>
              <w:right w:val="nil"/>
            </w:tcBorders>
            <w:vAlign w:val="center"/>
          </w:tcPr>
          <w:p w14:paraId="0E289364" w14:textId="6C674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45AB0904" w14:textId="50C6C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14:paraId="4D85C64E" w14:textId="75FB4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23/08/2038</w:t>
            </w:r>
          </w:p>
        </w:tc>
        <w:tc>
          <w:tcPr>
            <w:tcW w:w="1509" w:type="dxa"/>
            <w:tcBorders>
              <w:top w:val="nil"/>
              <w:left w:val="nil"/>
              <w:bottom w:val="single" w:sz="4" w:space="0" w:color="auto"/>
              <w:right w:val="nil"/>
            </w:tcBorders>
            <w:shd w:val="clear" w:color="auto" w:fill="auto"/>
            <w:noWrap/>
            <w:vAlign w:val="center"/>
            <w:hideMark/>
          </w:tcPr>
          <w:p w14:paraId="20156EBC" w14:textId="44775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326.654,61</w:t>
            </w:r>
          </w:p>
        </w:tc>
      </w:tr>
      <w:tr w:rsidR="00C376BD" w:rsidRPr="00C01755" w14:paraId="2087AE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5402FC" w14:textId="320B2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LODA</w:t>
            </w:r>
          </w:p>
        </w:tc>
        <w:tc>
          <w:tcPr>
            <w:tcW w:w="1280" w:type="dxa"/>
            <w:tcBorders>
              <w:top w:val="nil"/>
              <w:left w:val="nil"/>
              <w:bottom w:val="single" w:sz="4" w:space="0" w:color="auto"/>
              <w:right w:val="nil"/>
            </w:tcBorders>
            <w:shd w:val="clear" w:color="auto" w:fill="auto"/>
            <w:noWrap/>
            <w:vAlign w:val="center"/>
            <w:hideMark/>
          </w:tcPr>
          <w:p w14:paraId="46034301" w14:textId="701E3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062E65D1" w14:textId="51BF0B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84246</w:t>
            </w:r>
          </w:p>
        </w:tc>
        <w:tc>
          <w:tcPr>
            <w:tcW w:w="2399" w:type="dxa"/>
            <w:tcBorders>
              <w:top w:val="nil"/>
              <w:left w:val="nil"/>
              <w:bottom w:val="single" w:sz="4" w:space="0" w:color="auto"/>
              <w:right w:val="nil"/>
            </w:tcBorders>
            <w:shd w:val="clear" w:color="auto" w:fill="auto"/>
            <w:noWrap/>
            <w:vAlign w:val="center"/>
            <w:hideMark/>
          </w:tcPr>
          <w:p w14:paraId="3D04BE58" w14:textId="292BB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Fortaleza/CE</w:t>
            </w:r>
          </w:p>
        </w:tc>
        <w:tc>
          <w:tcPr>
            <w:tcW w:w="2525" w:type="dxa"/>
            <w:tcBorders>
              <w:top w:val="nil"/>
              <w:left w:val="nil"/>
              <w:bottom w:val="single" w:sz="4" w:space="0" w:color="auto"/>
              <w:right w:val="nil"/>
            </w:tcBorders>
            <w:shd w:val="clear" w:color="auto" w:fill="auto"/>
            <w:noWrap/>
            <w:vAlign w:val="center"/>
            <w:hideMark/>
          </w:tcPr>
          <w:p w14:paraId="7A071161" w14:textId="0C788A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32A727" w14:textId="0768B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2281</w:t>
            </w:r>
          </w:p>
        </w:tc>
        <w:tc>
          <w:tcPr>
            <w:tcW w:w="1063" w:type="dxa"/>
            <w:tcBorders>
              <w:top w:val="nil"/>
              <w:left w:val="nil"/>
              <w:bottom w:val="single" w:sz="4" w:space="0" w:color="auto"/>
              <w:right w:val="nil"/>
            </w:tcBorders>
            <w:vAlign w:val="center"/>
          </w:tcPr>
          <w:p w14:paraId="3E43792E" w14:textId="57AD31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D8CB6D9" w14:textId="2A6181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14:paraId="5A4F7434" w14:textId="79B9B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18/02/2035</w:t>
            </w:r>
          </w:p>
        </w:tc>
        <w:tc>
          <w:tcPr>
            <w:tcW w:w="1509" w:type="dxa"/>
            <w:tcBorders>
              <w:top w:val="nil"/>
              <w:left w:val="nil"/>
              <w:bottom w:val="single" w:sz="4" w:space="0" w:color="auto"/>
              <w:right w:val="nil"/>
            </w:tcBorders>
            <w:shd w:val="clear" w:color="auto" w:fill="auto"/>
            <w:noWrap/>
            <w:vAlign w:val="center"/>
            <w:hideMark/>
          </w:tcPr>
          <w:p w14:paraId="3529D2C5" w14:textId="64657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342.587,77</w:t>
            </w:r>
          </w:p>
        </w:tc>
      </w:tr>
      <w:tr w:rsidR="00C376BD" w:rsidRPr="00C01755" w14:paraId="63B41A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35A40D" w14:textId="22A15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FAR</w:t>
            </w:r>
          </w:p>
        </w:tc>
        <w:tc>
          <w:tcPr>
            <w:tcW w:w="1280" w:type="dxa"/>
            <w:tcBorders>
              <w:top w:val="nil"/>
              <w:left w:val="nil"/>
              <w:bottom w:val="single" w:sz="4" w:space="0" w:color="auto"/>
              <w:right w:val="nil"/>
            </w:tcBorders>
            <w:shd w:val="clear" w:color="auto" w:fill="auto"/>
            <w:noWrap/>
            <w:vAlign w:val="center"/>
            <w:hideMark/>
          </w:tcPr>
          <w:p w14:paraId="74E33A6C" w14:textId="23800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C4527D0" w14:textId="00D204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122208122209122214</w:t>
            </w:r>
          </w:p>
        </w:tc>
        <w:tc>
          <w:tcPr>
            <w:tcW w:w="2399" w:type="dxa"/>
            <w:tcBorders>
              <w:top w:val="nil"/>
              <w:left w:val="nil"/>
              <w:bottom w:val="single" w:sz="4" w:space="0" w:color="auto"/>
              <w:right w:val="nil"/>
            </w:tcBorders>
            <w:shd w:val="clear" w:color="auto" w:fill="auto"/>
            <w:noWrap/>
            <w:vAlign w:val="center"/>
            <w:hideMark/>
          </w:tcPr>
          <w:p w14:paraId="141523AB" w14:textId="140CB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A060714" w14:textId="0B6F0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4A4756" w14:textId="3E6BB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2000</w:t>
            </w:r>
          </w:p>
        </w:tc>
        <w:tc>
          <w:tcPr>
            <w:tcW w:w="1063" w:type="dxa"/>
            <w:tcBorders>
              <w:top w:val="nil"/>
              <w:left w:val="nil"/>
              <w:bottom w:val="single" w:sz="4" w:space="0" w:color="auto"/>
              <w:right w:val="nil"/>
            </w:tcBorders>
            <w:vAlign w:val="center"/>
          </w:tcPr>
          <w:p w14:paraId="509F6324" w14:textId="454B0F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DAB3F10" w14:textId="6BA1F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14:paraId="7D9EFA43" w14:textId="3F50AA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56F3D80C" w14:textId="14973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342.283,27</w:t>
            </w:r>
          </w:p>
        </w:tc>
      </w:tr>
      <w:tr w:rsidR="00C376BD" w:rsidRPr="00C01755" w14:paraId="08C07E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566372" w14:textId="077714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LSDA</w:t>
            </w:r>
          </w:p>
        </w:tc>
        <w:tc>
          <w:tcPr>
            <w:tcW w:w="1280" w:type="dxa"/>
            <w:tcBorders>
              <w:top w:val="nil"/>
              <w:left w:val="nil"/>
              <w:bottom w:val="single" w:sz="4" w:space="0" w:color="auto"/>
              <w:right w:val="nil"/>
            </w:tcBorders>
            <w:shd w:val="clear" w:color="auto" w:fill="auto"/>
            <w:noWrap/>
            <w:vAlign w:val="center"/>
            <w:hideMark/>
          </w:tcPr>
          <w:p w14:paraId="0031C00B" w14:textId="7E670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A11F3F" w14:textId="5240F6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124626</w:t>
            </w:r>
          </w:p>
        </w:tc>
        <w:tc>
          <w:tcPr>
            <w:tcW w:w="2399" w:type="dxa"/>
            <w:tcBorders>
              <w:top w:val="nil"/>
              <w:left w:val="nil"/>
              <w:bottom w:val="single" w:sz="4" w:space="0" w:color="auto"/>
              <w:right w:val="nil"/>
            </w:tcBorders>
            <w:shd w:val="clear" w:color="auto" w:fill="auto"/>
            <w:noWrap/>
            <w:vAlign w:val="center"/>
            <w:hideMark/>
          </w:tcPr>
          <w:p w14:paraId="33385EAC" w14:textId="21380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1494C9D4" w14:textId="7D4D3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0F91CC" w14:textId="15537A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w:t>
            </w:r>
          </w:p>
        </w:tc>
        <w:tc>
          <w:tcPr>
            <w:tcW w:w="1063" w:type="dxa"/>
            <w:tcBorders>
              <w:top w:val="nil"/>
              <w:left w:val="nil"/>
              <w:bottom w:val="single" w:sz="4" w:space="0" w:color="auto"/>
              <w:right w:val="nil"/>
            </w:tcBorders>
            <w:vAlign w:val="center"/>
          </w:tcPr>
          <w:p w14:paraId="0F591967" w14:textId="3E8EA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830332C" w14:textId="01A80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14:paraId="1C280603" w14:textId="25837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467B7190" w14:textId="3F9CF1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319.220,27</w:t>
            </w:r>
          </w:p>
        </w:tc>
      </w:tr>
      <w:tr w:rsidR="00C376BD" w:rsidRPr="00C01755" w14:paraId="6C35EC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BA1368" w14:textId="02F81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FDMV</w:t>
            </w:r>
          </w:p>
        </w:tc>
        <w:tc>
          <w:tcPr>
            <w:tcW w:w="1280" w:type="dxa"/>
            <w:tcBorders>
              <w:top w:val="nil"/>
              <w:left w:val="nil"/>
              <w:bottom w:val="single" w:sz="4" w:space="0" w:color="auto"/>
              <w:right w:val="nil"/>
            </w:tcBorders>
            <w:shd w:val="clear" w:color="auto" w:fill="auto"/>
            <w:noWrap/>
            <w:vAlign w:val="center"/>
            <w:hideMark/>
          </w:tcPr>
          <w:p w14:paraId="0C8768E8" w14:textId="01F809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41D043E1" w14:textId="23998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88045</w:t>
            </w:r>
          </w:p>
        </w:tc>
        <w:tc>
          <w:tcPr>
            <w:tcW w:w="2399" w:type="dxa"/>
            <w:tcBorders>
              <w:top w:val="nil"/>
              <w:left w:val="nil"/>
              <w:bottom w:val="single" w:sz="4" w:space="0" w:color="auto"/>
              <w:right w:val="nil"/>
            </w:tcBorders>
            <w:shd w:val="clear" w:color="auto" w:fill="auto"/>
            <w:noWrap/>
            <w:vAlign w:val="center"/>
            <w:hideMark/>
          </w:tcPr>
          <w:p w14:paraId="6DC8E008" w14:textId="53E1B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E47962E" w14:textId="15779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59458B" w14:textId="28758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w:t>
            </w:r>
          </w:p>
        </w:tc>
        <w:tc>
          <w:tcPr>
            <w:tcW w:w="1063" w:type="dxa"/>
            <w:tcBorders>
              <w:top w:val="nil"/>
              <w:left w:val="nil"/>
              <w:bottom w:val="single" w:sz="4" w:space="0" w:color="auto"/>
              <w:right w:val="nil"/>
            </w:tcBorders>
            <w:vAlign w:val="center"/>
          </w:tcPr>
          <w:p w14:paraId="1ACDAF61" w14:textId="3F702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CDD375" w14:textId="4C096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14:paraId="76362AAF" w14:textId="20F1EA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25/08/2034</w:t>
            </w:r>
          </w:p>
        </w:tc>
        <w:tc>
          <w:tcPr>
            <w:tcW w:w="1509" w:type="dxa"/>
            <w:tcBorders>
              <w:top w:val="nil"/>
              <w:left w:val="nil"/>
              <w:bottom w:val="single" w:sz="4" w:space="0" w:color="auto"/>
              <w:right w:val="nil"/>
            </w:tcBorders>
            <w:shd w:val="clear" w:color="auto" w:fill="auto"/>
            <w:noWrap/>
            <w:vAlign w:val="center"/>
            <w:hideMark/>
          </w:tcPr>
          <w:p w14:paraId="17106D18" w14:textId="7BB70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343.167,03</w:t>
            </w:r>
          </w:p>
        </w:tc>
      </w:tr>
      <w:tr w:rsidR="00C376BD" w:rsidRPr="00C01755" w14:paraId="1CBFB9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BA746B" w14:textId="385FC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FPDS</w:t>
            </w:r>
          </w:p>
        </w:tc>
        <w:tc>
          <w:tcPr>
            <w:tcW w:w="1280" w:type="dxa"/>
            <w:tcBorders>
              <w:top w:val="nil"/>
              <w:left w:val="nil"/>
              <w:bottom w:val="single" w:sz="4" w:space="0" w:color="auto"/>
              <w:right w:val="nil"/>
            </w:tcBorders>
            <w:shd w:val="clear" w:color="auto" w:fill="auto"/>
            <w:noWrap/>
            <w:vAlign w:val="center"/>
            <w:hideMark/>
          </w:tcPr>
          <w:p w14:paraId="6B1120C8" w14:textId="4E902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B2398DD" w14:textId="0B17D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37343</w:t>
            </w:r>
          </w:p>
        </w:tc>
        <w:tc>
          <w:tcPr>
            <w:tcW w:w="2399" w:type="dxa"/>
            <w:tcBorders>
              <w:top w:val="nil"/>
              <w:left w:val="nil"/>
              <w:bottom w:val="single" w:sz="4" w:space="0" w:color="auto"/>
              <w:right w:val="nil"/>
            </w:tcBorders>
            <w:shd w:val="clear" w:color="auto" w:fill="auto"/>
            <w:noWrap/>
            <w:vAlign w:val="center"/>
            <w:hideMark/>
          </w:tcPr>
          <w:p w14:paraId="6FAC01AB" w14:textId="2D417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4C8DD7B" w14:textId="42F5B0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E581F1" w14:textId="6687D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1630</w:t>
            </w:r>
          </w:p>
        </w:tc>
        <w:tc>
          <w:tcPr>
            <w:tcW w:w="1063" w:type="dxa"/>
            <w:tcBorders>
              <w:top w:val="nil"/>
              <w:left w:val="nil"/>
              <w:bottom w:val="single" w:sz="4" w:space="0" w:color="auto"/>
              <w:right w:val="nil"/>
            </w:tcBorders>
            <w:vAlign w:val="center"/>
          </w:tcPr>
          <w:p w14:paraId="37B6AE41" w14:textId="0360A2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647B3D3" w14:textId="2D4ADF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14:paraId="37CA990B" w14:textId="2C5A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15/01/2032</w:t>
            </w:r>
          </w:p>
        </w:tc>
        <w:tc>
          <w:tcPr>
            <w:tcW w:w="1509" w:type="dxa"/>
            <w:tcBorders>
              <w:top w:val="nil"/>
              <w:left w:val="nil"/>
              <w:bottom w:val="single" w:sz="4" w:space="0" w:color="auto"/>
              <w:right w:val="nil"/>
            </w:tcBorders>
            <w:shd w:val="clear" w:color="auto" w:fill="auto"/>
            <w:noWrap/>
            <w:vAlign w:val="center"/>
            <w:hideMark/>
          </w:tcPr>
          <w:p w14:paraId="725E0A58" w14:textId="20460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312.744,70</w:t>
            </w:r>
          </w:p>
        </w:tc>
      </w:tr>
      <w:tr w:rsidR="00C376BD" w:rsidRPr="00C01755" w14:paraId="78FF51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3CFE5C" w14:textId="39CC49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RNF</w:t>
            </w:r>
          </w:p>
        </w:tc>
        <w:tc>
          <w:tcPr>
            <w:tcW w:w="1280" w:type="dxa"/>
            <w:tcBorders>
              <w:top w:val="nil"/>
              <w:left w:val="nil"/>
              <w:bottom w:val="single" w:sz="4" w:space="0" w:color="auto"/>
              <w:right w:val="nil"/>
            </w:tcBorders>
            <w:shd w:val="clear" w:color="auto" w:fill="auto"/>
            <w:noWrap/>
            <w:vAlign w:val="center"/>
            <w:hideMark/>
          </w:tcPr>
          <w:p w14:paraId="78F6B721" w14:textId="6D2815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BDC7789" w14:textId="35C18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46742</w:t>
            </w:r>
          </w:p>
        </w:tc>
        <w:tc>
          <w:tcPr>
            <w:tcW w:w="2399" w:type="dxa"/>
            <w:tcBorders>
              <w:top w:val="nil"/>
              <w:left w:val="nil"/>
              <w:bottom w:val="single" w:sz="4" w:space="0" w:color="auto"/>
              <w:right w:val="nil"/>
            </w:tcBorders>
            <w:shd w:val="clear" w:color="auto" w:fill="auto"/>
            <w:noWrap/>
            <w:vAlign w:val="center"/>
            <w:hideMark/>
          </w:tcPr>
          <w:p w14:paraId="43E287A1" w14:textId="5D018A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647A028E" w14:textId="1F34F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0DDF9" w14:textId="4F0347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1859</w:t>
            </w:r>
          </w:p>
        </w:tc>
        <w:tc>
          <w:tcPr>
            <w:tcW w:w="1063" w:type="dxa"/>
            <w:tcBorders>
              <w:top w:val="nil"/>
              <w:left w:val="nil"/>
              <w:bottom w:val="single" w:sz="4" w:space="0" w:color="auto"/>
              <w:right w:val="nil"/>
            </w:tcBorders>
            <w:vAlign w:val="center"/>
          </w:tcPr>
          <w:p w14:paraId="7D1071DE" w14:textId="4BCDD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AED5EBC" w14:textId="3278CF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14:paraId="7F5853B2" w14:textId="5FB10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7A8FC82D" w14:textId="255CF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318.111,86</w:t>
            </w:r>
          </w:p>
        </w:tc>
      </w:tr>
      <w:tr w:rsidR="00C376BD" w:rsidRPr="00C01755" w14:paraId="47B767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9252D" w14:textId="7B215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FCP</w:t>
            </w:r>
          </w:p>
        </w:tc>
        <w:tc>
          <w:tcPr>
            <w:tcW w:w="1280" w:type="dxa"/>
            <w:tcBorders>
              <w:top w:val="nil"/>
              <w:left w:val="nil"/>
              <w:bottom w:val="single" w:sz="4" w:space="0" w:color="auto"/>
              <w:right w:val="nil"/>
            </w:tcBorders>
            <w:shd w:val="clear" w:color="auto" w:fill="auto"/>
            <w:noWrap/>
            <w:vAlign w:val="center"/>
            <w:hideMark/>
          </w:tcPr>
          <w:p w14:paraId="0C443925" w14:textId="49EBC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050F56B" w14:textId="74E75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53338;53409;53410</w:t>
            </w:r>
          </w:p>
        </w:tc>
        <w:tc>
          <w:tcPr>
            <w:tcW w:w="2399" w:type="dxa"/>
            <w:tcBorders>
              <w:top w:val="nil"/>
              <w:left w:val="nil"/>
              <w:bottom w:val="single" w:sz="4" w:space="0" w:color="auto"/>
              <w:right w:val="nil"/>
            </w:tcBorders>
            <w:shd w:val="clear" w:color="auto" w:fill="auto"/>
            <w:noWrap/>
            <w:vAlign w:val="center"/>
            <w:hideMark/>
          </w:tcPr>
          <w:p w14:paraId="2CE3CD75" w14:textId="6973F6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3A4DD533" w14:textId="2724BA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6F8DB3F" w14:textId="47065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1443</w:t>
            </w:r>
          </w:p>
        </w:tc>
        <w:tc>
          <w:tcPr>
            <w:tcW w:w="1063" w:type="dxa"/>
            <w:tcBorders>
              <w:top w:val="nil"/>
              <w:left w:val="nil"/>
              <w:bottom w:val="single" w:sz="4" w:space="0" w:color="auto"/>
              <w:right w:val="nil"/>
            </w:tcBorders>
            <w:vAlign w:val="center"/>
          </w:tcPr>
          <w:p w14:paraId="23FFD1EF" w14:textId="59B8EC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2593B2" w14:textId="26510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14:paraId="449FCD49" w14:textId="0DB83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30/11/2026</w:t>
            </w:r>
          </w:p>
        </w:tc>
        <w:tc>
          <w:tcPr>
            <w:tcW w:w="1509" w:type="dxa"/>
            <w:tcBorders>
              <w:top w:val="nil"/>
              <w:left w:val="nil"/>
              <w:bottom w:val="single" w:sz="4" w:space="0" w:color="auto"/>
              <w:right w:val="nil"/>
            </w:tcBorders>
            <w:shd w:val="clear" w:color="auto" w:fill="auto"/>
            <w:noWrap/>
            <w:vAlign w:val="center"/>
            <w:hideMark/>
          </w:tcPr>
          <w:p w14:paraId="41933725" w14:textId="6FC5F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296.462,72</w:t>
            </w:r>
          </w:p>
        </w:tc>
      </w:tr>
      <w:tr w:rsidR="00C376BD" w:rsidRPr="00C01755" w14:paraId="731338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FDEFEE" w14:textId="18E73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MMP</w:t>
            </w:r>
          </w:p>
        </w:tc>
        <w:tc>
          <w:tcPr>
            <w:tcW w:w="1280" w:type="dxa"/>
            <w:tcBorders>
              <w:top w:val="nil"/>
              <w:left w:val="nil"/>
              <w:bottom w:val="single" w:sz="4" w:space="0" w:color="auto"/>
              <w:right w:val="nil"/>
            </w:tcBorders>
            <w:shd w:val="clear" w:color="auto" w:fill="auto"/>
            <w:noWrap/>
            <w:vAlign w:val="center"/>
            <w:hideMark/>
          </w:tcPr>
          <w:p w14:paraId="65EA5B58" w14:textId="798FF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ABF2FA9" w14:textId="2370F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185837</w:t>
            </w:r>
          </w:p>
        </w:tc>
        <w:tc>
          <w:tcPr>
            <w:tcW w:w="2399" w:type="dxa"/>
            <w:tcBorders>
              <w:top w:val="nil"/>
              <w:left w:val="nil"/>
              <w:bottom w:val="single" w:sz="4" w:space="0" w:color="auto"/>
              <w:right w:val="nil"/>
            </w:tcBorders>
            <w:shd w:val="clear" w:color="auto" w:fill="auto"/>
            <w:noWrap/>
            <w:vAlign w:val="center"/>
            <w:hideMark/>
          </w:tcPr>
          <w:p w14:paraId="4394476D" w14:textId="3FBF2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A85030E" w14:textId="22974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D2FD7D" w14:textId="217821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2528</w:t>
            </w:r>
          </w:p>
        </w:tc>
        <w:tc>
          <w:tcPr>
            <w:tcW w:w="1063" w:type="dxa"/>
            <w:tcBorders>
              <w:top w:val="nil"/>
              <w:left w:val="nil"/>
              <w:bottom w:val="single" w:sz="4" w:space="0" w:color="auto"/>
              <w:right w:val="nil"/>
            </w:tcBorders>
            <w:vAlign w:val="center"/>
          </w:tcPr>
          <w:p w14:paraId="7853703C" w14:textId="18A031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05A71B" w14:textId="54910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14:paraId="57E893A5" w14:textId="5A298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1074FCCF" w14:textId="05844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321.995,16</w:t>
            </w:r>
          </w:p>
        </w:tc>
      </w:tr>
      <w:tr w:rsidR="00C376BD" w:rsidRPr="00C01755" w14:paraId="0A2BB3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846F4" w14:textId="3E6F28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JEP</w:t>
            </w:r>
          </w:p>
        </w:tc>
        <w:tc>
          <w:tcPr>
            <w:tcW w:w="1280" w:type="dxa"/>
            <w:tcBorders>
              <w:top w:val="nil"/>
              <w:left w:val="nil"/>
              <w:bottom w:val="single" w:sz="4" w:space="0" w:color="auto"/>
              <w:right w:val="nil"/>
            </w:tcBorders>
            <w:shd w:val="clear" w:color="auto" w:fill="auto"/>
            <w:noWrap/>
            <w:vAlign w:val="center"/>
            <w:hideMark/>
          </w:tcPr>
          <w:p w14:paraId="7846D6FA" w14:textId="4966C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50B23AF1" w14:textId="0826BB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33333</w:t>
            </w:r>
          </w:p>
        </w:tc>
        <w:tc>
          <w:tcPr>
            <w:tcW w:w="2399" w:type="dxa"/>
            <w:tcBorders>
              <w:top w:val="nil"/>
              <w:left w:val="nil"/>
              <w:bottom w:val="single" w:sz="4" w:space="0" w:color="auto"/>
              <w:right w:val="nil"/>
            </w:tcBorders>
            <w:shd w:val="clear" w:color="auto" w:fill="auto"/>
            <w:noWrap/>
            <w:vAlign w:val="center"/>
            <w:hideMark/>
          </w:tcPr>
          <w:p w14:paraId="608C0EC8" w14:textId="50E97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Mairiporã/SP</w:t>
            </w:r>
          </w:p>
        </w:tc>
        <w:tc>
          <w:tcPr>
            <w:tcW w:w="2525" w:type="dxa"/>
            <w:tcBorders>
              <w:top w:val="nil"/>
              <w:left w:val="nil"/>
              <w:bottom w:val="single" w:sz="4" w:space="0" w:color="auto"/>
              <w:right w:val="nil"/>
            </w:tcBorders>
            <w:shd w:val="clear" w:color="auto" w:fill="auto"/>
            <w:noWrap/>
            <w:vAlign w:val="center"/>
            <w:hideMark/>
          </w:tcPr>
          <w:p w14:paraId="782009AF" w14:textId="28866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208885" w14:textId="47BDF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w:t>
            </w:r>
          </w:p>
        </w:tc>
        <w:tc>
          <w:tcPr>
            <w:tcW w:w="1063" w:type="dxa"/>
            <w:tcBorders>
              <w:top w:val="nil"/>
              <w:left w:val="nil"/>
              <w:bottom w:val="single" w:sz="4" w:space="0" w:color="auto"/>
              <w:right w:val="nil"/>
            </w:tcBorders>
            <w:vAlign w:val="center"/>
          </w:tcPr>
          <w:p w14:paraId="7B221939" w14:textId="5DED4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62EA7C7" w14:textId="7407A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14:paraId="26E76020" w14:textId="645FF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155F7582" w14:textId="51C7C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200.184,85</w:t>
            </w:r>
          </w:p>
        </w:tc>
      </w:tr>
      <w:tr w:rsidR="00C376BD" w:rsidRPr="00C01755" w14:paraId="0B53CE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901799" w14:textId="7845D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DLDC</w:t>
            </w:r>
          </w:p>
        </w:tc>
        <w:tc>
          <w:tcPr>
            <w:tcW w:w="1280" w:type="dxa"/>
            <w:tcBorders>
              <w:top w:val="nil"/>
              <w:left w:val="nil"/>
              <w:bottom w:val="single" w:sz="4" w:space="0" w:color="auto"/>
              <w:right w:val="nil"/>
            </w:tcBorders>
            <w:shd w:val="clear" w:color="auto" w:fill="auto"/>
            <w:noWrap/>
            <w:vAlign w:val="center"/>
            <w:hideMark/>
          </w:tcPr>
          <w:p w14:paraId="37E613BC" w14:textId="2AE2E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8FF442" w14:textId="5E322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94792</w:t>
            </w:r>
          </w:p>
        </w:tc>
        <w:tc>
          <w:tcPr>
            <w:tcW w:w="2399" w:type="dxa"/>
            <w:tcBorders>
              <w:top w:val="nil"/>
              <w:left w:val="nil"/>
              <w:bottom w:val="single" w:sz="4" w:space="0" w:color="auto"/>
              <w:right w:val="nil"/>
            </w:tcBorders>
            <w:shd w:val="clear" w:color="auto" w:fill="auto"/>
            <w:noWrap/>
            <w:vAlign w:val="center"/>
            <w:hideMark/>
          </w:tcPr>
          <w:p w14:paraId="7D9A3D19" w14:textId="4480B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Sinop/MT</w:t>
            </w:r>
          </w:p>
        </w:tc>
        <w:tc>
          <w:tcPr>
            <w:tcW w:w="2525" w:type="dxa"/>
            <w:tcBorders>
              <w:top w:val="nil"/>
              <w:left w:val="nil"/>
              <w:bottom w:val="single" w:sz="4" w:space="0" w:color="auto"/>
              <w:right w:val="nil"/>
            </w:tcBorders>
            <w:shd w:val="clear" w:color="auto" w:fill="auto"/>
            <w:noWrap/>
            <w:vAlign w:val="center"/>
            <w:hideMark/>
          </w:tcPr>
          <w:p w14:paraId="2126DFF8" w14:textId="1935F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F88B" w14:textId="4695E3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w:t>
            </w:r>
          </w:p>
        </w:tc>
        <w:tc>
          <w:tcPr>
            <w:tcW w:w="1063" w:type="dxa"/>
            <w:tcBorders>
              <w:top w:val="nil"/>
              <w:left w:val="nil"/>
              <w:bottom w:val="single" w:sz="4" w:space="0" w:color="auto"/>
              <w:right w:val="nil"/>
            </w:tcBorders>
            <w:vAlign w:val="center"/>
          </w:tcPr>
          <w:p w14:paraId="01CDE955" w14:textId="7F4687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37D06AB" w14:textId="4FD5F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14:paraId="7E75AF14" w14:textId="5E41E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03/08/2032</w:t>
            </w:r>
          </w:p>
        </w:tc>
        <w:tc>
          <w:tcPr>
            <w:tcW w:w="1509" w:type="dxa"/>
            <w:tcBorders>
              <w:top w:val="nil"/>
              <w:left w:val="nil"/>
              <w:bottom w:val="single" w:sz="4" w:space="0" w:color="auto"/>
              <w:right w:val="nil"/>
            </w:tcBorders>
            <w:shd w:val="clear" w:color="auto" w:fill="auto"/>
            <w:noWrap/>
            <w:vAlign w:val="center"/>
            <w:hideMark/>
          </w:tcPr>
          <w:p w14:paraId="03CA84C3" w14:textId="21039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332.687,93</w:t>
            </w:r>
          </w:p>
        </w:tc>
      </w:tr>
      <w:tr w:rsidR="00C376BD" w:rsidRPr="00C01755" w14:paraId="33C180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36731A" w14:textId="22870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RMA</w:t>
            </w:r>
          </w:p>
        </w:tc>
        <w:tc>
          <w:tcPr>
            <w:tcW w:w="1280" w:type="dxa"/>
            <w:tcBorders>
              <w:top w:val="nil"/>
              <w:left w:val="nil"/>
              <w:bottom w:val="single" w:sz="4" w:space="0" w:color="auto"/>
              <w:right w:val="nil"/>
            </w:tcBorders>
            <w:shd w:val="clear" w:color="auto" w:fill="auto"/>
            <w:noWrap/>
            <w:vAlign w:val="center"/>
            <w:hideMark/>
          </w:tcPr>
          <w:p w14:paraId="28EA82D7" w14:textId="306F5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7AA3624" w14:textId="3967C8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46901</w:t>
            </w:r>
          </w:p>
        </w:tc>
        <w:tc>
          <w:tcPr>
            <w:tcW w:w="2399" w:type="dxa"/>
            <w:tcBorders>
              <w:top w:val="nil"/>
              <w:left w:val="nil"/>
              <w:bottom w:val="single" w:sz="4" w:space="0" w:color="auto"/>
              <w:right w:val="nil"/>
            </w:tcBorders>
            <w:shd w:val="clear" w:color="auto" w:fill="auto"/>
            <w:noWrap/>
            <w:vAlign w:val="center"/>
            <w:hideMark/>
          </w:tcPr>
          <w:p w14:paraId="67EBDA38" w14:textId="5D95E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Belo Horizonte/MG</w:t>
            </w:r>
          </w:p>
        </w:tc>
        <w:tc>
          <w:tcPr>
            <w:tcW w:w="2525" w:type="dxa"/>
            <w:tcBorders>
              <w:top w:val="nil"/>
              <w:left w:val="nil"/>
              <w:bottom w:val="single" w:sz="4" w:space="0" w:color="auto"/>
              <w:right w:val="nil"/>
            </w:tcBorders>
            <w:shd w:val="clear" w:color="auto" w:fill="auto"/>
            <w:noWrap/>
            <w:vAlign w:val="center"/>
            <w:hideMark/>
          </w:tcPr>
          <w:p w14:paraId="5E1F79B2" w14:textId="5B68F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88C9C52" w14:textId="6477B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0000000000001669</w:t>
            </w:r>
          </w:p>
        </w:tc>
        <w:tc>
          <w:tcPr>
            <w:tcW w:w="1063" w:type="dxa"/>
            <w:tcBorders>
              <w:top w:val="nil"/>
              <w:left w:val="nil"/>
              <w:bottom w:val="single" w:sz="4" w:space="0" w:color="auto"/>
              <w:right w:val="nil"/>
            </w:tcBorders>
            <w:vAlign w:val="center"/>
          </w:tcPr>
          <w:p w14:paraId="4555DCE4" w14:textId="5EB56A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0A07EE46" w14:textId="70B80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14:paraId="6D4CA5EE" w14:textId="5F5FF7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20/10/2032</w:t>
            </w:r>
          </w:p>
        </w:tc>
        <w:tc>
          <w:tcPr>
            <w:tcW w:w="1509" w:type="dxa"/>
            <w:tcBorders>
              <w:top w:val="nil"/>
              <w:left w:val="nil"/>
              <w:bottom w:val="single" w:sz="4" w:space="0" w:color="auto"/>
              <w:right w:val="nil"/>
            </w:tcBorders>
            <w:shd w:val="clear" w:color="auto" w:fill="auto"/>
            <w:noWrap/>
            <w:vAlign w:val="center"/>
            <w:hideMark/>
          </w:tcPr>
          <w:p w14:paraId="308685A3" w14:textId="7FA2C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330.472,73</w:t>
            </w:r>
          </w:p>
        </w:tc>
      </w:tr>
      <w:tr w:rsidR="00C376BD" w:rsidRPr="00C01755" w14:paraId="2535C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6C8B5E" w14:textId="226757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FGZ</w:t>
            </w:r>
          </w:p>
        </w:tc>
        <w:tc>
          <w:tcPr>
            <w:tcW w:w="1280" w:type="dxa"/>
            <w:tcBorders>
              <w:top w:val="nil"/>
              <w:left w:val="nil"/>
              <w:bottom w:val="single" w:sz="4" w:space="0" w:color="auto"/>
              <w:right w:val="nil"/>
            </w:tcBorders>
            <w:shd w:val="clear" w:color="auto" w:fill="auto"/>
            <w:noWrap/>
            <w:vAlign w:val="center"/>
            <w:hideMark/>
          </w:tcPr>
          <w:p w14:paraId="5C2B6432" w14:textId="7183A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7AFC435" w14:textId="63E4D5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77778</w:t>
            </w:r>
          </w:p>
        </w:tc>
        <w:tc>
          <w:tcPr>
            <w:tcW w:w="2399" w:type="dxa"/>
            <w:tcBorders>
              <w:top w:val="nil"/>
              <w:left w:val="nil"/>
              <w:bottom w:val="single" w:sz="4" w:space="0" w:color="auto"/>
              <w:right w:val="nil"/>
            </w:tcBorders>
            <w:shd w:val="clear" w:color="auto" w:fill="auto"/>
            <w:noWrap/>
            <w:vAlign w:val="center"/>
            <w:hideMark/>
          </w:tcPr>
          <w:p w14:paraId="7D06EA42" w14:textId="5CD99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0D55F159" w14:textId="0277E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18911D" w14:textId="4C6B1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0002500</w:t>
            </w:r>
          </w:p>
        </w:tc>
        <w:tc>
          <w:tcPr>
            <w:tcW w:w="1063" w:type="dxa"/>
            <w:tcBorders>
              <w:top w:val="nil"/>
              <w:left w:val="nil"/>
              <w:bottom w:val="single" w:sz="4" w:space="0" w:color="auto"/>
              <w:right w:val="nil"/>
            </w:tcBorders>
            <w:vAlign w:val="center"/>
          </w:tcPr>
          <w:p w14:paraId="0A83DEB4" w14:textId="425C6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0358B7" w14:textId="6E037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14:paraId="1B6F163C" w14:textId="16A68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0FB4C6A8" w14:textId="0D555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306.108,11</w:t>
            </w:r>
          </w:p>
        </w:tc>
      </w:tr>
      <w:tr w:rsidR="00C376BD" w:rsidRPr="00C01755" w14:paraId="51EDA0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363EDD" w14:textId="1D54D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ARQ</w:t>
            </w:r>
          </w:p>
        </w:tc>
        <w:tc>
          <w:tcPr>
            <w:tcW w:w="1280" w:type="dxa"/>
            <w:tcBorders>
              <w:top w:val="nil"/>
              <w:left w:val="nil"/>
              <w:bottom w:val="single" w:sz="4" w:space="0" w:color="auto"/>
              <w:right w:val="nil"/>
            </w:tcBorders>
            <w:shd w:val="clear" w:color="auto" w:fill="auto"/>
            <w:noWrap/>
            <w:vAlign w:val="center"/>
            <w:hideMark/>
          </w:tcPr>
          <w:p w14:paraId="0B166810" w14:textId="59D40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5A2D961" w14:textId="35EBA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144507</w:t>
            </w:r>
          </w:p>
        </w:tc>
        <w:tc>
          <w:tcPr>
            <w:tcW w:w="2399" w:type="dxa"/>
            <w:tcBorders>
              <w:top w:val="nil"/>
              <w:left w:val="nil"/>
              <w:bottom w:val="single" w:sz="4" w:space="0" w:color="auto"/>
              <w:right w:val="nil"/>
            </w:tcBorders>
            <w:shd w:val="clear" w:color="auto" w:fill="auto"/>
            <w:noWrap/>
            <w:vAlign w:val="center"/>
            <w:hideMark/>
          </w:tcPr>
          <w:p w14:paraId="037A6334" w14:textId="2DA90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93C6EA0" w14:textId="48FF08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B475" w14:textId="7AEFF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w:t>
            </w:r>
          </w:p>
        </w:tc>
        <w:tc>
          <w:tcPr>
            <w:tcW w:w="1063" w:type="dxa"/>
            <w:tcBorders>
              <w:top w:val="nil"/>
              <w:left w:val="nil"/>
              <w:bottom w:val="single" w:sz="4" w:space="0" w:color="auto"/>
              <w:right w:val="nil"/>
            </w:tcBorders>
            <w:vAlign w:val="center"/>
          </w:tcPr>
          <w:p w14:paraId="5B53DF84" w14:textId="62C31C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BB2C443" w14:textId="722439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14:paraId="54201B1A" w14:textId="72ADD8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EBC8956" w14:textId="1253C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223.128,10</w:t>
            </w:r>
          </w:p>
        </w:tc>
      </w:tr>
      <w:tr w:rsidR="00C376BD" w:rsidRPr="00C01755" w14:paraId="16524D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3BDC69" w14:textId="33F5B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JLTDO</w:t>
            </w:r>
          </w:p>
        </w:tc>
        <w:tc>
          <w:tcPr>
            <w:tcW w:w="1280" w:type="dxa"/>
            <w:tcBorders>
              <w:top w:val="nil"/>
              <w:left w:val="nil"/>
              <w:bottom w:val="single" w:sz="4" w:space="0" w:color="auto"/>
              <w:right w:val="nil"/>
            </w:tcBorders>
            <w:shd w:val="clear" w:color="auto" w:fill="auto"/>
            <w:noWrap/>
            <w:vAlign w:val="center"/>
            <w:hideMark/>
          </w:tcPr>
          <w:p w14:paraId="27835DA5" w14:textId="75881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5AC50F0" w14:textId="002A1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21243</w:t>
            </w:r>
          </w:p>
        </w:tc>
        <w:tc>
          <w:tcPr>
            <w:tcW w:w="2399" w:type="dxa"/>
            <w:tcBorders>
              <w:top w:val="nil"/>
              <w:left w:val="nil"/>
              <w:bottom w:val="single" w:sz="4" w:space="0" w:color="auto"/>
              <w:right w:val="nil"/>
            </w:tcBorders>
            <w:shd w:val="clear" w:color="auto" w:fill="auto"/>
            <w:noWrap/>
            <w:vAlign w:val="center"/>
            <w:hideMark/>
          </w:tcPr>
          <w:p w14:paraId="6EAA0AC2" w14:textId="6A898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0C6BB32F" w14:textId="3A3BD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C5CB8C" w14:textId="25F55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0000000000001540</w:t>
            </w:r>
          </w:p>
        </w:tc>
        <w:tc>
          <w:tcPr>
            <w:tcW w:w="1063" w:type="dxa"/>
            <w:tcBorders>
              <w:top w:val="nil"/>
              <w:left w:val="nil"/>
              <w:bottom w:val="single" w:sz="4" w:space="0" w:color="auto"/>
              <w:right w:val="nil"/>
            </w:tcBorders>
            <w:vAlign w:val="center"/>
          </w:tcPr>
          <w:p w14:paraId="311E798D" w14:textId="50C77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929D8D5" w14:textId="0E488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14:paraId="55704F93" w14:textId="1077F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22/09/2032</w:t>
            </w:r>
          </w:p>
        </w:tc>
        <w:tc>
          <w:tcPr>
            <w:tcW w:w="1509" w:type="dxa"/>
            <w:tcBorders>
              <w:top w:val="nil"/>
              <w:left w:val="nil"/>
              <w:bottom w:val="single" w:sz="4" w:space="0" w:color="auto"/>
              <w:right w:val="nil"/>
            </w:tcBorders>
            <w:shd w:val="clear" w:color="auto" w:fill="auto"/>
            <w:noWrap/>
            <w:vAlign w:val="center"/>
            <w:hideMark/>
          </w:tcPr>
          <w:p w14:paraId="50A99F54" w14:textId="6648E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320.906,44</w:t>
            </w:r>
          </w:p>
        </w:tc>
      </w:tr>
      <w:tr w:rsidR="00C376BD" w:rsidRPr="00C01755" w14:paraId="6A0486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62EF5F" w14:textId="162D8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JRDPD</w:t>
            </w:r>
          </w:p>
        </w:tc>
        <w:tc>
          <w:tcPr>
            <w:tcW w:w="1280" w:type="dxa"/>
            <w:tcBorders>
              <w:top w:val="nil"/>
              <w:left w:val="nil"/>
              <w:bottom w:val="single" w:sz="4" w:space="0" w:color="auto"/>
              <w:right w:val="nil"/>
            </w:tcBorders>
            <w:shd w:val="clear" w:color="auto" w:fill="auto"/>
            <w:noWrap/>
            <w:vAlign w:val="center"/>
            <w:hideMark/>
          </w:tcPr>
          <w:p w14:paraId="6485EED2" w14:textId="6CC52A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127C9EE" w14:textId="62FF2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43783</w:t>
            </w:r>
          </w:p>
        </w:tc>
        <w:tc>
          <w:tcPr>
            <w:tcW w:w="2399" w:type="dxa"/>
            <w:tcBorders>
              <w:top w:val="nil"/>
              <w:left w:val="nil"/>
              <w:bottom w:val="single" w:sz="4" w:space="0" w:color="auto"/>
              <w:right w:val="nil"/>
            </w:tcBorders>
            <w:shd w:val="clear" w:color="auto" w:fill="auto"/>
            <w:noWrap/>
            <w:vAlign w:val="center"/>
            <w:hideMark/>
          </w:tcPr>
          <w:p w14:paraId="6E7A688E" w14:textId="71A72B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6909F929" w14:textId="55FA7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A87CBA" w14:textId="04E717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2237</w:t>
            </w:r>
          </w:p>
        </w:tc>
        <w:tc>
          <w:tcPr>
            <w:tcW w:w="1063" w:type="dxa"/>
            <w:tcBorders>
              <w:top w:val="nil"/>
              <w:left w:val="nil"/>
              <w:bottom w:val="single" w:sz="4" w:space="0" w:color="auto"/>
              <w:right w:val="nil"/>
            </w:tcBorders>
            <w:vAlign w:val="center"/>
          </w:tcPr>
          <w:p w14:paraId="60C5B573" w14:textId="307FE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BCEDA5E" w14:textId="35204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14:paraId="699BF69A" w14:textId="31BC16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10/03/2032</w:t>
            </w:r>
          </w:p>
        </w:tc>
        <w:tc>
          <w:tcPr>
            <w:tcW w:w="1509" w:type="dxa"/>
            <w:tcBorders>
              <w:top w:val="nil"/>
              <w:left w:val="nil"/>
              <w:bottom w:val="single" w:sz="4" w:space="0" w:color="auto"/>
              <w:right w:val="nil"/>
            </w:tcBorders>
            <w:shd w:val="clear" w:color="auto" w:fill="auto"/>
            <w:noWrap/>
            <w:vAlign w:val="center"/>
            <w:hideMark/>
          </w:tcPr>
          <w:p w14:paraId="1F506377" w14:textId="17B98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327.705,98</w:t>
            </w:r>
          </w:p>
        </w:tc>
      </w:tr>
      <w:tr w:rsidR="00C376BD" w:rsidRPr="00C01755" w14:paraId="42FFA4E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52824" w14:textId="43529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BDEM</w:t>
            </w:r>
          </w:p>
        </w:tc>
        <w:tc>
          <w:tcPr>
            <w:tcW w:w="1280" w:type="dxa"/>
            <w:tcBorders>
              <w:top w:val="nil"/>
              <w:left w:val="nil"/>
              <w:bottom w:val="single" w:sz="4" w:space="0" w:color="auto"/>
              <w:right w:val="nil"/>
            </w:tcBorders>
            <w:shd w:val="clear" w:color="auto" w:fill="auto"/>
            <w:noWrap/>
            <w:vAlign w:val="center"/>
            <w:hideMark/>
          </w:tcPr>
          <w:p w14:paraId="22D1BE9A" w14:textId="51E82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389E565" w14:textId="52661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224367</w:t>
            </w:r>
          </w:p>
        </w:tc>
        <w:tc>
          <w:tcPr>
            <w:tcW w:w="2399" w:type="dxa"/>
            <w:tcBorders>
              <w:top w:val="nil"/>
              <w:left w:val="nil"/>
              <w:bottom w:val="single" w:sz="4" w:space="0" w:color="auto"/>
              <w:right w:val="nil"/>
            </w:tcBorders>
            <w:shd w:val="clear" w:color="auto" w:fill="auto"/>
            <w:noWrap/>
            <w:vAlign w:val="center"/>
            <w:hideMark/>
          </w:tcPr>
          <w:p w14:paraId="3C325086" w14:textId="30B10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147EFAE" w14:textId="12579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C2DF98" w14:textId="4513A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1412</w:t>
            </w:r>
          </w:p>
        </w:tc>
        <w:tc>
          <w:tcPr>
            <w:tcW w:w="1063" w:type="dxa"/>
            <w:tcBorders>
              <w:top w:val="nil"/>
              <w:left w:val="nil"/>
              <w:bottom w:val="single" w:sz="4" w:space="0" w:color="auto"/>
              <w:right w:val="nil"/>
            </w:tcBorders>
            <w:vAlign w:val="center"/>
          </w:tcPr>
          <w:p w14:paraId="2208ADF3" w14:textId="1EF05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061420" w14:textId="04F63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14:paraId="7E3EE916" w14:textId="74D7C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4E80EC8C" w14:textId="158B3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299.682,40</w:t>
            </w:r>
          </w:p>
        </w:tc>
      </w:tr>
      <w:tr w:rsidR="00C376BD" w:rsidRPr="00C01755" w14:paraId="0BA32A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6711C8" w14:textId="1A218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GFB</w:t>
            </w:r>
          </w:p>
        </w:tc>
        <w:tc>
          <w:tcPr>
            <w:tcW w:w="1280" w:type="dxa"/>
            <w:tcBorders>
              <w:top w:val="nil"/>
              <w:left w:val="nil"/>
              <w:bottom w:val="single" w:sz="4" w:space="0" w:color="auto"/>
              <w:right w:val="nil"/>
            </w:tcBorders>
            <w:shd w:val="clear" w:color="auto" w:fill="auto"/>
            <w:noWrap/>
            <w:vAlign w:val="center"/>
            <w:hideMark/>
          </w:tcPr>
          <w:p w14:paraId="6121FEE5" w14:textId="13B8D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03C7DD7" w14:textId="34316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165273</w:t>
            </w:r>
          </w:p>
        </w:tc>
        <w:tc>
          <w:tcPr>
            <w:tcW w:w="2399" w:type="dxa"/>
            <w:tcBorders>
              <w:top w:val="nil"/>
              <w:left w:val="nil"/>
              <w:bottom w:val="single" w:sz="4" w:space="0" w:color="auto"/>
              <w:right w:val="nil"/>
            </w:tcBorders>
            <w:shd w:val="clear" w:color="auto" w:fill="auto"/>
            <w:noWrap/>
            <w:vAlign w:val="center"/>
            <w:hideMark/>
          </w:tcPr>
          <w:p w14:paraId="5BB49B76" w14:textId="6699F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3ABCEF89" w14:textId="3C38C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234C" w14:textId="6A743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0000000000001886</w:t>
            </w:r>
          </w:p>
        </w:tc>
        <w:tc>
          <w:tcPr>
            <w:tcW w:w="1063" w:type="dxa"/>
            <w:tcBorders>
              <w:top w:val="nil"/>
              <w:left w:val="nil"/>
              <w:bottom w:val="single" w:sz="4" w:space="0" w:color="auto"/>
              <w:right w:val="nil"/>
            </w:tcBorders>
            <w:vAlign w:val="center"/>
          </w:tcPr>
          <w:p w14:paraId="53DD1438" w14:textId="066D0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635D7AB0" w14:textId="1F8E47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14:paraId="1438A3AF" w14:textId="305493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5BEC19B5" w14:textId="37A89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300.355,50</w:t>
            </w:r>
          </w:p>
        </w:tc>
      </w:tr>
      <w:tr w:rsidR="00C376BD" w:rsidRPr="00C01755" w14:paraId="28490D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85F2C" w14:textId="58F0C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CED</w:t>
            </w:r>
          </w:p>
        </w:tc>
        <w:tc>
          <w:tcPr>
            <w:tcW w:w="1280" w:type="dxa"/>
            <w:tcBorders>
              <w:top w:val="nil"/>
              <w:left w:val="nil"/>
              <w:bottom w:val="single" w:sz="4" w:space="0" w:color="auto"/>
              <w:right w:val="nil"/>
            </w:tcBorders>
            <w:shd w:val="clear" w:color="auto" w:fill="auto"/>
            <w:noWrap/>
            <w:vAlign w:val="center"/>
            <w:hideMark/>
          </w:tcPr>
          <w:p w14:paraId="2987DBE0" w14:textId="270C1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5C0ADF63" w14:textId="17208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131358</w:t>
            </w:r>
            <w:r w:rsidRPr="00C376BD">
              <w:rPr>
                <w:rFonts w:asciiTheme="minorHAnsi" w:hAnsiTheme="minorHAnsi" w:cstheme="minorHAnsi"/>
                <w:color w:val="000000"/>
                <w:sz w:val="14"/>
                <w:szCs w:val="14"/>
              </w:rPr>
              <w:br/>
              <w:t>269019</w:t>
            </w:r>
          </w:p>
        </w:tc>
        <w:tc>
          <w:tcPr>
            <w:tcW w:w="2399" w:type="dxa"/>
            <w:tcBorders>
              <w:top w:val="nil"/>
              <w:left w:val="nil"/>
              <w:bottom w:val="single" w:sz="4" w:space="0" w:color="auto"/>
              <w:right w:val="nil"/>
            </w:tcBorders>
            <w:shd w:val="clear" w:color="auto" w:fill="auto"/>
            <w:noWrap/>
            <w:vAlign w:val="center"/>
            <w:hideMark/>
          </w:tcPr>
          <w:p w14:paraId="2828CFF4" w14:textId="572AD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40BE8833" w14:textId="22AB8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7BEE15" w14:textId="29C2EF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w:t>
            </w:r>
          </w:p>
        </w:tc>
        <w:tc>
          <w:tcPr>
            <w:tcW w:w="1063" w:type="dxa"/>
            <w:tcBorders>
              <w:top w:val="nil"/>
              <w:left w:val="nil"/>
              <w:bottom w:val="single" w:sz="4" w:space="0" w:color="auto"/>
              <w:right w:val="nil"/>
            </w:tcBorders>
            <w:vAlign w:val="center"/>
          </w:tcPr>
          <w:p w14:paraId="7569887F" w14:textId="3674E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CA66D6A" w14:textId="3CCD1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14:paraId="47C07052" w14:textId="243290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18/10/2041</w:t>
            </w:r>
          </w:p>
        </w:tc>
        <w:tc>
          <w:tcPr>
            <w:tcW w:w="1509" w:type="dxa"/>
            <w:tcBorders>
              <w:top w:val="nil"/>
              <w:left w:val="nil"/>
              <w:bottom w:val="single" w:sz="4" w:space="0" w:color="auto"/>
              <w:right w:val="nil"/>
            </w:tcBorders>
            <w:shd w:val="clear" w:color="auto" w:fill="auto"/>
            <w:noWrap/>
            <w:vAlign w:val="center"/>
            <w:hideMark/>
          </w:tcPr>
          <w:p w14:paraId="3CA1DA86" w14:textId="42D91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293.445,49</w:t>
            </w:r>
          </w:p>
        </w:tc>
      </w:tr>
      <w:tr w:rsidR="00C376BD" w:rsidRPr="00C01755" w14:paraId="03A593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8EA13A" w14:textId="1DB04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DDST</w:t>
            </w:r>
          </w:p>
        </w:tc>
        <w:tc>
          <w:tcPr>
            <w:tcW w:w="1280" w:type="dxa"/>
            <w:tcBorders>
              <w:top w:val="nil"/>
              <w:left w:val="nil"/>
              <w:bottom w:val="single" w:sz="4" w:space="0" w:color="auto"/>
              <w:right w:val="nil"/>
            </w:tcBorders>
            <w:shd w:val="clear" w:color="auto" w:fill="auto"/>
            <w:noWrap/>
            <w:vAlign w:val="center"/>
            <w:hideMark/>
          </w:tcPr>
          <w:p w14:paraId="1BCBF867" w14:textId="0DC18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7B054215" w14:textId="556AC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36088</w:t>
            </w:r>
          </w:p>
        </w:tc>
        <w:tc>
          <w:tcPr>
            <w:tcW w:w="2399" w:type="dxa"/>
            <w:tcBorders>
              <w:top w:val="nil"/>
              <w:left w:val="nil"/>
              <w:bottom w:val="single" w:sz="4" w:space="0" w:color="auto"/>
              <w:right w:val="nil"/>
            </w:tcBorders>
            <w:shd w:val="clear" w:color="auto" w:fill="auto"/>
            <w:noWrap/>
            <w:vAlign w:val="center"/>
            <w:hideMark/>
          </w:tcPr>
          <w:p w14:paraId="13C52873" w14:textId="7CFF1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DAD9155" w14:textId="60B76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AD1D47" w14:textId="76BA4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0002391</w:t>
            </w:r>
          </w:p>
        </w:tc>
        <w:tc>
          <w:tcPr>
            <w:tcW w:w="1063" w:type="dxa"/>
            <w:tcBorders>
              <w:top w:val="nil"/>
              <w:left w:val="nil"/>
              <w:bottom w:val="single" w:sz="4" w:space="0" w:color="auto"/>
              <w:right w:val="nil"/>
            </w:tcBorders>
            <w:vAlign w:val="center"/>
          </w:tcPr>
          <w:p w14:paraId="4A491DDC" w14:textId="637B80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20B5E6E" w14:textId="14029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2962D" w14:textId="42F58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16/06/2034</w:t>
            </w:r>
          </w:p>
        </w:tc>
        <w:tc>
          <w:tcPr>
            <w:tcW w:w="1509" w:type="dxa"/>
            <w:tcBorders>
              <w:top w:val="nil"/>
              <w:left w:val="nil"/>
              <w:bottom w:val="single" w:sz="4" w:space="0" w:color="auto"/>
              <w:right w:val="nil"/>
            </w:tcBorders>
            <w:shd w:val="clear" w:color="auto" w:fill="auto"/>
            <w:noWrap/>
            <w:vAlign w:val="center"/>
            <w:hideMark/>
          </w:tcPr>
          <w:p w14:paraId="64B80BB2" w14:textId="5F954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304.662,65</w:t>
            </w:r>
          </w:p>
        </w:tc>
      </w:tr>
      <w:tr w:rsidR="00C376BD" w:rsidRPr="00C01755" w14:paraId="16D8E2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7FDF" w14:textId="7DCE9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IRA</w:t>
            </w:r>
          </w:p>
        </w:tc>
        <w:tc>
          <w:tcPr>
            <w:tcW w:w="1280" w:type="dxa"/>
            <w:tcBorders>
              <w:top w:val="nil"/>
              <w:left w:val="nil"/>
              <w:bottom w:val="single" w:sz="4" w:space="0" w:color="auto"/>
              <w:right w:val="nil"/>
            </w:tcBorders>
            <w:shd w:val="clear" w:color="auto" w:fill="auto"/>
            <w:noWrap/>
            <w:vAlign w:val="center"/>
            <w:hideMark/>
          </w:tcPr>
          <w:p w14:paraId="5AEF4E26" w14:textId="797D6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995F43B" w14:textId="5B25CC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328030</w:t>
            </w:r>
          </w:p>
        </w:tc>
        <w:tc>
          <w:tcPr>
            <w:tcW w:w="2399" w:type="dxa"/>
            <w:tcBorders>
              <w:top w:val="nil"/>
              <w:left w:val="nil"/>
              <w:bottom w:val="single" w:sz="4" w:space="0" w:color="auto"/>
              <w:right w:val="nil"/>
            </w:tcBorders>
            <w:shd w:val="clear" w:color="auto" w:fill="auto"/>
            <w:noWrap/>
            <w:vAlign w:val="center"/>
            <w:hideMark/>
          </w:tcPr>
          <w:p w14:paraId="78C73F8A" w14:textId="5420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EDD959C" w14:textId="78A13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C13A8A" w14:textId="5C5B16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w:t>
            </w:r>
          </w:p>
        </w:tc>
        <w:tc>
          <w:tcPr>
            <w:tcW w:w="1063" w:type="dxa"/>
            <w:tcBorders>
              <w:top w:val="nil"/>
              <w:left w:val="nil"/>
              <w:bottom w:val="single" w:sz="4" w:space="0" w:color="auto"/>
              <w:right w:val="nil"/>
            </w:tcBorders>
            <w:vAlign w:val="center"/>
          </w:tcPr>
          <w:p w14:paraId="40EFBB2A" w14:textId="2D682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47EC1DD6" w14:textId="0F556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14:paraId="484183F1" w14:textId="59542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13/11/2035</w:t>
            </w:r>
          </w:p>
        </w:tc>
        <w:tc>
          <w:tcPr>
            <w:tcW w:w="1509" w:type="dxa"/>
            <w:tcBorders>
              <w:top w:val="nil"/>
              <w:left w:val="nil"/>
              <w:bottom w:val="single" w:sz="4" w:space="0" w:color="auto"/>
              <w:right w:val="nil"/>
            </w:tcBorders>
            <w:shd w:val="clear" w:color="auto" w:fill="auto"/>
            <w:noWrap/>
            <w:vAlign w:val="center"/>
            <w:hideMark/>
          </w:tcPr>
          <w:p w14:paraId="146F8F4B" w14:textId="0BE2D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306.837,15</w:t>
            </w:r>
          </w:p>
        </w:tc>
      </w:tr>
      <w:tr w:rsidR="00C376BD" w:rsidRPr="00C01755" w14:paraId="396A41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742415" w14:textId="18F22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1798E5FD" w14:textId="1DFAD1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5FBBE2C4" w14:textId="3A32E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37384</w:t>
            </w:r>
          </w:p>
        </w:tc>
        <w:tc>
          <w:tcPr>
            <w:tcW w:w="2399" w:type="dxa"/>
            <w:tcBorders>
              <w:top w:val="nil"/>
              <w:left w:val="nil"/>
              <w:bottom w:val="single" w:sz="4" w:space="0" w:color="auto"/>
              <w:right w:val="nil"/>
            </w:tcBorders>
            <w:shd w:val="clear" w:color="auto" w:fill="auto"/>
            <w:noWrap/>
            <w:vAlign w:val="center"/>
            <w:hideMark/>
          </w:tcPr>
          <w:p w14:paraId="45F75A76" w14:textId="4E634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D5631DD" w14:textId="5186E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C3D2B0" w14:textId="3F60E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w:t>
            </w:r>
          </w:p>
        </w:tc>
        <w:tc>
          <w:tcPr>
            <w:tcW w:w="1063" w:type="dxa"/>
            <w:tcBorders>
              <w:top w:val="nil"/>
              <w:left w:val="nil"/>
              <w:bottom w:val="single" w:sz="4" w:space="0" w:color="auto"/>
              <w:right w:val="nil"/>
            </w:tcBorders>
            <w:vAlign w:val="center"/>
          </w:tcPr>
          <w:p w14:paraId="297676E4" w14:textId="028E9F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40BBD136" w14:textId="3482F1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14:paraId="0055C9EE" w14:textId="1E888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28/12/2041</w:t>
            </w:r>
          </w:p>
        </w:tc>
        <w:tc>
          <w:tcPr>
            <w:tcW w:w="1509" w:type="dxa"/>
            <w:tcBorders>
              <w:top w:val="nil"/>
              <w:left w:val="nil"/>
              <w:bottom w:val="single" w:sz="4" w:space="0" w:color="auto"/>
              <w:right w:val="nil"/>
            </w:tcBorders>
            <w:shd w:val="clear" w:color="auto" w:fill="auto"/>
            <w:noWrap/>
            <w:vAlign w:val="center"/>
            <w:hideMark/>
          </w:tcPr>
          <w:p w14:paraId="7630639C" w14:textId="77880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145.536,29</w:t>
            </w:r>
          </w:p>
        </w:tc>
      </w:tr>
      <w:tr w:rsidR="00C376BD" w:rsidRPr="00C01755" w14:paraId="4C6AC2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6732CA" w14:textId="39124B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PBK</w:t>
            </w:r>
          </w:p>
        </w:tc>
        <w:tc>
          <w:tcPr>
            <w:tcW w:w="1280" w:type="dxa"/>
            <w:tcBorders>
              <w:top w:val="nil"/>
              <w:left w:val="nil"/>
              <w:bottom w:val="single" w:sz="4" w:space="0" w:color="auto"/>
              <w:right w:val="nil"/>
            </w:tcBorders>
            <w:shd w:val="clear" w:color="auto" w:fill="auto"/>
            <w:noWrap/>
            <w:vAlign w:val="center"/>
            <w:hideMark/>
          </w:tcPr>
          <w:p w14:paraId="5E144327" w14:textId="0DED64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A610BDB" w14:textId="67331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143889</w:t>
            </w:r>
          </w:p>
        </w:tc>
        <w:tc>
          <w:tcPr>
            <w:tcW w:w="2399" w:type="dxa"/>
            <w:tcBorders>
              <w:top w:val="nil"/>
              <w:left w:val="nil"/>
              <w:bottom w:val="single" w:sz="4" w:space="0" w:color="auto"/>
              <w:right w:val="nil"/>
            </w:tcBorders>
            <w:shd w:val="clear" w:color="auto" w:fill="auto"/>
            <w:noWrap/>
            <w:vAlign w:val="center"/>
            <w:hideMark/>
          </w:tcPr>
          <w:p w14:paraId="08109E7D" w14:textId="46D2A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09CD14B" w14:textId="19DE5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15E059" w14:textId="00E20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w:t>
            </w:r>
          </w:p>
        </w:tc>
        <w:tc>
          <w:tcPr>
            <w:tcW w:w="1063" w:type="dxa"/>
            <w:tcBorders>
              <w:top w:val="nil"/>
              <w:left w:val="nil"/>
              <w:bottom w:val="single" w:sz="4" w:space="0" w:color="auto"/>
              <w:right w:val="nil"/>
            </w:tcBorders>
            <w:vAlign w:val="center"/>
          </w:tcPr>
          <w:p w14:paraId="314C6F5B" w14:textId="7AB14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5C58BDCD" w14:textId="7E7252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14:paraId="53764B75" w14:textId="02CD2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C39B1E6" w14:textId="13536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247.734,07</w:t>
            </w:r>
          </w:p>
        </w:tc>
      </w:tr>
      <w:tr w:rsidR="00C376BD" w:rsidRPr="00C01755" w14:paraId="7E2672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39CE1" w14:textId="01E40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EH</w:t>
            </w:r>
          </w:p>
        </w:tc>
        <w:tc>
          <w:tcPr>
            <w:tcW w:w="1280" w:type="dxa"/>
            <w:tcBorders>
              <w:top w:val="nil"/>
              <w:left w:val="nil"/>
              <w:bottom w:val="single" w:sz="4" w:space="0" w:color="auto"/>
              <w:right w:val="nil"/>
            </w:tcBorders>
            <w:shd w:val="clear" w:color="auto" w:fill="auto"/>
            <w:noWrap/>
            <w:vAlign w:val="center"/>
            <w:hideMark/>
          </w:tcPr>
          <w:p w14:paraId="3DC63F00" w14:textId="24F3E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96BC5FA" w14:textId="3B5DE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31692</w:t>
            </w:r>
          </w:p>
        </w:tc>
        <w:tc>
          <w:tcPr>
            <w:tcW w:w="2399" w:type="dxa"/>
            <w:tcBorders>
              <w:top w:val="nil"/>
              <w:left w:val="nil"/>
              <w:bottom w:val="single" w:sz="4" w:space="0" w:color="auto"/>
              <w:right w:val="nil"/>
            </w:tcBorders>
            <w:shd w:val="clear" w:color="auto" w:fill="auto"/>
            <w:noWrap/>
            <w:vAlign w:val="center"/>
            <w:hideMark/>
          </w:tcPr>
          <w:p w14:paraId="36970600" w14:textId="1D794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5ACE0358" w14:textId="4FAEEC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631C8A" w14:textId="04A51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2328</w:t>
            </w:r>
          </w:p>
        </w:tc>
        <w:tc>
          <w:tcPr>
            <w:tcW w:w="1063" w:type="dxa"/>
            <w:tcBorders>
              <w:top w:val="nil"/>
              <w:left w:val="nil"/>
              <w:bottom w:val="single" w:sz="4" w:space="0" w:color="auto"/>
              <w:right w:val="nil"/>
            </w:tcBorders>
            <w:vAlign w:val="center"/>
          </w:tcPr>
          <w:p w14:paraId="714A9E3D" w14:textId="4C1F2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6A58EA2" w14:textId="62513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14:paraId="285DBC16" w14:textId="5FF9E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25/03/2034</w:t>
            </w:r>
          </w:p>
        </w:tc>
        <w:tc>
          <w:tcPr>
            <w:tcW w:w="1509" w:type="dxa"/>
            <w:tcBorders>
              <w:top w:val="nil"/>
              <w:left w:val="nil"/>
              <w:bottom w:val="single" w:sz="4" w:space="0" w:color="auto"/>
              <w:right w:val="nil"/>
            </w:tcBorders>
            <w:shd w:val="clear" w:color="auto" w:fill="auto"/>
            <w:noWrap/>
            <w:vAlign w:val="center"/>
            <w:hideMark/>
          </w:tcPr>
          <w:p w14:paraId="2F056CAA" w14:textId="11D3F6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292.293,62</w:t>
            </w:r>
          </w:p>
        </w:tc>
      </w:tr>
      <w:tr w:rsidR="00C376BD" w:rsidRPr="00C01755" w14:paraId="6EE82B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5A3A9" w14:textId="0BAD7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FRG</w:t>
            </w:r>
          </w:p>
        </w:tc>
        <w:tc>
          <w:tcPr>
            <w:tcW w:w="1280" w:type="dxa"/>
            <w:tcBorders>
              <w:top w:val="nil"/>
              <w:left w:val="nil"/>
              <w:bottom w:val="single" w:sz="4" w:space="0" w:color="auto"/>
              <w:right w:val="nil"/>
            </w:tcBorders>
            <w:shd w:val="clear" w:color="auto" w:fill="auto"/>
            <w:noWrap/>
            <w:vAlign w:val="center"/>
            <w:hideMark/>
          </w:tcPr>
          <w:p w14:paraId="6D343EC4" w14:textId="19261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858E423" w14:textId="66808D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89986</w:t>
            </w:r>
          </w:p>
        </w:tc>
        <w:tc>
          <w:tcPr>
            <w:tcW w:w="2399" w:type="dxa"/>
            <w:tcBorders>
              <w:top w:val="nil"/>
              <w:left w:val="nil"/>
              <w:bottom w:val="single" w:sz="4" w:space="0" w:color="auto"/>
              <w:right w:val="nil"/>
            </w:tcBorders>
            <w:shd w:val="clear" w:color="auto" w:fill="auto"/>
            <w:noWrap/>
            <w:vAlign w:val="center"/>
            <w:hideMark/>
          </w:tcPr>
          <w:p w14:paraId="5534BACD" w14:textId="6CCB1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62EF2B21" w14:textId="45A04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5676F8" w14:textId="30A6E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0000000000002026</w:t>
            </w:r>
          </w:p>
        </w:tc>
        <w:tc>
          <w:tcPr>
            <w:tcW w:w="1063" w:type="dxa"/>
            <w:tcBorders>
              <w:top w:val="nil"/>
              <w:left w:val="nil"/>
              <w:bottom w:val="single" w:sz="4" w:space="0" w:color="auto"/>
              <w:right w:val="nil"/>
            </w:tcBorders>
            <w:vAlign w:val="center"/>
          </w:tcPr>
          <w:p w14:paraId="6C1EC3BC" w14:textId="0DBA2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347F39D" w14:textId="3A426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14:paraId="2A59B2AA" w14:textId="209EB2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4E27FB80" w14:textId="031FD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290.817,23</w:t>
            </w:r>
          </w:p>
        </w:tc>
      </w:tr>
      <w:tr w:rsidR="00C376BD" w:rsidRPr="00C01755" w14:paraId="079EC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E80A10" w14:textId="778E10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IMM</w:t>
            </w:r>
          </w:p>
        </w:tc>
        <w:tc>
          <w:tcPr>
            <w:tcW w:w="1280" w:type="dxa"/>
            <w:tcBorders>
              <w:top w:val="nil"/>
              <w:left w:val="nil"/>
              <w:bottom w:val="single" w:sz="4" w:space="0" w:color="auto"/>
              <w:right w:val="nil"/>
            </w:tcBorders>
            <w:shd w:val="clear" w:color="auto" w:fill="auto"/>
            <w:noWrap/>
            <w:vAlign w:val="center"/>
            <w:hideMark/>
          </w:tcPr>
          <w:p w14:paraId="6FD6F1FC" w14:textId="202DC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40E3926" w14:textId="167C3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63972</w:t>
            </w:r>
            <w:r w:rsidRPr="00C376BD">
              <w:rPr>
                <w:rFonts w:asciiTheme="minorHAnsi" w:hAnsiTheme="minorHAnsi" w:cstheme="minorHAnsi"/>
                <w:color w:val="000000"/>
                <w:sz w:val="14"/>
                <w:szCs w:val="14"/>
              </w:rPr>
              <w:br/>
              <w:t>63986</w:t>
            </w:r>
            <w:r w:rsidRPr="00C376BD">
              <w:rPr>
                <w:rFonts w:asciiTheme="minorHAnsi" w:hAnsiTheme="minorHAnsi" w:cstheme="minorHAnsi"/>
                <w:color w:val="000000"/>
                <w:sz w:val="14"/>
                <w:szCs w:val="14"/>
              </w:rPr>
              <w:br/>
              <w:t>63987</w:t>
            </w:r>
            <w:r w:rsidRPr="00C376BD">
              <w:rPr>
                <w:rFonts w:asciiTheme="minorHAnsi" w:hAnsiTheme="minorHAnsi" w:cstheme="minorHAnsi"/>
                <w:color w:val="000000"/>
                <w:sz w:val="14"/>
                <w:szCs w:val="14"/>
              </w:rPr>
              <w:br/>
              <w:t>64003</w:t>
            </w:r>
          </w:p>
        </w:tc>
        <w:tc>
          <w:tcPr>
            <w:tcW w:w="2399" w:type="dxa"/>
            <w:tcBorders>
              <w:top w:val="nil"/>
              <w:left w:val="nil"/>
              <w:bottom w:val="single" w:sz="4" w:space="0" w:color="auto"/>
              <w:right w:val="nil"/>
            </w:tcBorders>
            <w:shd w:val="clear" w:color="auto" w:fill="auto"/>
            <w:noWrap/>
            <w:vAlign w:val="center"/>
            <w:hideMark/>
          </w:tcPr>
          <w:p w14:paraId="50B33029" w14:textId="37946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054B6812" w14:textId="7E5F7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E41F7B" w14:textId="2EAEB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1538</w:t>
            </w:r>
          </w:p>
        </w:tc>
        <w:tc>
          <w:tcPr>
            <w:tcW w:w="1063" w:type="dxa"/>
            <w:tcBorders>
              <w:top w:val="nil"/>
              <w:left w:val="nil"/>
              <w:bottom w:val="single" w:sz="4" w:space="0" w:color="auto"/>
              <w:right w:val="nil"/>
            </w:tcBorders>
            <w:vAlign w:val="center"/>
          </w:tcPr>
          <w:p w14:paraId="22987A37" w14:textId="01018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E95633A" w14:textId="31EBD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14:paraId="540C7A57" w14:textId="407ADB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30/10/2026</w:t>
            </w:r>
          </w:p>
        </w:tc>
        <w:tc>
          <w:tcPr>
            <w:tcW w:w="1509" w:type="dxa"/>
            <w:tcBorders>
              <w:top w:val="nil"/>
              <w:left w:val="nil"/>
              <w:bottom w:val="single" w:sz="4" w:space="0" w:color="auto"/>
              <w:right w:val="nil"/>
            </w:tcBorders>
            <w:shd w:val="clear" w:color="auto" w:fill="auto"/>
            <w:noWrap/>
            <w:vAlign w:val="center"/>
            <w:hideMark/>
          </w:tcPr>
          <w:p w14:paraId="7DBE4660" w14:textId="44358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269.729,82</w:t>
            </w:r>
          </w:p>
        </w:tc>
      </w:tr>
      <w:tr w:rsidR="00C376BD" w:rsidRPr="00C01755" w14:paraId="3F3DA9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28AB" w14:textId="55B69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LLLCV</w:t>
            </w:r>
          </w:p>
        </w:tc>
        <w:tc>
          <w:tcPr>
            <w:tcW w:w="1280" w:type="dxa"/>
            <w:tcBorders>
              <w:top w:val="nil"/>
              <w:left w:val="nil"/>
              <w:bottom w:val="single" w:sz="4" w:space="0" w:color="auto"/>
              <w:right w:val="nil"/>
            </w:tcBorders>
            <w:shd w:val="clear" w:color="auto" w:fill="auto"/>
            <w:noWrap/>
            <w:vAlign w:val="center"/>
            <w:hideMark/>
          </w:tcPr>
          <w:p w14:paraId="32FA24A7" w14:textId="59F836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5CF050" w14:textId="224E01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95583</w:t>
            </w:r>
          </w:p>
        </w:tc>
        <w:tc>
          <w:tcPr>
            <w:tcW w:w="2399" w:type="dxa"/>
            <w:tcBorders>
              <w:top w:val="nil"/>
              <w:left w:val="nil"/>
              <w:bottom w:val="single" w:sz="4" w:space="0" w:color="auto"/>
              <w:right w:val="nil"/>
            </w:tcBorders>
            <w:shd w:val="clear" w:color="auto" w:fill="auto"/>
            <w:noWrap/>
            <w:vAlign w:val="center"/>
            <w:hideMark/>
          </w:tcPr>
          <w:p w14:paraId="257BF825" w14:textId="25A0D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1FEB5712" w14:textId="27A8D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7806C9" w14:textId="12915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w:t>
            </w:r>
          </w:p>
        </w:tc>
        <w:tc>
          <w:tcPr>
            <w:tcW w:w="1063" w:type="dxa"/>
            <w:tcBorders>
              <w:top w:val="nil"/>
              <w:left w:val="nil"/>
              <w:bottom w:val="single" w:sz="4" w:space="0" w:color="auto"/>
              <w:right w:val="nil"/>
            </w:tcBorders>
            <w:vAlign w:val="center"/>
          </w:tcPr>
          <w:p w14:paraId="71A91E2A" w14:textId="6BD44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FF72698" w14:textId="4A6D5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14:paraId="47908071" w14:textId="5FD153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0D9C4632" w14:textId="7C7EB8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309.081,65</w:t>
            </w:r>
          </w:p>
        </w:tc>
      </w:tr>
      <w:tr w:rsidR="00C376BD" w:rsidRPr="00C01755" w14:paraId="5E2B4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8F37D4" w14:textId="246CE8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JDADS</w:t>
            </w:r>
          </w:p>
        </w:tc>
        <w:tc>
          <w:tcPr>
            <w:tcW w:w="1280" w:type="dxa"/>
            <w:tcBorders>
              <w:top w:val="nil"/>
              <w:left w:val="nil"/>
              <w:bottom w:val="single" w:sz="4" w:space="0" w:color="auto"/>
              <w:right w:val="nil"/>
            </w:tcBorders>
            <w:shd w:val="clear" w:color="auto" w:fill="auto"/>
            <w:noWrap/>
            <w:vAlign w:val="center"/>
            <w:hideMark/>
          </w:tcPr>
          <w:p w14:paraId="005D80C2" w14:textId="0115A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21438F" w14:textId="364197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72791</w:t>
            </w:r>
          </w:p>
        </w:tc>
        <w:tc>
          <w:tcPr>
            <w:tcW w:w="2399" w:type="dxa"/>
            <w:tcBorders>
              <w:top w:val="nil"/>
              <w:left w:val="nil"/>
              <w:bottom w:val="single" w:sz="4" w:space="0" w:color="auto"/>
              <w:right w:val="nil"/>
            </w:tcBorders>
            <w:shd w:val="clear" w:color="auto" w:fill="auto"/>
            <w:noWrap/>
            <w:vAlign w:val="center"/>
            <w:hideMark/>
          </w:tcPr>
          <w:p w14:paraId="7D297773" w14:textId="0D553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3AD86F56" w14:textId="19CF4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41A20" w14:textId="410A6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1778</w:t>
            </w:r>
          </w:p>
        </w:tc>
        <w:tc>
          <w:tcPr>
            <w:tcW w:w="1063" w:type="dxa"/>
            <w:tcBorders>
              <w:top w:val="nil"/>
              <w:left w:val="nil"/>
              <w:bottom w:val="single" w:sz="4" w:space="0" w:color="auto"/>
              <w:right w:val="nil"/>
            </w:tcBorders>
            <w:vAlign w:val="center"/>
          </w:tcPr>
          <w:p w14:paraId="15DAF5F9" w14:textId="46D70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C1B1BB7" w14:textId="413CFF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14:paraId="0702EF2F" w14:textId="5C1C3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17/06/2041</w:t>
            </w:r>
          </w:p>
        </w:tc>
        <w:tc>
          <w:tcPr>
            <w:tcW w:w="1509" w:type="dxa"/>
            <w:tcBorders>
              <w:top w:val="nil"/>
              <w:left w:val="nil"/>
              <w:bottom w:val="single" w:sz="4" w:space="0" w:color="auto"/>
              <w:right w:val="nil"/>
            </w:tcBorders>
            <w:shd w:val="clear" w:color="auto" w:fill="auto"/>
            <w:noWrap/>
            <w:vAlign w:val="center"/>
            <w:hideMark/>
          </w:tcPr>
          <w:p w14:paraId="169E9E4A" w14:textId="42AE1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288.005,99</w:t>
            </w:r>
          </w:p>
        </w:tc>
      </w:tr>
      <w:tr w:rsidR="00C376BD" w:rsidRPr="00C01755" w14:paraId="5E88E2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BF3EFE" w14:textId="2AB07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MCDLGS</w:t>
            </w:r>
          </w:p>
        </w:tc>
        <w:tc>
          <w:tcPr>
            <w:tcW w:w="1280" w:type="dxa"/>
            <w:tcBorders>
              <w:top w:val="nil"/>
              <w:left w:val="nil"/>
              <w:bottom w:val="single" w:sz="4" w:space="0" w:color="auto"/>
              <w:right w:val="nil"/>
            </w:tcBorders>
            <w:shd w:val="clear" w:color="auto" w:fill="auto"/>
            <w:noWrap/>
            <w:vAlign w:val="center"/>
            <w:hideMark/>
          </w:tcPr>
          <w:p w14:paraId="6CE07DD2" w14:textId="4FF0A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B47E289" w14:textId="5ED50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113953</w:t>
            </w:r>
          </w:p>
        </w:tc>
        <w:tc>
          <w:tcPr>
            <w:tcW w:w="2399" w:type="dxa"/>
            <w:tcBorders>
              <w:top w:val="nil"/>
              <w:left w:val="nil"/>
              <w:bottom w:val="single" w:sz="4" w:space="0" w:color="auto"/>
              <w:right w:val="nil"/>
            </w:tcBorders>
            <w:shd w:val="clear" w:color="auto" w:fill="auto"/>
            <w:noWrap/>
            <w:vAlign w:val="center"/>
            <w:hideMark/>
          </w:tcPr>
          <w:p w14:paraId="0FCAAEB7" w14:textId="2DB355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D9D4937" w14:textId="53E83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EBFA9" w14:textId="0E795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w:t>
            </w:r>
          </w:p>
        </w:tc>
        <w:tc>
          <w:tcPr>
            <w:tcW w:w="1063" w:type="dxa"/>
            <w:tcBorders>
              <w:top w:val="nil"/>
              <w:left w:val="nil"/>
              <w:bottom w:val="single" w:sz="4" w:space="0" w:color="auto"/>
              <w:right w:val="nil"/>
            </w:tcBorders>
            <w:vAlign w:val="center"/>
          </w:tcPr>
          <w:p w14:paraId="3EDB99D3" w14:textId="5F96F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9A90EEB" w14:textId="3CE545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14:paraId="35AE09FD" w14:textId="42B1A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31/08/2037</w:t>
            </w:r>
          </w:p>
        </w:tc>
        <w:tc>
          <w:tcPr>
            <w:tcW w:w="1509" w:type="dxa"/>
            <w:tcBorders>
              <w:top w:val="nil"/>
              <w:left w:val="nil"/>
              <w:bottom w:val="single" w:sz="4" w:space="0" w:color="auto"/>
              <w:right w:val="nil"/>
            </w:tcBorders>
            <w:shd w:val="clear" w:color="auto" w:fill="auto"/>
            <w:noWrap/>
            <w:vAlign w:val="center"/>
            <w:hideMark/>
          </w:tcPr>
          <w:p w14:paraId="70C206B9" w14:textId="347D31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305.767,31</w:t>
            </w:r>
          </w:p>
        </w:tc>
      </w:tr>
      <w:tr w:rsidR="00C376BD" w:rsidRPr="00C01755" w14:paraId="2A66379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7600A7" w14:textId="41EBD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w:t>
            </w:r>
          </w:p>
        </w:tc>
        <w:tc>
          <w:tcPr>
            <w:tcW w:w="1280" w:type="dxa"/>
            <w:tcBorders>
              <w:top w:val="nil"/>
              <w:left w:val="nil"/>
              <w:bottom w:val="single" w:sz="4" w:space="0" w:color="auto"/>
              <w:right w:val="nil"/>
            </w:tcBorders>
            <w:shd w:val="clear" w:color="auto" w:fill="auto"/>
            <w:noWrap/>
            <w:vAlign w:val="center"/>
            <w:hideMark/>
          </w:tcPr>
          <w:p w14:paraId="7E03D1BE" w14:textId="10E3A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7392665F" w14:textId="09AEF5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52512</w:t>
            </w:r>
          </w:p>
        </w:tc>
        <w:tc>
          <w:tcPr>
            <w:tcW w:w="2399" w:type="dxa"/>
            <w:tcBorders>
              <w:top w:val="nil"/>
              <w:left w:val="nil"/>
              <w:bottom w:val="single" w:sz="4" w:space="0" w:color="auto"/>
              <w:right w:val="nil"/>
            </w:tcBorders>
            <w:shd w:val="clear" w:color="auto" w:fill="auto"/>
            <w:noWrap/>
            <w:vAlign w:val="center"/>
            <w:hideMark/>
          </w:tcPr>
          <w:p w14:paraId="526E508F" w14:textId="180A7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6D155623" w14:textId="658A6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9674E6" w14:textId="09488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w:t>
            </w:r>
          </w:p>
        </w:tc>
        <w:tc>
          <w:tcPr>
            <w:tcW w:w="1063" w:type="dxa"/>
            <w:tcBorders>
              <w:top w:val="nil"/>
              <w:left w:val="nil"/>
              <w:bottom w:val="single" w:sz="4" w:space="0" w:color="auto"/>
              <w:right w:val="nil"/>
            </w:tcBorders>
            <w:vAlign w:val="center"/>
          </w:tcPr>
          <w:p w14:paraId="350F82E2" w14:textId="3F774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F1CDE16" w14:textId="5F27F6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14:paraId="0180BE80" w14:textId="1B210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318D312" w14:textId="5D182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308.665,90</w:t>
            </w:r>
          </w:p>
        </w:tc>
      </w:tr>
      <w:tr w:rsidR="00C376BD" w:rsidRPr="00C01755" w14:paraId="421CAC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6EE622" w14:textId="01F97C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ASS</w:t>
            </w:r>
          </w:p>
        </w:tc>
        <w:tc>
          <w:tcPr>
            <w:tcW w:w="1280" w:type="dxa"/>
            <w:tcBorders>
              <w:top w:val="nil"/>
              <w:left w:val="nil"/>
              <w:bottom w:val="single" w:sz="4" w:space="0" w:color="auto"/>
              <w:right w:val="nil"/>
            </w:tcBorders>
            <w:shd w:val="clear" w:color="auto" w:fill="auto"/>
            <w:noWrap/>
            <w:vAlign w:val="center"/>
            <w:hideMark/>
          </w:tcPr>
          <w:p w14:paraId="6F7F771F" w14:textId="5B1D0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809D920" w14:textId="02969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63652</w:t>
            </w:r>
          </w:p>
        </w:tc>
        <w:tc>
          <w:tcPr>
            <w:tcW w:w="2399" w:type="dxa"/>
            <w:tcBorders>
              <w:top w:val="nil"/>
              <w:left w:val="nil"/>
              <w:bottom w:val="single" w:sz="4" w:space="0" w:color="auto"/>
              <w:right w:val="nil"/>
            </w:tcBorders>
            <w:shd w:val="clear" w:color="auto" w:fill="auto"/>
            <w:noWrap/>
            <w:vAlign w:val="center"/>
            <w:hideMark/>
          </w:tcPr>
          <w:p w14:paraId="7CDB53A6" w14:textId="657DB7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Vitória/ES</w:t>
            </w:r>
          </w:p>
        </w:tc>
        <w:tc>
          <w:tcPr>
            <w:tcW w:w="2525" w:type="dxa"/>
            <w:tcBorders>
              <w:top w:val="nil"/>
              <w:left w:val="nil"/>
              <w:bottom w:val="single" w:sz="4" w:space="0" w:color="auto"/>
              <w:right w:val="nil"/>
            </w:tcBorders>
            <w:shd w:val="clear" w:color="auto" w:fill="auto"/>
            <w:noWrap/>
            <w:vAlign w:val="center"/>
            <w:hideMark/>
          </w:tcPr>
          <w:p w14:paraId="0524FBE6" w14:textId="22E6F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E04BF1" w14:textId="12747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0002382</w:t>
            </w:r>
          </w:p>
        </w:tc>
        <w:tc>
          <w:tcPr>
            <w:tcW w:w="1063" w:type="dxa"/>
            <w:tcBorders>
              <w:top w:val="nil"/>
              <w:left w:val="nil"/>
              <w:bottom w:val="single" w:sz="4" w:space="0" w:color="auto"/>
              <w:right w:val="nil"/>
            </w:tcBorders>
            <w:vAlign w:val="center"/>
          </w:tcPr>
          <w:p w14:paraId="15CE4EE5" w14:textId="19C03B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6B561DD" w14:textId="7EC9C1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781761" w14:textId="1D06E5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7525B1A3" w14:textId="2C997D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300.129,86</w:t>
            </w:r>
          </w:p>
        </w:tc>
      </w:tr>
      <w:tr w:rsidR="00C376BD" w:rsidRPr="00C01755" w14:paraId="4E5DDF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0EE4BA" w14:textId="176A7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w:t>
            </w:r>
          </w:p>
        </w:tc>
        <w:tc>
          <w:tcPr>
            <w:tcW w:w="1280" w:type="dxa"/>
            <w:tcBorders>
              <w:top w:val="nil"/>
              <w:left w:val="nil"/>
              <w:bottom w:val="single" w:sz="4" w:space="0" w:color="auto"/>
              <w:right w:val="nil"/>
            </w:tcBorders>
            <w:shd w:val="clear" w:color="auto" w:fill="auto"/>
            <w:noWrap/>
            <w:vAlign w:val="center"/>
            <w:hideMark/>
          </w:tcPr>
          <w:p w14:paraId="13699056" w14:textId="6A3EDB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3D2E1C6" w14:textId="08704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26435</w:t>
            </w:r>
          </w:p>
        </w:tc>
        <w:tc>
          <w:tcPr>
            <w:tcW w:w="2399" w:type="dxa"/>
            <w:tcBorders>
              <w:top w:val="nil"/>
              <w:left w:val="nil"/>
              <w:bottom w:val="single" w:sz="4" w:space="0" w:color="auto"/>
              <w:right w:val="nil"/>
            </w:tcBorders>
            <w:shd w:val="clear" w:color="auto" w:fill="auto"/>
            <w:noWrap/>
            <w:vAlign w:val="center"/>
            <w:hideMark/>
          </w:tcPr>
          <w:p w14:paraId="5C2C3B0D" w14:textId="5761A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Curitiba/PR</w:t>
            </w:r>
          </w:p>
        </w:tc>
        <w:tc>
          <w:tcPr>
            <w:tcW w:w="2525" w:type="dxa"/>
            <w:tcBorders>
              <w:top w:val="nil"/>
              <w:left w:val="nil"/>
              <w:bottom w:val="single" w:sz="4" w:space="0" w:color="auto"/>
              <w:right w:val="nil"/>
            </w:tcBorders>
            <w:shd w:val="clear" w:color="auto" w:fill="auto"/>
            <w:noWrap/>
            <w:vAlign w:val="center"/>
            <w:hideMark/>
          </w:tcPr>
          <w:p w14:paraId="27E23E90" w14:textId="58D17F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86CFD0" w14:textId="78177F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0002422</w:t>
            </w:r>
          </w:p>
        </w:tc>
        <w:tc>
          <w:tcPr>
            <w:tcW w:w="1063" w:type="dxa"/>
            <w:tcBorders>
              <w:top w:val="nil"/>
              <w:left w:val="nil"/>
              <w:bottom w:val="single" w:sz="4" w:space="0" w:color="auto"/>
              <w:right w:val="nil"/>
            </w:tcBorders>
            <w:vAlign w:val="center"/>
          </w:tcPr>
          <w:p w14:paraId="27DF2C91" w14:textId="3887B5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BD6D86" w14:textId="493B8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1F8604" w14:textId="0B6D3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49654D93" w14:textId="7853A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290.191,08</w:t>
            </w:r>
          </w:p>
        </w:tc>
      </w:tr>
      <w:tr w:rsidR="00C376BD" w:rsidRPr="00C01755" w14:paraId="4A3999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5944E3" w14:textId="3BCED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ACDF</w:t>
            </w:r>
          </w:p>
        </w:tc>
        <w:tc>
          <w:tcPr>
            <w:tcW w:w="1280" w:type="dxa"/>
            <w:tcBorders>
              <w:top w:val="nil"/>
              <w:left w:val="nil"/>
              <w:bottom w:val="single" w:sz="4" w:space="0" w:color="auto"/>
              <w:right w:val="nil"/>
            </w:tcBorders>
            <w:shd w:val="clear" w:color="auto" w:fill="auto"/>
            <w:noWrap/>
            <w:vAlign w:val="center"/>
            <w:hideMark/>
          </w:tcPr>
          <w:p w14:paraId="35B475AF" w14:textId="085B40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7137D69" w14:textId="2FD60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98789</w:t>
            </w:r>
          </w:p>
        </w:tc>
        <w:tc>
          <w:tcPr>
            <w:tcW w:w="2399" w:type="dxa"/>
            <w:tcBorders>
              <w:top w:val="nil"/>
              <w:left w:val="nil"/>
              <w:bottom w:val="single" w:sz="4" w:space="0" w:color="auto"/>
              <w:right w:val="nil"/>
            </w:tcBorders>
            <w:shd w:val="clear" w:color="auto" w:fill="auto"/>
            <w:noWrap/>
            <w:vAlign w:val="center"/>
            <w:hideMark/>
          </w:tcPr>
          <w:p w14:paraId="71BF16E2" w14:textId="41FAE9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ADDD1F7" w14:textId="384E7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CCBFEE" w14:textId="362D6E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0002358</w:t>
            </w:r>
          </w:p>
        </w:tc>
        <w:tc>
          <w:tcPr>
            <w:tcW w:w="1063" w:type="dxa"/>
            <w:tcBorders>
              <w:top w:val="nil"/>
              <w:left w:val="nil"/>
              <w:bottom w:val="single" w:sz="4" w:space="0" w:color="auto"/>
              <w:right w:val="nil"/>
            </w:tcBorders>
            <w:vAlign w:val="center"/>
          </w:tcPr>
          <w:p w14:paraId="5BEBE713" w14:textId="07FE7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40CA709" w14:textId="47BB8D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0C3A8" w14:textId="01250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14/09/2033</w:t>
            </w:r>
          </w:p>
        </w:tc>
        <w:tc>
          <w:tcPr>
            <w:tcW w:w="1509" w:type="dxa"/>
            <w:tcBorders>
              <w:top w:val="nil"/>
              <w:left w:val="nil"/>
              <w:bottom w:val="single" w:sz="4" w:space="0" w:color="auto"/>
              <w:right w:val="nil"/>
            </w:tcBorders>
            <w:shd w:val="clear" w:color="auto" w:fill="auto"/>
            <w:noWrap/>
            <w:vAlign w:val="center"/>
            <w:hideMark/>
          </w:tcPr>
          <w:p w14:paraId="250EF77F" w14:textId="038565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289.101,37</w:t>
            </w:r>
          </w:p>
        </w:tc>
      </w:tr>
      <w:tr w:rsidR="00C376BD" w:rsidRPr="00C01755" w14:paraId="78A954E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3BA72" w14:textId="2F84F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RDSG</w:t>
            </w:r>
          </w:p>
        </w:tc>
        <w:tc>
          <w:tcPr>
            <w:tcW w:w="1280" w:type="dxa"/>
            <w:tcBorders>
              <w:top w:val="nil"/>
              <w:left w:val="nil"/>
              <w:bottom w:val="single" w:sz="4" w:space="0" w:color="auto"/>
              <w:right w:val="nil"/>
            </w:tcBorders>
            <w:shd w:val="clear" w:color="auto" w:fill="auto"/>
            <w:noWrap/>
            <w:vAlign w:val="center"/>
            <w:hideMark/>
          </w:tcPr>
          <w:p w14:paraId="55D45831" w14:textId="1B60D1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4E483328" w14:textId="6C3F9D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19205</w:t>
            </w:r>
            <w:r w:rsidRPr="00C376BD">
              <w:rPr>
                <w:rFonts w:asciiTheme="minorHAnsi" w:hAnsiTheme="minorHAnsi" w:cstheme="minorHAnsi"/>
                <w:color w:val="000000"/>
                <w:sz w:val="14"/>
                <w:szCs w:val="14"/>
              </w:rPr>
              <w:br/>
              <w:t>8282</w:t>
            </w:r>
          </w:p>
        </w:tc>
        <w:tc>
          <w:tcPr>
            <w:tcW w:w="2399" w:type="dxa"/>
            <w:tcBorders>
              <w:top w:val="nil"/>
              <w:left w:val="nil"/>
              <w:bottom w:val="single" w:sz="4" w:space="0" w:color="auto"/>
              <w:right w:val="nil"/>
            </w:tcBorders>
            <w:shd w:val="clear" w:color="auto" w:fill="auto"/>
            <w:noWrap/>
            <w:vAlign w:val="center"/>
            <w:hideMark/>
          </w:tcPr>
          <w:p w14:paraId="42DF59D3" w14:textId="5F805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D85DAC2" w14:textId="59650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25F58E" w14:textId="13780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w:t>
            </w:r>
          </w:p>
        </w:tc>
        <w:tc>
          <w:tcPr>
            <w:tcW w:w="1063" w:type="dxa"/>
            <w:tcBorders>
              <w:top w:val="nil"/>
              <w:left w:val="nil"/>
              <w:bottom w:val="single" w:sz="4" w:space="0" w:color="auto"/>
              <w:right w:val="nil"/>
            </w:tcBorders>
            <w:vAlign w:val="center"/>
          </w:tcPr>
          <w:p w14:paraId="424A2173" w14:textId="7DEFB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F222F4" w14:textId="6F54F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14:paraId="5433ACE0" w14:textId="28F86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5D7BFD17" w14:textId="5CDD5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305.123,23</w:t>
            </w:r>
          </w:p>
        </w:tc>
      </w:tr>
      <w:tr w:rsidR="00C376BD" w:rsidRPr="00C01755" w14:paraId="6A4A03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2A7A22" w14:textId="32FA18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CAI</w:t>
            </w:r>
          </w:p>
        </w:tc>
        <w:tc>
          <w:tcPr>
            <w:tcW w:w="1280" w:type="dxa"/>
            <w:tcBorders>
              <w:top w:val="nil"/>
              <w:left w:val="nil"/>
              <w:bottom w:val="single" w:sz="4" w:space="0" w:color="auto"/>
              <w:right w:val="nil"/>
            </w:tcBorders>
            <w:shd w:val="clear" w:color="auto" w:fill="auto"/>
            <w:noWrap/>
            <w:vAlign w:val="center"/>
            <w:hideMark/>
          </w:tcPr>
          <w:p w14:paraId="5F9C32F5" w14:textId="3F7A6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65BBB39" w14:textId="55B71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75540</w:t>
            </w:r>
          </w:p>
        </w:tc>
        <w:tc>
          <w:tcPr>
            <w:tcW w:w="2399" w:type="dxa"/>
            <w:tcBorders>
              <w:top w:val="nil"/>
              <w:left w:val="nil"/>
              <w:bottom w:val="single" w:sz="4" w:space="0" w:color="auto"/>
              <w:right w:val="nil"/>
            </w:tcBorders>
            <w:shd w:val="clear" w:color="auto" w:fill="auto"/>
            <w:noWrap/>
            <w:vAlign w:val="center"/>
            <w:hideMark/>
          </w:tcPr>
          <w:p w14:paraId="082A217F" w14:textId="6B8EA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353C9EC" w14:textId="3A871A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7632D5" w14:textId="6C12E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1383</w:t>
            </w:r>
          </w:p>
        </w:tc>
        <w:tc>
          <w:tcPr>
            <w:tcW w:w="1063" w:type="dxa"/>
            <w:tcBorders>
              <w:top w:val="nil"/>
              <w:left w:val="nil"/>
              <w:bottom w:val="single" w:sz="4" w:space="0" w:color="auto"/>
              <w:right w:val="nil"/>
            </w:tcBorders>
            <w:vAlign w:val="center"/>
          </w:tcPr>
          <w:p w14:paraId="6188F5E3" w14:textId="2C111F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E4DDD81" w14:textId="27F70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14:paraId="6C37881C" w14:textId="4A5EB4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18/08/2034</w:t>
            </w:r>
          </w:p>
        </w:tc>
        <w:tc>
          <w:tcPr>
            <w:tcW w:w="1509" w:type="dxa"/>
            <w:tcBorders>
              <w:top w:val="nil"/>
              <w:left w:val="nil"/>
              <w:bottom w:val="single" w:sz="4" w:space="0" w:color="auto"/>
              <w:right w:val="nil"/>
            </w:tcBorders>
            <w:shd w:val="clear" w:color="auto" w:fill="auto"/>
            <w:noWrap/>
            <w:vAlign w:val="center"/>
            <w:hideMark/>
          </w:tcPr>
          <w:p w14:paraId="296D89BE" w14:textId="2E35DF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303.574,60</w:t>
            </w:r>
          </w:p>
        </w:tc>
      </w:tr>
      <w:tr w:rsidR="00C376BD" w:rsidRPr="00C01755" w14:paraId="6942BE4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EAE65" w14:textId="63CF12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VSM</w:t>
            </w:r>
          </w:p>
        </w:tc>
        <w:tc>
          <w:tcPr>
            <w:tcW w:w="1280" w:type="dxa"/>
            <w:tcBorders>
              <w:top w:val="nil"/>
              <w:left w:val="nil"/>
              <w:bottom w:val="single" w:sz="4" w:space="0" w:color="auto"/>
              <w:right w:val="nil"/>
            </w:tcBorders>
            <w:shd w:val="clear" w:color="auto" w:fill="auto"/>
            <w:noWrap/>
            <w:vAlign w:val="center"/>
            <w:hideMark/>
          </w:tcPr>
          <w:p w14:paraId="15251C5B" w14:textId="1A15B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BBD835C" w14:textId="4F653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3158</w:t>
            </w:r>
          </w:p>
        </w:tc>
        <w:tc>
          <w:tcPr>
            <w:tcW w:w="2399" w:type="dxa"/>
            <w:tcBorders>
              <w:top w:val="nil"/>
              <w:left w:val="nil"/>
              <w:bottom w:val="single" w:sz="4" w:space="0" w:color="auto"/>
              <w:right w:val="nil"/>
            </w:tcBorders>
            <w:shd w:val="clear" w:color="auto" w:fill="auto"/>
            <w:noWrap/>
            <w:vAlign w:val="center"/>
            <w:hideMark/>
          </w:tcPr>
          <w:p w14:paraId="40653205" w14:textId="79594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053CBC3E" w14:textId="723DB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0E4283" w14:textId="44839D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0002349</w:t>
            </w:r>
          </w:p>
        </w:tc>
        <w:tc>
          <w:tcPr>
            <w:tcW w:w="1063" w:type="dxa"/>
            <w:tcBorders>
              <w:top w:val="nil"/>
              <w:left w:val="nil"/>
              <w:bottom w:val="single" w:sz="4" w:space="0" w:color="auto"/>
              <w:right w:val="nil"/>
            </w:tcBorders>
            <w:vAlign w:val="center"/>
          </w:tcPr>
          <w:p w14:paraId="6C1A409A" w14:textId="083512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62D49CF" w14:textId="770D8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755966" w14:textId="5E3CE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04/05/2042</w:t>
            </w:r>
          </w:p>
        </w:tc>
        <w:tc>
          <w:tcPr>
            <w:tcW w:w="1509" w:type="dxa"/>
            <w:tcBorders>
              <w:top w:val="nil"/>
              <w:left w:val="nil"/>
              <w:bottom w:val="single" w:sz="4" w:space="0" w:color="auto"/>
              <w:right w:val="nil"/>
            </w:tcBorders>
            <w:shd w:val="clear" w:color="auto" w:fill="auto"/>
            <w:noWrap/>
            <w:vAlign w:val="center"/>
            <w:hideMark/>
          </w:tcPr>
          <w:p w14:paraId="7AF377AA" w14:textId="61473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287.393,57</w:t>
            </w:r>
          </w:p>
        </w:tc>
      </w:tr>
      <w:tr w:rsidR="00C376BD" w:rsidRPr="00C01755" w14:paraId="42DF46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98314" w14:textId="035B9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WSE</w:t>
            </w:r>
          </w:p>
        </w:tc>
        <w:tc>
          <w:tcPr>
            <w:tcW w:w="1280" w:type="dxa"/>
            <w:tcBorders>
              <w:top w:val="nil"/>
              <w:left w:val="nil"/>
              <w:bottom w:val="single" w:sz="4" w:space="0" w:color="auto"/>
              <w:right w:val="nil"/>
            </w:tcBorders>
            <w:shd w:val="clear" w:color="auto" w:fill="auto"/>
            <w:noWrap/>
            <w:vAlign w:val="center"/>
            <w:hideMark/>
          </w:tcPr>
          <w:p w14:paraId="76766A55" w14:textId="6C355C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37DA3770" w14:textId="561A2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117167</w:t>
            </w:r>
          </w:p>
        </w:tc>
        <w:tc>
          <w:tcPr>
            <w:tcW w:w="2399" w:type="dxa"/>
            <w:tcBorders>
              <w:top w:val="nil"/>
              <w:left w:val="nil"/>
              <w:bottom w:val="single" w:sz="4" w:space="0" w:color="auto"/>
              <w:right w:val="nil"/>
            </w:tcBorders>
            <w:shd w:val="clear" w:color="auto" w:fill="auto"/>
            <w:noWrap/>
            <w:vAlign w:val="center"/>
            <w:hideMark/>
          </w:tcPr>
          <w:p w14:paraId="498DA791" w14:textId="4578B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Betim/MG</w:t>
            </w:r>
          </w:p>
        </w:tc>
        <w:tc>
          <w:tcPr>
            <w:tcW w:w="2525" w:type="dxa"/>
            <w:tcBorders>
              <w:top w:val="nil"/>
              <w:left w:val="nil"/>
              <w:bottom w:val="single" w:sz="4" w:space="0" w:color="auto"/>
              <w:right w:val="nil"/>
            </w:tcBorders>
            <w:shd w:val="clear" w:color="auto" w:fill="auto"/>
            <w:noWrap/>
            <w:vAlign w:val="center"/>
            <w:hideMark/>
          </w:tcPr>
          <w:p w14:paraId="5A624462" w14:textId="3FC13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E65439" w14:textId="71EFFD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1360</w:t>
            </w:r>
          </w:p>
        </w:tc>
        <w:tc>
          <w:tcPr>
            <w:tcW w:w="1063" w:type="dxa"/>
            <w:tcBorders>
              <w:top w:val="nil"/>
              <w:left w:val="nil"/>
              <w:bottom w:val="single" w:sz="4" w:space="0" w:color="auto"/>
              <w:right w:val="nil"/>
            </w:tcBorders>
            <w:vAlign w:val="center"/>
          </w:tcPr>
          <w:p w14:paraId="4D39C268" w14:textId="1ECCC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BE3F65C" w14:textId="30F74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14:paraId="336EF473" w14:textId="1AA93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09/09/2031</w:t>
            </w:r>
          </w:p>
        </w:tc>
        <w:tc>
          <w:tcPr>
            <w:tcW w:w="1509" w:type="dxa"/>
            <w:tcBorders>
              <w:top w:val="nil"/>
              <w:left w:val="nil"/>
              <w:bottom w:val="single" w:sz="4" w:space="0" w:color="auto"/>
              <w:right w:val="nil"/>
            </w:tcBorders>
            <w:shd w:val="clear" w:color="auto" w:fill="auto"/>
            <w:noWrap/>
            <w:vAlign w:val="center"/>
            <w:hideMark/>
          </w:tcPr>
          <w:p w14:paraId="42A4AF20" w14:textId="696D9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276.741,62</w:t>
            </w:r>
          </w:p>
        </w:tc>
      </w:tr>
      <w:tr w:rsidR="00C376BD" w:rsidRPr="00C01755" w14:paraId="743A2B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94073D" w14:textId="2BF9C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NADV</w:t>
            </w:r>
          </w:p>
        </w:tc>
        <w:tc>
          <w:tcPr>
            <w:tcW w:w="1280" w:type="dxa"/>
            <w:tcBorders>
              <w:top w:val="nil"/>
              <w:left w:val="nil"/>
              <w:bottom w:val="single" w:sz="4" w:space="0" w:color="auto"/>
              <w:right w:val="nil"/>
            </w:tcBorders>
            <w:shd w:val="clear" w:color="auto" w:fill="auto"/>
            <w:noWrap/>
            <w:vAlign w:val="center"/>
            <w:hideMark/>
          </w:tcPr>
          <w:p w14:paraId="6BE66F4C" w14:textId="29030D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48A309" w14:textId="75253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50707</w:t>
            </w:r>
          </w:p>
        </w:tc>
        <w:tc>
          <w:tcPr>
            <w:tcW w:w="2399" w:type="dxa"/>
            <w:tcBorders>
              <w:top w:val="nil"/>
              <w:left w:val="nil"/>
              <w:bottom w:val="single" w:sz="4" w:space="0" w:color="auto"/>
              <w:right w:val="nil"/>
            </w:tcBorders>
            <w:shd w:val="clear" w:color="auto" w:fill="auto"/>
            <w:noWrap/>
            <w:vAlign w:val="center"/>
            <w:hideMark/>
          </w:tcPr>
          <w:p w14:paraId="37A33D74" w14:textId="30226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0C7952EE" w14:textId="3343BF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6F1907" w14:textId="49150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0000000000001802</w:t>
            </w:r>
          </w:p>
        </w:tc>
        <w:tc>
          <w:tcPr>
            <w:tcW w:w="1063" w:type="dxa"/>
            <w:tcBorders>
              <w:top w:val="nil"/>
              <w:left w:val="nil"/>
              <w:bottom w:val="single" w:sz="4" w:space="0" w:color="auto"/>
              <w:right w:val="nil"/>
            </w:tcBorders>
            <w:vAlign w:val="center"/>
          </w:tcPr>
          <w:p w14:paraId="321FED99" w14:textId="46DEF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DEAC813" w14:textId="74032F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14:paraId="030A2AF1" w14:textId="394C5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16/12/2033</w:t>
            </w:r>
          </w:p>
        </w:tc>
        <w:tc>
          <w:tcPr>
            <w:tcW w:w="1509" w:type="dxa"/>
            <w:tcBorders>
              <w:top w:val="nil"/>
              <w:left w:val="nil"/>
              <w:bottom w:val="single" w:sz="4" w:space="0" w:color="auto"/>
              <w:right w:val="nil"/>
            </w:tcBorders>
            <w:shd w:val="clear" w:color="auto" w:fill="auto"/>
            <w:noWrap/>
            <w:vAlign w:val="center"/>
            <w:hideMark/>
          </w:tcPr>
          <w:p w14:paraId="381E0F35" w14:textId="413BB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278.652,28</w:t>
            </w:r>
          </w:p>
        </w:tc>
      </w:tr>
      <w:tr w:rsidR="00C376BD" w:rsidRPr="00C01755" w14:paraId="4C33F6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AFA6F2" w14:textId="2B747F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DQR</w:t>
            </w:r>
          </w:p>
        </w:tc>
        <w:tc>
          <w:tcPr>
            <w:tcW w:w="1280" w:type="dxa"/>
            <w:tcBorders>
              <w:top w:val="nil"/>
              <w:left w:val="nil"/>
              <w:bottom w:val="single" w:sz="4" w:space="0" w:color="auto"/>
              <w:right w:val="nil"/>
            </w:tcBorders>
            <w:shd w:val="clear" w:color="auto" w:fill="auto"/>
            <w:noWrap/>
            <w:vAlign w:val="center"/>
            <w:hideMark/>
          </w:tcPr>
          <w:p w14:paraId="4BA490C4" w14:textId="2F3F8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03529CFA" w14:textId="32465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81609</w:t>
            </w:r>
          </w:p>
        </w:tc>
        <w:tc>
          <w:tcPr>
            <w:tcW w:w="2399" w:type="dxa"/>
            <w:tcBorders>
              <w:top w:val="nil"/>
              <w:left w:val="nil"/>
              <w:bottom w:val="single" w:sz="4" w:space="0" w:color="auto"/>
              <w:right w:val="nil"/>
            </w:tcBorders>
            <w:shd w:val="clear" w:color="auto" w:fill="auto"/>
            <w:noWrap/>
            <w:vAlign w:val="center"/>
            <w:hideMark/>
          </w:tcPr>
          <w:p w14:paraId="135CDA45" w14:textId="4F6FFA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C2E4C6D" w14:textId="15E64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36EDC1" w14:textId="3E1F9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4BDE35" w14:textId="5D78B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698499A" w14:textId="7A2CD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C9B8C" w14:textId="256A2C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17/08/2033</w:t>
            </w:r>
          </w:p>
        </w:tc>
        <w:tc>
          <w:tcPr>
            <w:tcW w:w="1509" w:type="dxa"/>
            <w:tcBorders>
              <w:top w:val="nil"/>
              <w:left w:val="nil"/>
              <w:bottom w:val="single" w:sz="4" w:space="0" w:color="auto"/>
              <w:right w:val="nil"/>
            </w:tcBorders>
            <w:shd w:val="clear" w:color="auto" w:fill="auto"/>
            <w:noWrap/>
            <w:vAlign w:val="center"/>
            <w:hideMark/>
          </w:tcPr>
          <w:p w14:paraId="54F81469" w14:textId="75276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277.052,05</w:t>
            </w:r>
          </w:p>
        </w:tc>
      </w:tr>
      <w:tr w:rsidR="00C376BD" w:rsidRPr="00C01755" w14:paraId="066877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459BA" w14:textId="042D6A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LTN</w:t>
            </w:r>
          </w:p>
        </w:tc>
        <w:tc>
          <w:tcPr>
            <w:tcW w:w="1280" w:type="dxa"/>
            <w:tcBorders>
              <w:top w:val="nil"/>
              <w:left w:val="nil"/>
              <w:bottom w:val="single" w:sz="4" w:space="0" w:color="auto"/>
              <w:right w:val="nil"/>
            </w:tcBorders>
            <w:shd w:val="clear" w:color="auto" w:fill="auto"/>
            <w:noWrap/>
            <w:vAlign w:val="center"/>
            <w:hideMark/>
          </w:tcPr>
          <w:p w14:paraId="0AA2DCBC" w14:textId="5D4FD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FAD990" w14:textId="5AA7B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93557</w:t>
            </w:r>
          </w:p>
        </w:tc>
        <w:tc>
          <w:tcPr>
            <w:tcW w:w="2399" w:type="dxa"/>
            <w:tcBorders>
              <w:top w:val="nil"/>
              <w:left w:val="nil"/>
              <w:bottom w:val="single" w:sz="4" w:space="0" w:color="auto"/>
              <w:right w:val="nil"/>
            </w:tcBorders>
            <w:shd w:val="clear" w:color="auto" w:fill="auto"/>
            <w:noWrap/>
            <w:vAlign w:val="center"/>
            <w:hideMark/>
          </w:tcPr>
          <w:p w14:paraId="4679304F" w14:textId="6E845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23F115E" w14:textId="659AF7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8A0A08" w14:textId="05227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0002168</w:t>
            </w:r>
          </w:p>
        </w:tc>
        <w:tc>
          <w:tcPr>
            <w:tcW w:w="1063" w:type="dxa"/>
            <w:tcBorders>
              <w:top w:val="nil"/>
              <w:left w:val="nil"/>
              <w:bottom w:val="single" w:sz="4" w:space="0" w:color="auto"/>
              <w:right w:val="nil"/>
            </w:tcBorders>
            <w:vAlign w:val="center"/>
          </w:tcPr>
          <w:p w14:paraId="22AFA84E" w14:textId="16E5B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7D8722E" w14:textId="06C217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14:paraId="55A1313E" w14:textId="5F196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3EAEBE5" w14:textId="6DDFA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277.683,71</w:t>
            </w:r>
          </w:p>
        </w:tc>
      </w:tr>
      <w:tr w:rsidR="00C376BD" w:rsidRPr="00C01755" w14:paraId="69BE12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C85DF" w14:textId="38F50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ACDBUM</w:t>
            </w:r>
          </w:p>
        </w:tc>
        <w:tc>
          <w:tcPr>
            <w:tcW w:w="1280" w:type="dxa"/>
            <w:tcBorders>
              <w:top w:val="nil"/>
              <w:left w:val="nil"/>
              <w:bottom w:val="single" w:sz="4" w:space="0" w:color="auto"/>
              <w:right w:val="nil"/>
            </w:tcBorders>
            <w:shd w:val="clear" w:color="auto" w:fill="auto"/>
            <w:noWrap/>
            <w:vAlign w:val="center"/>
            <w:hideMark/>
          </w:tcPr>
          <w:p w14:paraId="7138BB9D" w14:textId="2C470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8825CC3" w14:textId="3B707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88079</w:t>
            </w:r>
          </w:p>
        </w:tc>
        <w:tc>
          <w:tcPr>
            <w:tcW w:w="2399" w:type="dxa"/>
            <w:tcBorders>
              <w:top w:val="nil"/>
              <w:left w:val="nil"/>
              <w:bottom w:val="single" w:sz="4" w:space="0" w:color="auto"/>
              <w:right w:val="nil"/>
            </w:tcBorders>
            <w:shd w:val="clear" w:color="auto" w:fill="auto"/>
            <w:noWrap/>
            <w:vAlign w:val="center"/>
            <w:hideMark/>
          </w:tcPr>
          <w:p w14:paraId="2C2D7FE1" w14:textId="65B80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88FA8D0" w14:textId="6025B1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4C17BD" w14:textId="212A7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0002191</w:t>
            </w:r>
          </w:p>
        </w:tc>
        <w:tc>
          <w:tcPr>
            <w:tcW w:w="1063" w:type="dxa"/>
            <w:tcBorders>
              <w:top w:val="nil"/>
              <w:left w:val="nil"/>
              <w:bottom w:val="single" w:sz="4" w:space="0" w:color="auto"/>
              <w:right w:val="nil"/>
            </w:tcBorders>
            <w:vAlign w:val="center"/>
          </w:tcPr>
          <w:p w14:paraId="0437A83F" w14:textId="75503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3E32A8" w14:textId="210C44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14:paraId="7B2A3297" w14:textId="6EB5E7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01/03/2042</w:t>
            </w:r>
          </w:p>
        </w:tc>
        <w:tc>
          <w:tcPr>
            <w:tcW w:w="1509" w:type="dxa"/>
            <w:tcBorders>
              <w:top w:val="nil"/>
              <w:left w:val="nil"/>
              <w:bottom w:val="single" w:sz="4" w:space="0" w:color="auto"/>
              <w:right w:val="nil"/>
            </w:tcBorders>
            <w:shd w:val="clear" w:color="auto" w:fill="auto"/>
            <w:noWrap/>
            <w:vAlign w:val="center"/>
            <w:hideMark/>
          </w:tcPr>
          <w:p w14:paraId="1CE3C9B6" w14:textId="53751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279.507,28</w:t>
            </w:r>
          </w:p>
        </w:tc>
      </w:tr>
      <w:tr w:rsidR="00C376BD" w:rsidRPr="00C01755" w14:paraId="15D565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97C7E" w14:textId="4DA18B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w:t>
            </w:r>
          </w:p>
        </w:tc>
        <w:tc>
          <w:tcPr>
            <w:tcW w:w="1280" w:type="dxa"/>
            <w:tcBorders>
              <w:top w:val="nil"/>
              <w:left w:val="nil"/>
              <w:bottom w:val="single" w:sz="4" w:space="0" w:color="auto"/>
              <w:right w:val="nil"/>
            </w:tcBorders>
            <w:shd w:val="clear" w:color="auto" w:fill="auto"/>
            <w:noWrap/>
            <w:vAlign w:val="center"/>
            <w:hideMark/>
          </w:tcPr>
          <w:p w14:paraId="2189B123" w14:textId="4972D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3A5D4A81" w14:textId="54AFC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216369</w:t>
            </w:r>
          </w:p>
        </w:tc>
        <w:tc>
          <w:tcPr>
            <w:tcW w:w="2399" w:type="dxa"/>
            <w:tcBorders>
              <w:top w:val="nil"/>
              <w:left w:val="nil"/>
              <w:bottom w:val="single" w:sz="4" w:space="0" w:color="auto"/>
              <w:right w:val="nil"/>
            </w:tcBorders>
            <w:shd w:val="clear" w:color="auto" w:fill="auto"/>
            <w:noWrap/>
            <w:vAlign w:val="center"/>
            <w:hideMark/>
          </w:tcPr>
          <w:p w14:paraId="280018F2" w14:textId="778E5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Barueri/SP</w:t>
            </w:r>
          </w:p>
        </w:tc>
        <w:tc>
          <w:tcPr>
            <w:tcW w:w="2525" w:type="dxa"/>
            <w:tcBorders>
              <w:top w:val="nil"/>
              <w:left w:val="nil"/>
              <w:bottom w:val="single" w:sz="4" w:space="0" w:color="auto"/>
              <w:right w:val="nil"/>
            </w:tcBorders>
            <w:shd w:val="clear" w:color="auto" w:fill="auto"/>
            <w:noWrap/>
            <w:vAlign w:val="center"/>
            <w:hideMark/>
          </w:tcPr>
          <w:p w14:paraId="26C9CCD7" w14:textId="29C98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C40E2D" w14:textId="32A5E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2096A</w:t>
            </w:r>
          </w:p>
        </w:tc>
        <w:tc>
          <w:tcPr>
            <w:tcW w:w="1063" w:type="dxa"/>
            <w:tcBorders>
              <w:top w:val="nil"/>
              <w:left w:val="nil"/>
              <w:bottom w:val="single" w:sz="4" w:space="0" w:color="auto"/>
              <w:right w:val="nil"/>
            </w:tcBorders>
            <w:vAlign w:val="center"/>
          </w:tcPr>
          <w:p w14:paraId="4A60A56B" w14:textId="21049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8B6E83D" w14:textId="49453F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F85B5B" w14:textId="00AF7A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13/02/2032</w:t>
            </w:r>
          </w:p>
        </w:tc>
        <w:tc>
          <w:tcPr>
            <w:tcW w:w="1509" w:type="dxa"/>
            <w:tcBorders>
              <w:top w:val="nil"/>
              <w:left w:val="nil"/>
              <w:bottom w:val="single" w:sz="4" w:space="0" w:color="auto"/>
              <w:right w:val="nil"/>
            </w:tcBorders>
            <w:shd w:val="clear" w:color="auto" w:fill="auto"/>
            <w:noWrap/>
            <w:vAlign w:val="center"/>
            <w:hideMark/>
          </w:tcPr>
          <w:p w14:paraId="21D57AD1" w14:textId="66EBB3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271.096,61</w:t>
            </w:r>
          </w:p>
        </w:tc>
      </w:tr>
      <w:tr w:rsidR="00C376BD" w:rsidRPr="00C01755" w14:paraId="0B53C2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ABE364" w14:textId="7B5C9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JDFTVB</w:t>
            </w:r>
          </w:p>
        </w:tc>
        <w:tc>
          <w:tcPr>
            <w:tcW w:w="1280" w:type="dxa"/>
            <w:tcBorders>
              <w:top w:val="nil"/>
              <w:left w:val="nil"/>
              <w:bottom w:val="single" w:sz="4" w:space="0" w:color="auto"/>
              <w:right w:val="nil"/>
            </w:tcBorders>
            <w:shd w:val="clear" w:color="auto" w:fill="auto"/>
            <w:noWrap/>
            <w:vAlign w:val="center"/>
            <w:hideMark/>
          </w:tcPr>
          <w:p w14:paraId="7B3F38DC" w14:textId="2923D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753F57" w14:textId="5F266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w:t>
            </w:r>
          </w:p>
        </w:tc>
        <w:tc>
          <w:tcPr>
            <w:tcW w:w="2399" w:type="dxa"/>
            <w:tcBorders>
              <w:top w:val="nil"/>
              <w:left w:val="nil"/>
              <w:bottom w:val="single" w:sz="4" w:space="0" w:color="auto"/>
              <w:right w:val="nil"/>
            </w:tcBorders>
            <w:shd w:val="clear" w:color="auto" w:fill="auto"/>
            <w:noWrap/>
            <w:vAlign w:val="center"/>
            <w:hideMark/>
          </w:tcPr>
          <w:p w14:paraId="040BCA58" w14:textId="5FA3E6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Oficial de Registro de Imóveis de Cabedelo/PB</w:t>
            </w:r>
          </w:p>
        </w:tc>
        <w:tc>
          <w:tcPr>
            <w:tcW w:w="2525" w:type="dxa"/>
            <w:tcBorders>
              <w:top w:val="nil"/>
              <w:left w:val="nil"/>
              <w:bottom w:val="single" w:sz="4" w:space="0" w:color="auto"/>
              <w:right w:val="nil"/>
            </w:tcBorders>
            <w:shd w:val="clear" w:color="auto" w:fill="auto"/>
            <w:noWrap/>
            <w:vAlign w:val="center"/>
            <w:hideMark/>
          </w:tcPr>
          <w:p w14:paraId="535E4E5C" w14:textId="2DDA2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3F108B2" w14:textId="25699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2098</w:t>
            </w:r>
          </w:p>
        </w:tc>
        <w:tc>
          <w:tcPr>
            <w:tcW w:w="1063" w:type="dxa"/>
            <w:tcBorders>
              <w:top w:val="nil"/>
              <w:left w:val="nil"/>
              <w:bottom w:val="single" w:sz="4" w:space="0" w:color="auto"/>
              <w:right w:val="nil"/>
            </w:tcBorders>
            <w:vAlign w:val="center"/>
          </w:tcPr>
          <w:p w14:paraId="30E7765F" w14:textId="6017C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AB4EEF5" w14:textId="0BCB5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14:paraId="4A3FFBAE" w14:textId="128C2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19/08/2037</w:t>
            </w:r>
          </w:p>
        </w:tc>
        <w:tc>
          <w:tcPr>
            <w:tcW w:w="1509" w:type="dxa"/>
            <w:tcBorders>
              <w:top w:val="nil"/>
              <w:left w:val="nil"/>
              <w:bottom w:val="single" w:sz="4" w:space="0" w:color="auto"/>
              <w:right w:val="nil"/>
            </w:tcBorders>
            <w:shd w:val="clear" w:color="auto" w:fill="auto"/>
            <w:noWrap/>
            <w:vAlign w:val="center"/>
            <w:hideMark/>
          </w:tcPr>
          <w:p w14:paraId="13A7116A" w14:textId="25897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276.673,73</w:t>
            </w:r>
          </w:p>
        </w:tc>
      </w:tr>
      <w:tr w:rsidR="00C376BD" w:rsidRPr="00C01755" w14:paraId="6A1D02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636F9C" w14:textId="2581C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FKBV</w:t>
            </w:r>
          </w:p>
        </w:tc>
        <w:tc>
          <w:tcPr>
            <w:tcW w:w="1280" w:type="dxa"/>
            <w:tcBorders>
              <w:top w:val="nil"/>
              <w:left w:val="nil"/>
              <w:bottom w:val="single" w:sz="4" w:space="0" w:color="auto"/>
              <w:right w:val="nil"/>
            </w:tcBorders>
            <w:shd w:val="clear" w:color="auto" w:fill="auto"/>
            <w:noWrap/>
            <w:vAlign w:val="center"/>
            <w:hideMark/>
          </w:tcPr>
          <w:p w14:paraId="2CBD7310" w14:textId="7E073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AF3F9E9" w14:textId="761E82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8295</w:t>
            </w:r>
          </w:p>
        </w:tc>
        <w:tc>
          <w:tcPr>
            <w:tcW w:w="2399" w:type="dxa"/>
            <w:tcBorders>
              <w:top w:val="nil"/>
              <w:left w:val="nil"/>
              <w:bottom w:val="single" w:sz="4" w:space="0" w:color="auto"/>
              <w:right w:val="nil"/>
            </w:tcBorders>
            <w:shd w:val="clear" w:color="auto" w:fill="auto"/>
            <w:noWrap/>
            <w:vAlign w:val="center"/>
            <w:hideMark/>
          </w:tcPr>
          <w:p w14:paraId="7CC75C52" w14:textId="0B8FD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072DBF96" w14:textId="28F46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1B9278" w14:textId="426CB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0002395</w:t>
            </w:r>
          </w:p>
        </w:tc>
        <w:tc>
          <w:tcPr>
            <w:tcW w:w="1063" w:type="dxa"/>
            <w:tcBorders>
              <w:top w:val="nil"/>
              <w:left w:val="nil"/>
              <w:bottom w:val="single" w:sz="4" w:space="0" w:color="auto"/>
              <w:right w:val="nil"/>
            </w:tcBorders>
            <w:vAlign w:val="center"/>
          </w:tcPr>
          <w:p w14:paraId="19CEC92F" w14:textId="5F468B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08BD69" w14:textId="3065C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572000" w14:textId="4B49E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007380B3" w14:textId="6E3C0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275.630,05</w:t>
            </w:r>
          </w:p>
        </w:tc>
      </w:tr>
      <w:tr w:rsidR="00C376BD" w:rsidRPr="00C01755" w14:paraId="6F0B87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083A9D" w14:textId="10FC8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HMDO</w:t>
            </w:r>
          </w:p>
        </w:tc>
        <w:tc>
          <w:tcPr>
            <w:tcW w:w="1280" w:type="dxa"/>
            <w:tcBorders>
              <w:top w:val="nil"/>
              <w:left w:val="nil"/>
              <w:bottom w:val="single" w:sz="4" w:space="0" w:color="auto"/>
              <w:right w:val="nil"/>
            </w:tcBorders>
            <w:shd w:val="clear" w:color="auto" w:fill="auto"/>
            <w:noWrap/>
            <w:vAlign w:val="center"/>
            <w:hideMark/>
          </w:tcPr>
          <w:p w14:paraId="34BD7FC3" w14:textId="43DE09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4DB36E0" w14:textId="381C8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35580</w:t>
            </w:r>
          </w:p>
        </w:tc>
        <w:tc>
          <w:tcPr>
            <w:tcW w:w="2399" w:type="dxa"/>
            <w:tcBorders>
              <w:top w:val="nil"/>
              <w:left w:val="nil"/>
              <w:bottom w:val="single" w:sz="4" w:space="0" w:color="auto"/>
              <w:right w:val="nil"/>
            </w:tcBorders>
            <w:shd w:val="clear" w:color="auto" w:fill="auto"/>
            <w:noWrap/>
            <w:vAlign w:val="center"/>
            <w:hideMark/>
          </w:tcPr>
          <w:p w14:paraId="48D523D0" w14:textId="389748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3CBC6BE" w14:textId="1EBB64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943B3F" w14:textId="15FC9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0002419</w:t>
            </w:r>
          </w:p>
        </w:tc>
        <w:tc>
          <w:tcPr>
            <w:tcW w:w="1063" w:type="dxa"/>
            <w:tcBorders>
              <w:top w:val="nil"/>
              <w:left w:val="nil"/>
              <w:bottom w:val="single" w:sz="4" w:space="0" w:color="auto"/>
              <w:right w:val="nil"/>
            </w:tcBorders>
            <w:vAlign w:val="center"/>
          </w:tcPr>
          <w:p w14:paraId="70B199A7" w14:textId="15D84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609D97" w14:textId="25A4B1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D8AA8DC" w14:textId="3A41C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21/04/2042</w:t>
            </w:r>
          </w:p>
        </w:tc>
        <w:tc>
          <w:tcPr>
            <w:tcW w:w="1509" w:type="dxa"/>
            <w:tcBorders>
              <w:top w:val="nil"/>
              <w:left w:val="nil"/>
              <w:bottom w:val="single" w:sz="4" w:space="0" w:color="auto"/>
              <w:right w:val="nil"/>
            </w:tcBorders>
            <w:shd w:val="clear" w:color="auto" w:fill="auto"/>
            <w:noWrap/>
            <w:vAlign w:val="center"/>
            <w:hideMark/>
          </w:tcPr>
          <w:p w14:paraId="2B7CD531" w14:textId="07ACCC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273.140,86</w:t>
            </w:r>
          </w:p>
        </w:tc>
      </w:tr>
      <w:tr w:rsidR="00C376BD" w:rsidRPr="00C01755" w14:paraId="1313CB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5642A7" w14:textId="0B2BF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SMDS</w:t>
            </w:r>
          </w:p>
        </w:tc>
        <w:tc>
          <w:tcPr>
            <w:tcW w:w="1280" w:type="dxa"/>
            <w:tcBorders>
              <w:top w:val="nil"/>
              <w:left w:val="nil"/>
              <w:bottom w:val="single" w:sz="4" w:space="0" w:color="auto"/>
              <w:right w:val="nil"/>
            </w:tcBorders>
            <w:shd w:val="clear" w:color="auto" w:fill="auto"/>
            <w:noWrap/>
            <w:vAlign w:val="center"/>
            <w:hideMark/>
          </w:tcPr>
          <w:p w14:paraId="1047B80B" w14:textId="31C74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A6C3A64" w14:textId="44A1D0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84008</w:t>
            </w:r>
          </w:p>
        </w:tc>
        <w:tc>
          <w:tcPr>
            <w:tcW w:w="2399" w:type="dxa"/>
            <w:tcBorders>
              <w:top w:val="nil"/>
              <w:left w:val="nil"/>
              <w:bottom w:val="single" w:sz="4" w:space="0" w:color="auto"/>
              <w:right w:val="nil"/>
            </w:tcBorders>
            <w:shd w:val="clear" w:color="auto" w:fill="auto"/>
            <w:noWrap/>
            <w:vAlign w:val="center"/>
            <w:hideMark/>
          </w:tcPr>
          <w:p w14:paraId="1508D13E" w14:textId="0ED508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E4FF2DF" w14:textId="1DBF1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250318" w14:textId="4778E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2261</w:t>
            </w:r>
          </w:p>
        </w:tc>
        <w:tc>
          <w:tcPr>
            <w:tcW w:w="1063" w:type="dxa"/>
            <w:tcBorders>
              <w:top w:val="nil"/>
              <w:left w:val="nil"/>
              <w:bottom w:val="single" w:sz="4" w:space="0" w:color="auto"/>
              <w:right w:val="nil"/>
            </w:tcBorders>
            <w:vAlign w:val="center"/>
          </w:tcPr>
          <w:p w14:paraId="22F47E65" w14:textId="040416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8A1B7E5" w14:textId="2BEE4D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14:paraId="0F187F72" w14:textId="700E6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14/02/2043</w:t>
            </w:r>
          </w:p>
        </w:tc>
        <w:tc>
          <w:tcPr>
            <w:tcW w:w="1509" w:type="dxa"/>
            <w:tcBorders>
              <w:top w:val="nil"/>
              <w:left w:val="nil"/>
              <w:bottom w:val="single" w:sz="4" w:space="0" w:color="auto"/>
              <w:right w:val="nil"/>
            </w:tcBorders>
            <w:shd w:val="clear" w:color="auto" w:fill="auto"/>
            <w:noWrap/>
            <w:vAlign w:val="center"/>
            <w:hideMark/>
          </w:tcPr>
          <w:p w14:paraId="39DDF52E" w14:textId="73503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293.407,00</w:t>
            </w:r>
          </w:p>
        </w:tc>
      </w:tr>
      <w:tr w:rsidR="00C376BD" w:rsidRPr="00C01755" w14:paraId="64C83E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16154" w14:textId="68477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EASG</w:t>
            </w:r>
          </w:p>
        </w:tc>
        <w:tc>
          <w:tcPr>
            <w:tcW w:w="1280" w:type="dxa"/>
            <w:tcBorders>
              <w:top w:val="nil"/>
              <w:left w:val="nil"/>
              <w:bottom w:val="single" w:sz="4" w:space="0" w:color="auto"/>
              <w:right w:val="nil"/>
            </w:tcBorders>
            <w:shd w:val="clear" w:color="auto" w:fill="auto"/>
            <w:noWrap/>
            <w:vAlign w:val="center"/>
            <w:hideMark/>
          </w:tcPr>
          <w:p w14:paraId="0DAFD033" w14:textId="1873E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CD2F198" w14:textId="30D0C5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47669</w:t>
            </w:r>
          </w:p>
        </w:tc>
        <w:tc>
          <w:tcPr>
            <w:tcW w:w="2399" w:type="dxa"/>
            <w:tcBorders>
              <w:top w:val="nil"/>
              <w:left w:val="nil"/>
              <w:bottom w:val="single" w:sz="4" w:space="0" w:color="auto"/>
              <w:right w:val="nil"/>
            </w:tcBorders>
            <w:shd w:val="clear" w:color="auto" w:fill="auto"/>
            <w:noWrap/>
            <w:vAlign w:val="center"/>
            <w:hideMark/>
          </w:tcPr>
          <w:p w14:paraId="338B2F7C" w14:textId="54437E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DA964A9" w14:textId="3C5DF4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87A592" w14:textId="7B75E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0002409</w:t>
            </w:r>
          </w:p>
        </w:tc>
        <w:tc>
          <w:tcPr>
            <w:tcW w:w="1063" w:type="dxa"/>
            <w:tcBorders>
              <w:top w:val="nil"/>
              <w:left w:val="nil"/>
              <w:bottom w:val="single" w:sz="4" w:space="0" w:color="auto"/>
              <w:right w:val="nil"/>
            </w:tcBorders>
            <w:vAlign w:val="center"/>
          </w:tcPr>
          <w:p w14:paraId="7CE7CDBE" w14:textId="76440C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CCEDF4" w14:textId="2BAD5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D19443" w14:textId="3468D0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18/04/2031</w:t>
            </w:r>
          </w:p>
        </w:tc>
        <w:tc>
          <w:tcPr>
            <w:tcW w:w="1509" w:type="dxa"/>
            <w:tcBorders>
              <w:top w:val="nil"/>
              <w:left w:val="nil"/>
              <w:bottom w:val="single" w:sz="4" w:space="0" w:color="auto"/>
              <w:right w:val="nil"/>
            </w:tcBorders>
            <w:shd w:val="clear" w:color="auto" w:fill="auto"/>
            <w:noWrap/>
            <w:vAlign w:val="center"/>
            <w:hideMark/>
          </w:tcPr>
          <w:p w14:paraId="4E31BA63" w14:textId="341F3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268.352,90</w:t>
            </w:r>
          </w:p>
        </w:tc>
      </w:tr>
      <w:tr w:rsidR="00C376BD" w:rsidRPr="00C01755" w14:paraId="5CEE2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4126B" w14:textId="2C7F25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0FE395C6" w14:textId="24D5A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F58CFF" w14:textId="33504E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172336</w:t>
            </w:r>
            <w:r w:rsidRPr="00C376BD">
              <w:rPr>
                <w:rFonts w:asciiTheme="minorHAnsi" w:hAnsiTheme="minorHAnsi" w:cstheme="minorHAnsi"/>
                <w:color w:val="000000"/>
                <w:sz w:val="14"/>
                <w:szCs w:val="14"/>
              </w:rPr>
              <w:br/>
              <w:t>172370</w:t>
            </w:r>
          </w:p>
        </w:tc>
        <w:tc>
          <w:tcPr>
            <w:tcW w:w="2399" w:type="dxa"/>
            <w:tcBorders>
              <w:top w:val="nil"/>
              <w:left w:val="nil"/>
              <w:bottom w:val="single" w:sz="4" w:space="0" w:color="auto"/>
              <w:right w:val="nil"/>
            </w:tcBorders>
            <w:shd w:val="clear" w:color="auto" w:fill="auto"/>
            <w:noWrap/>
            <w:vAlign w:val="center"/>
            <w:hideMark/>
          </w:tcPr>
          <w:p w14:paraId="6F2ED1B9" w14:textId="2AD17F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230A429" w14:textId="42024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169FC5" w14:textId="6D45CB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1FC318B" w14:textId="29ACBC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3056755" w14:textId="62BA1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14:paraId="7159E671" w14:textId="18D1E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17/09/2041</w:t>
            </w:r>
          </w:p>
        </w:tc>
        <w:tc>
          <w:tcPr>
            <w:tcW w:w="1509" w:type="dxa"/>
            <w:tcBorders>
              <w:top w:val="nil"/>
              <w:left w:val="nil"/>
              <w:bottom w:val="single" w:sz="4" w:space="0" w:color="auto"/>
              <w:right w:val="nil"/>
            </w:tcBorders>
            <w:shd w:val="clear" w:color="auto" w:fill="auto"/>
            <w:noWrap/>
            <w:vAlign w:val="center"/>
            <w:hideMark/>
          </w:tcPr>
          <w:p w14:paraId="20EA7098" w14:textId="481BF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271.466,52</w:t>
            </w:r>
          </w:p>
        </w:tc>
      </w:tr>
      <w:tr w:rsidR="00C376BD" w:rsidRPr="00C01755" w14:paraId="4E82DA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2BA21" w14:textId="72DADE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CQP</w:t>
            </w:r>
          </w:p>
        </w:tc>
        <w:tc>
          <w:tcPr>
            <w:tcW w:w="1280" w:type="dxa"/>
            <w:tcBorders>
              <w:top w:val="nil"/>
              <w:left w:val="nil"/>
              <w:bottom w:val="single" w:sz="4" w:space="0" w:color="auto"/>
              <w:right w:val="nil"/>
            </w:tcBorders>
            <w:shd w:val="clear" w:color="auto" w:fill="auto"/>
            <w:noWrap/>
            <w:vAlign w:val="center"/>
            <w:hideMark/>
          </w:tcPr>
          <w:p w14:paraId="245B5763" w14:textId="51872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5F342ACF" w14:textId="499A5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108481</w:t>
            </w:r>
          </w:p>
        </w:tc>
        <w:tc>
          <w:tcPr>
            <w:tcW w:w="2399" w:type="dxa"/>
            <w:tcBorders>
              <w:top w:val="nil"/>
              <w:left w:val="nil"/>
              <w:bottom w:val="single" w:sz="4" w:space="0" w:color="auto"/>
              <w:right w:val="nil"/>
            </w:tcBorders>
            <w:shd w:val="clear" w:color="auto" w:fill="auto"/>
            <w:noWrap/>
            <w:vAlign w:val="center"/>
            <w:hideMark/>
          </w:tcPr>
          <w:p w14:paraId="6F5B29BA" w14:textId="410C8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175CBF4E" w14:textId="558135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23DB31" w14:textId="58F36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w:t>
            </w:r>
          </w:p>
        </w:tc>
        <w:tc>
          <w:tcPr>
            <w:tcW w:w="1063" w:type="dxa"/>
            <w:tcBorders>
              <w:top w:val="nil"/>
              <w:left w:val="nil"/>
              <w:bottom w:val="single" w:sz="4" w:space="0" w:color="auto"/>
              <w:right w:val="nil"/>
            </w:tcBorders>
            <w:vAlign w:val="center"/>
          </w:tcPr>
          <w:p w14:paraId="669CC80E" w14:textId="0D170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7B3B873" w14:textId="479C4A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14:paraId="34B7D4D1" w14:textId="51F2C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0B6C22E1" w14:textId="68C96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123.859,06</w:t>
            </w:r>
          </w:p>
        </w:tc>
      </w:tr>
      <w:tr w:rsidR="00C376BD" w:rsidRPr="00C01755" w14:paraId="0631B3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F69C93" w14:textId="11AB8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FBM</w:t>
            </w:r>
          </w:p>
        </w:tc>
        <w:tc>
          <w:tcPr>
            <w:tcW w:w="1280" w:type="dxa"/>
            <w:tcBorders>
              <w:top w:val="nil"/>
              <w:left w:val="nil"/>
              <w:bottom w:val="single" w:sz="4" w:space="0" w:color="auto"/>
              <w:right w:val="nil"/>
            </w:tcBorders>
            <w:shd w:val="clear" w:color="auto" w:fill="auto"/>
            <w:noWrap/>
            <w:vAlign w:val="center"/>
            <w:hideMark/>
          </w:tcPr>
          <w:p w14:paraId="6BE1678D" w14:textId="7C0771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14E763F" w14:textId="44AC5C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51399</w:t>
            </w:r>
          </w:p>
        </w:tc>
        <w:tc>
          <w:tcPr>
            <w:tcW w:w="2399" w:type="dxa"/>
            <w:tcBorders>
              <w:top w:val="nil"/>
              <w:left w:val="nil"/>
              <w:bottom w:val="single" w:sz="4" w:space="0" w:color="auto"/>
              <w:right w:val="nil"/>
            </w:tcBorders>
            <w:shd w:val="clear" w:color="auto" w:fill="auto"/>
            <w:noWrap/>
            <w:vAlign w:val="center"/>
            <w:hideMark/>
          </w:tcPr>
          <w:p w14:paraId="7A1B299F" w14:textId="235B5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7F18B7B0" w14:textId="012CF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24BCFBF" w14:textId="36582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1997</w:t>
            </w:r>
          </w:p>
        </w:tc>
        <w:tc>
          <w:tcPr>
            <w:tcW w:w="1063" w:type="dxa"/>
            <w:tcBorders>
              <w:top w:val="nil"/>
              <w:left w:val="nil"/>
              <w:bottom w:val="single" w:sz="4" w:space="0" w:color="auto"/>
              <w:right w:val="nil"/>
            </w:tcBorders>
            <w:vAlign w:val="center"/>
          </w:tcPr>
          <w:p w14:paraId="616DD97B" w14:textId="6E6BC8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E3D30B4" w14:textId="37FDD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14:paraId="1C824E3F" w14:textId="20BC07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4E008D18" w14:textId="686677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259.274,31</w:t>
            </w:r>
          </w:p>
        </w:tc>
      </w:tr>
      <w:tr w:rsidR="00C376BD" w:rsidRPr="00C01755" w14:paraId="6083A1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B1B18F" w14:textId="3DF02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2AF59A1C" w14:textId="40B7F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B25F1E0" w14:textId="6BE381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132954</w:t>
            </w:r>
          </w:p>
        </w:tc>
        <w:tc>
          <w:tcPr>
            <w:tcW w:w="2399" w:type="dxa"/>
            <w:tcBorders>
              <w:top w:val="nil"/>
              <w:left w:val="nil"/>
              <w:bottom w:val="single" w:sz="4" w:space="0" w:color="auto"/>
              <w:right w:val="nil"/>
            </w:tcBorders>
            <w:shd w:val="clear" w:color="auto" w:fill="auto"/>
            <w:noWrap/>
            <w:vAlign w:val="center"/>
            <w:hideMark/>
          </w:tcPr>
          <w:p w14:paraId="69BCDFB6" w14:textId="11F46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0DDF31F2" w14:textId="68087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8BC8CF" w14:textId="28F7C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7BA39A5E" w14:textId="447935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65FAF0" w14:textId="7904B6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58AD84" w14:textId="44D27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1A05831D" w14:textId="594F6B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254.860,06</w:t>
            </w:r>
          </w:p>
        </w:tc>
      </w:tr>
      <w:tr w:rsidR="00C376BD" w:rsidRPr="00C01755" w14:paraId="18FFA9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C6BF20" w14:textId="56D74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APL</w:t>
            </w:r>
          </w:p>
        </w:tc>
        <w:tc>
          <w:tcPr>
            <w:tcW w:w="1280" w:type="dxa"/>
            <w:tcBorders>
              <w:top w:val="nil"/>
              <w:left w:val="nil"/>
              <w:bottom w:val="single" w:sz="4" w:space="0" w:color="auto"/>
              <w:right w:val="nil"/>
            </w:tcBorders>
            <w:shd w:val="clear" w:color="auto" w:fill="auto"/>
            <w:noWrap/>
            <w:vAlign w:val="center"/>
            <w:hideMark/>
          </w:tcPr>
          <w:p w14:paraId="479F0012" w14:textId="1D115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9D29D63" w14:textId="3CC83D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4250</w:t>
            </w:r>
          </w:p>
        </w:tc>
        <w:tc>
          <w:tcPr>
            <w:tcW w:w="2399" w:type="dxa"/>
            <w:tcBorders>
              <w:top w:val="nil"/>
              <w:left w:val="nil"/>
              <w:bottom w:val="single" w:sz="4" w:space="0" w:color="auto"/>
              <w:right w:val="nil"/>
            </w:tcBorders>
            <w:shd w:val="clear" w:color="auto" w:fill="auto"/>
            <w:noWrap/>
            <w:vAlign w:val="center"/>
            <w:hideMark/>
          </w:tcPr>
          <w:p w14:paraId="5FECB98D" w14:textId="68D93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Nova Friburgo/RJ</w:t>
            </w:r>
          </w:p>
        </w:tc>
        <w:tc>
          <w:tcPr>
            <w:tcW w:w="2525" w:type="dxa"/>
            <w:tcBorders>
              <w:top w:val="nil"/>
              <w:left w:val="nil"/>
              <w:bottom w:val="single" w:sz="4" w:space="0" w:color="auto"/>
              <w:right w:val="nil"/>
            </w:tcBorders>
            <w:shd w:val="clear" w:color="auto" w:fill="auto"/>
            <w:noWrap/>
            <w:vAlign w:val="center"/>
            <w:hideMark/>
          </w:tcPr>
          <w:p w14:paraId="17974738" w14:textId="709DE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93DF86" w14:textId="74439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w:t>
            </w:r>
          </w:p>
        </w:tc>
        <w:tc>
          <w:tcPr>
            <w:tcW w:w="1063" w:type="dxa"/>
            <w:tcBorders>
              <w:top w:val="nil"/>
              <w:left w:val="nil"/>
              <w:bottom w:val="single" w:sz="4" w:space="0" w:color="auto"/>
              <w:right w:val="nil"/>
            </w:tcBorders>
            <w:vAlign w:val="center"/>
          </w:tcPr>
          <w:p w14:paraId="40F2E9A7" w14:textId="606F1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1FA7A91" w14:textId="20F58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14:paraId="413CF0C8" w14:textId="075E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59EDF5E8" w14:textId="42942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272.962,10</w:t>
            </w:r>
          </w:p>
        </w:tc>
      </w:tr>
      <w:tr w:rsidR="00C376BD" w:rsidRPr="00C01755" w14:paraId="51AB4A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17C7F6" w14:textId="495AC4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KRELLM</w:t>
            </w:r>
          </w:p>
        </w:tc>
        <w:tc>
          <w:tcPr>
            <w:tcW w:w="1280" w:type="dxa"/>
            <w:tcBorders>
              <w:top w:val="nil"/>
              <w:left w:val="nil"/>
              <w:bottom w:val="single" w:sz="4" w:space="0" w:color="auto"/>
              <w:right w:val="nil"/>
            </w:tcBorders>
            <w:shd w:val="clear" w:color="auto" w:fill="auto"/>
            <w:noWrap/>
            <w:vAlign w:val="center"/>
            <w:hideMark/>
          </w:tcPr>
          <w:p w14:paraId="625EDE04" w14:textId="3A39524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xx.xxx.xxx</w:t>
            </w:r>
            <w:proofErr w:type="spellEnd"/>
            <w:r w:rsidRPr="00C376BD">
              <w:rPr>
                <w:rFonts w:asciiTheme="minorHAnsi" w:hAnsiTheme="minorHAnsi" w:cstheme="minorHAnsi"/>
                <w:color w:val="000000"/>
                <w:sz w:val="14"/>
                <w:szCs w:val="14"/>
              </w:rPr>
              <w:t>/xxxx-18</w:t>
            </w:r>
          </w:p>
        </w:tc>
        <w:tc>
          <w:tcPr>
            <w:tcW w:w="2114" w:type="dxa"/>
            <w:tcBorders>
              <w:top w:val="nil"/>
              <w:left w:val="nil"/>
              <w:bottom w:val="single" w:sz="4" w:space="0" w:color="auto"/>
              <w:right w:val="nil"/>
            </w:tcBorders>
            <w:shd w:val="clear" w:color="auto" w:fill="auto"/>
            <w:noWrap/>
            <w:vAlign w:val="center"/>
            <w:hideMark/>
          </w:tcPr>
          <w:p w14:paraId="6C781B63" w14:textId="44177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246333</w:t>
            </w:r>
          </w:p>
        </w:tc>
        <w:tc>
          <w:tcPr>
            <w:tcW w:w="2399" w:type="dxa"/>
            <w:tcBorders>
              <w:top w:val="nil"/>
              <w:left w:val="nil"/>
              <w:bottom w:val="single" w:sz="4" w:space="0" w:color="auto"/>
              <w:right w:val="nil"/>
            </w:tcBorders>
            <w:shd w:val="clear" w:color="auto" w:fill="auto"/>
            <w:noWrap/>
            <w:vAlign w:val="center"/>
            <w:hideMark/>
          </w:tcPr>
          <w:p w14:paraId="56BFA04C" w14:textId="52913F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0755CDA" w14:textId="29436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77D77D" w14:textId="1936EA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w:t>
            </w:r>
          </w:p>
        </w:tc>
        <w:tc>
          <w:tcPr>
            <w:tcW w:w="1063" w:type="dxa"/>
            <w:tcBorders>
              <w:top w:val="nil"/>
              <w:left w:val="nil"/>
              <w:bottom w:val="single" w:sz="4" w:space="0" w:color="auto"/>
              <w:right w:val="nil"/>
            </w:tcBorders>
            <w:vAlign w:val="center"/>
          </w:tcPr>
          <w:p w14:paraId="6D92840A" w14:textId="6AD2D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8E0653A" w14:textId="3623C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14:paraId="43982F2C" w14:textId="15B3C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4056814D" w14:textId="2E236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247.453,90</w:t>
            </w:r>
          </w:p>
        </w:tc>
      </w:tr>
      <w:tr w:rsidR="00C376BD" w:rsidRPr="00C01755" w14:paraId="2E664A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522CAF" w14:textId="1F9FA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AW</w:t>
            </w:r>
          </w:p>
        </w:tc>
        <w:tc>
          <w:tcPr>
            <w:tcW w:w="1280" w:type="dxa"/>
            <w:tcBorders>
              <w:top w:val="nil"/>
              <w:left w:val="nil"/>
              <w:bottom w:val="single" w:sz="4" w:space="0" w:color="auto"/>
              <w:right w:val="nil"/>
            </w:tcBorders>
            <w:shd w:val="clear" w:color="auto" w:fill="auto"/>
            <w:noWrap/>
            <w:vAlign w:val="center"/>
            <w:hideMark/>
          </w:tcPr>
          <w:p w14:paraId="7288F230" w14:textId="4A32F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AC0199F" w14:textId="1FB02F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88753</w:t>
            </w:r>
          </w:p>
        </w:tc>
        <w:tc>
          <w:tcPr>
            <w:tcW w:w="2399" w:type="dxa"/>
            <w:tcBorders>
              <w:top w:val="nil"/>
              <w:left w:val="nil"/>
              <w:bottom w:val="single" w:sz="4" w:space="0" w:color="auto"/>
              <w:right w:val="nil"/>
            </w:tcBorders>
            <w:shd w:val="clear" w:color="auto" w:fill="auto"/>
            <w:noWrap/>
            <w:vAlign w:val="center"/>
            <w:hideMark/>
          </w:tcPr>
          <w:p w14:paraId="06A397BF" w14:textId="450DA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4D012997" w14:textId="38BC7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A57054" w14:textId="31639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2259</w:t>
            </w:r>
          </w:p>
        </w:tc>
        <w:tc>
          <w:tcPr>
            <w:tcW w:w="1063" w:type="dxa"/>
            <w:tcBorders>
              <w:top w:val="nil"/>
              <w:left w:val="nil"/>
              <w:bottom w:val="single" w:sz="4" w:space="0" w:color="auto"/>
              <w:right w:val="nil"/>
            </w:tcBorders>
            <w:vAlign w:val="center"/>
          </w:tcPr>
          <w:p w14:paraId="25D324A1" w14:textId="54825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3030ED5C" w14:textId="26EB4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14:paraId="600EB717" w14:textId="2A83F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15/05/2037</w:t>
            </w:r>
          </w:p>
        </w:tc>
        <w:tc>
          <w:tcPr>
            <w:tcW w:w="1509" w:type="dxa"/>
            <w:tcBorders>
              <w:top w:val="nil"/>
              <w:left w:val="nil"/>
              <w:bottom w:val="single" w:sz="4" w:space="0" w:color="auto"/>
              <w:right w:val="nil"/>
            </w:tcBorders>
            <w:shd w:val="clear" w:color="auto" w:fill="auto"/>
            <w:noWrap/>
            <w:vAlign w:val="center"/>
            <w:hideMark/>
          </w:tcPr>
          <w:p w14:paraId="2F92D0F0" w14:textId="2394F4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260.927,79</w:t>
            </w:r>
          </w:p>
        </w:tc>
      </w:tr>
      <w:tr w:rsidR="00C376BD" w:rsidRPr="00C01755" w14:paraId="4A92A9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32A2EB" w14:textId="2473D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DDSMN</w:t>
            </w:r>
          </w:p>
        </w:tc>
        <w:tc>
          <w:tcPr>
            <w:tcW w:w="1280" w:type="dxa"/>
            <w:tcBorders>
              <w:top w:val="nil"/>
              <w:left w:val="nil"/>
              <w:bottom w:val="single" w:sz="4" w:space="0" w:color="auto"/>
              <w:right w:val="nil"/>
            </w:tcBorders>
            <w:shd w:val="clear" w:color="auto" w:fill="auto"/>
            <w:noWrap/>
            <w:vAlign w:val="center"/>
            <w:hideMark/>
          </w:tcPr>
          <w:p w14:paraId="22A0E9F0" w14:textId="0A96C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123B6A7E" w14:textId="563A8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58603</w:t>
            </w:r>
          </w:p>
        </w:tc>
        <w:tc>
          <w:tcPr>
            <w:tcW w:w="2399" w:type="dxa"/>
            <w:tcBorders>
              <w:top w:val="nil"/>
              <w:left w:val="nil"/>
              <w:bottom w:val="single" w:sz="4" w:space="0" w:color="auto"/>
              <w:right w:val="nil"/>
            </w:tcBorders>
            <w:shd w:val="clear" w:color="auto" w:fill="auto"/>
            <w:noWrap/>
            <w:vAlign w:val="center"/>
            <w:hideMark/>
          </w:tcPr>
          <w:p w14:paraId="0C711022" w14:textId="1DE4C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6884B035" w14:textId="6CCE6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68C283" w14:textId="446E9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1398</w:t>
            </w:r>
          </w:p>
        </w:tc>
        <w:tc>
          <w:tcPr>
            <w:tcW w:w="1063" w:type="dxa"/>
            <w:tcBorders>
              <w:top w:val="nil"/>
              <w:left w:val="nil"/>
              <w:bottom w:val="single" w:sz="4" w:space="0" w:color="auto"/>
              <w:right w:val="nil"/>
            </w:tcBorders>
            <w:vAlign w:val="center"/>
          </w:tcPr>
          <w:p w14:paraId="5EFAEC96" w14:textId="6259C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B531DE4" w14:textId="2A601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14:paraId="1EAEA725" w14:textId="449FF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25/02/2042</w:t>
            </w:r>
          </w:p>
        </w:tc>
        <w:tc>
          <w:tcPr>
            <w:tcW w:w="1509" w:type="dxa"/>
            <w:tcBorders>
              <w:top w:val="nil"/>
              <w:left w:val="nil"/>
              <w:bottom w:val="single" w:sz="4" w:space="0" w:color="auto"/>
              <w:right w:val="nil"/>
            </w:tcBorders>
            <w:shd w:val="clear" w:color="auto" w:fill="auto"/>
            <w:noWrap/>
            <w:vAlign w:val="center"/>
            <w:hideMark/>
          </w:tcPr>
          <w:p w14:paraId="2D4EFED3" w14:textId="486506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253.860,55</w:t>
            </w:r>
          </w:p>
        </w:tc>
      </w:tr>
      <w:tr w:rsidR="00C376BD" w:rsidRPr="00C01755" w14:paraId="59BF32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F1CE1" w14:textId="66BA2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VNP</w:t>
            </w:r>
          </w:p>
        </w:tc>
        <w:tc>
          <w:tcPr>
            <w:tcW w:w="1280" w:type="dxa"/>
            <w:tcBorders>
              <w:top w:val="nil"/>
              <w:left w:val="nil"/>
              <w:bottom w:val="single" w:sz="4" w:space="0" w:color="auto"/>
              <w:right w:val="nil"/>
            </w:tcBorders>
            <w:shd w:val="clear" w:color="auto" w:fill="auto"/>
            <w:noWrap/>
            <w:vAlign w:val="center"/>
            <w:hideMark/>
          </w:tcPr>
          <w:p w14:paraId="4853CDC3" w14:textId="0E17EA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52098C94" w14:textId="468AC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19905</w:t>
            </w:r>
          </w:p>
        </w:tc>
        <w:tc>
          <w:tcPr>
            <w:tcW w:w="2399" w:type="dxa"/>
            <w:tcBorders>
              <w:top w:val="nil"/>
              <w:left w:val="nil"/>
              <w:bottom w:val="single" w:sz="4" w:space="0" w:color="auto"/>
              <w:right w:val="nil"/>
            </w:tcBorders>
            <w:shd w:val="clear" w:color="auto" w:fill="auto"/>
            <w:noWrap/>
            <w:vAlign w:val="center"/>
            <w:hideMark/>
          </w:tcPr>
          <w:p w14:paraId="5362E254" w14:textId="547AF1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Niterói/RJ</w:t>
            </w:r>
          </w:p>
        </w:tc>
        <w:tc>
          <w:tcPr>
            <w:tcW w:w="2525" w:type="dxa"/>
            <w:tcBorders>
              <w:top w:val="nil"/>
              <w:left w:val="nil"/>
              <w:bottom w:val="single" w:sz="4" w:space="0" w:color="auto"/>
              <w:right w:val="nil"/>
            </w:tcBorders>
            <w:shd w:val="clear" w:color="auto" w:fill="auto"/>
            <w:noWrap/>
            <w:vAlign w:val="center"/>
            <w:hideMark/>
          </w:tcPr>
          <w:p w14:paraId="1391A52F" w14:textId="0663D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7AA86E" w14:textId="3E9C1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w:t>
            </w:r>
          </w:p>
        </w:tc>
        <w:tc>
          <w:tcPr>
            <w:tcW w:w="1063" w:type="dxa"/>
            <w:tcBorders>
              <w:top w:val="nil"/>
              <w:left w:val="nil"/>
              <w:bottom w:val="single" w:sz="4" w:space="0" w:color="auto"/>
              <w:right w:val="nil"/>
            </w:tcBorders>
            <w:vAlign w:val="center"/>
          </w:tcPr>
          <w:p w14:paraId="5D9C722E" w14:textId="044B65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D52FF8" w14:textId="5B8799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14:paraId="6E9E0E17" w14:textId="7C056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08F6FC2" w14:textId="773223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243.415,44</w:t>
            </w:r>
          </w:p>
        </w:tc>
      </w:tr>
      <w:tr w:rsidR="00C376BD" w:rsidRPr="00C01755" w14:paraId="0B97B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FE6E58" w14:textId="5975F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39DBEB47" w14:textId="1DA46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4DDDD4E" w14:textId="47508E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9395A</w:t>
            </w:r>
          </w:p>
        </w:tc>
        <w:tc>
          <w:tcPr>
            <w:tcW w:w="2399" w:type="dxa"/>
            <w:tcBorders>
              <w:top w:val="nil"/>
              <w:left w:val="nil"/>
              <w:bottom w:val="single" w:sz="4" w:space="0" w:color="auto"/>
              <w:right w:val="nil"/>
            </w:tcBorders>
            <w:shd w:val="clear" w:color="auto" w:fill="auto"/>
            <w:noWrap/>
            <w:vAlign w:val="center"/>
            <w:hideMark/>
          </w:tcPr>
          <w:p w14:paraId="0E7FE35D" w14:textId="7881A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B421B15" w14:textId="2102E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15EC98" w14:textId="0895D5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6E222F46" w14:textId="772833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C8924" w14:textId="5C4C6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5F588" w14:textId="79BD5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5DC938DF" w14:textId="6FE86D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242.454,29</w:t>
            </w:r>
          </w:p>
        </w:tc>
      </w:tr>
      <w:tr w:rsidR="00C376BD" w:rsidRPr="00C01755" w14:paraId="34DC94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EFC042" w14:textId="42B8D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JMB</w:t>
            </w:r>
          </w:p>
        </w:tc>
        <w:tc>
          <w:tcPr>
            <w:tcW w:w="1280" w:type="dxa"/>
            <w:tcBorders>
              <w:top w:val="nil"/>
              <w:left w:val="nil"/>
              <w:bottom w:val="single" w:sz="4" w:space="0" w:color="auto"/>
              <w:right w:val="nil"/>
            </w:tcBorders>
            <w:shd w:val="clear" w:color="auto" w:fill="auto"/>
            <w:noWrap/>
            <w:vAlign w:val="center"/>
            <w:hideMark/>
          </w:tcPr>
          <w:p w14:paraId="69AF87B4" w14:textId="480E1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0DF5FB88" w14:textId="60954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290328</w:t>
            </w:r>
          </w:p>
        </w:tc>
        <w:tc>
          <w:tcPr>
            <w:tcW w:w="2399" w:type="dxa"/>
            <w:tcBorders>
              <w:top w:val="nil"/>
              <w:left w:val="nil"/>
              <w:bottom w:val="single" w:sz="4" w:space="0" w:color="auto"/>
              <w:right w:val="nil"/>
            </w:tcBorders>
            <w:shd w:val="clear" w:color="auto" w:fill="auto"/>
            <w:noWrap/>
            <w:vAlign w:val="center"/>
            <w:hideMark/>
          </w:tcPr>
          <w:p w14:paraId="30BF3C8A" w14:textId="5A6F8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825373" w14:textId="043A2D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C82A09" w14:textId="46F6D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2162</w:t>
            </w:r>
          </w:p>
        </w:tc>
        <w:tc>
          <w:tcPr>
            <w:tcW w:w="1063" w:type="dxa"/>
            <w:tcBorders>
              <w:top w:val="nil"/>
              <w:left w:val="nil"/>
              <w:bottom w:val="single" w:sz="4" w:space="0" w:color="auto"/>
              <w:right w:val="nil"/>
            </w:tcBorders>
            <w:vAlign w:val="center"/>
          </w:tcPr>
          <w:p w14:paraId="7F016B24" w14:textId="075E09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8360B" w14:textId="3DA507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14:paraId="42BE287A" w14:textId="7F0AD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4239A21" w14:textId="5D3B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257.643,98</w:t>
            </w:r>
          </w:p>
        </w:tc>
      </w:tr>
      <w:tr w:rsidR="00C376BD" w:rsidRPr="00C01755" w14:paraId="748C23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FE777" w14:textId="53870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ALPMP</w:t>
            </w:r>
          </w:p>
        </w:tc>
        <w:tc>
          <w:tcPr>
            <w:tcW w:w="1280" w:type="dxa"/>
            <w:tcBorders>
              <w:top w:val="nil"/>
              <w:left w:val="nil"/>
              <w:bottom w:val="single" w:sz="4" w:space="0" w:color="auto"/>
              <w:right w:val="nil"/>
            </w:tcBorders>
            <w:shd w:val="clear" w:color="auto" w:fill="auto"/>
            <w:noWrap/>
            <w:vAlign w:val="center"/>
            <w:hideMark/>
          </w:tcPr>
          <w:p w14:paraId="01CF8B03" w14:textId="7DCE94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214B035" w14:textId="791F9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223334</w:t>
            </w:r>
          </w:p>
        </w:tc>
        <w:tc>
          <w:tcPr>
            <w:tcW w:w="2399" w:type="dxa"/>
            <w:tcBorders>
              <w:top w:val="nil"/>
              <w:left w:val="nil"/>
              <w:bottom w:val="single" w:sz="4" w:space="0" w:color="auto"/>
              <w:right w:val="nil"/>
            </w:tcBorders>
            <w:shd w:val="clear" w:color="auto" w:fill="auto"/>
            <w:noWrap/>
            <w:vAlign w:val="center"/>
            <w:hideMark/>
          </w:tcPr>
          <w:p w14:paraId="3EB8AAFC" w14:textId="4C9273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Niterói/RJ</w:t>
            </w:r>
          </w:p>
        </w:tc>
        <w:tc>
          <w:tcPr>
            <w:tcW w:w="2525" w:type="dxa"/>
            <w:tcBorders>
              <w:top w:val="nil"/>
              <w:left w:val="nil"/>
              <w:bottom w:val="single" w:sz="4" w:space="0" w:color="auto"/>
              <w:right w:val="nil"/>
            </w:tcBorders>
            <w:shd w:val="clear" w:color="auto" w:fill="auto"/>
            <w:noWrap/>
            <w:vAlign w:val="center"/>
            <w:hideMark/>
          </w:tcPr>
          <w:p w14:paraId="4D846C33" w14:textId="29680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7B485" w14:textId="162383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w:t>
            </w:r>
          </w:p>
        </w:tc>
        <w:tc>
          <w:tcPr>
            <w:tcW w:w="1063" w:type="dxa"/>
            <w:tcBorders>
              <w:top w:val="nil"/>
              <w:left w:val="nil"/>
              <w:bottom w:val="single" w:sz="4" w:space="0" w:color="auto"/>
              <w:right w:val="nil"/>
            </w:tcBorders>
            <w:vAlign w:val="center"/>
          </w:tcPr>
          <w:p w14:paraId="301543E9" w14:textId="6B66FA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DB0335" w14:textId="68941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14:paraId="7F16DF9E" w14:textId="13ACA3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B8DA8A9" w14:textId="60F74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243.670,35</w:t>
            </w:r>
          </w:p>
        </w:tc>
      </w:tr>
      <w:tr w:rsidR="00C376BD" w:rsidRPr="00C01755" w14:paraId="12191F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EF40" w14:textId="0AB7D3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39853302" w14:textId="493985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46029583" w14:textId="3EC196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7753</w:t>
            </w:r>
          </w:p>
        </w:tc>
        <w:tc>
          <w:tcPr>
            <w:tcW w:w="2399" w:type="dxa"/>
            <w:tcBorders>
              <w:top w:val="nil"/>
              <w:left w:val="nil"/>
              <w:bottom w:val="single" w:sz="4" w:space="0" w:color="auto"/>
              <w:right w:val="nil"/>
            </w:tcBorders>
            <w:shd w:val="clear" w:color="auto" w:fill="auto"/>
            <w:noWrap/>
            <w:vAlign w:val="center"/>
            <w:hideMark/>
          </w:tcPr>
          <w:p w14:paraId="6C2EAEDC" w14:textId="23BA3A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55F719D1" w14:textId="3A5B7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A65659" w14:textId="63222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1984</w:t>
            </w:r>
          </w:p>
        </w:tc>
        <w:tc>
          <w:tcPr>
            <w:tcW w:w="1063" w:type="dxa"/>
            <w:tcBorders>
              <w:top w:val="nil"/>
              <w:left w:val="nil"/>
              <w:bottom w:val="single" w:sz="4" w:space="0" w:color="auto"/>
              <w:right w:val="nil"/>
            </w:tcBorders>
            <w:vAlign w:val="center"/>
          </w:tcPr>
          <w:p w14:paraId="1F4B4BA2" w14:textId="315D1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A13B47" w14:textId="5ACF4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14:paraId="126BD9D4" w14:textId="5C0CD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20/03/2042</w:t>
            </w:r>
          </w:p>
        </w:tc>
        <w:tc>
          <w:tcPr>
            <w:tcW w:w="1509" w:type="dxa"/>
            <w:tcBorders>
              <w:top w:val="nil"/>
              <w:left w:val="nil"/>
              <w:bottom w:val="single" w:sz="4" w:space="0" w:color="auto"/>
              <w:right w:val="nil"/>
            </w:tcBorders>
            <w:shd w:val="clear" w:color="auto" w:fill="auto"/>
            <w:noWrap/>
            <w:vAlign w:val="center"/>
            <w:hideMark/>
          </w:tcPr>
          <w:p w14:paraId="4E9054FC" w14:textId="72A8A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239.275,07</w:t>
            </w:r>
          </w:p>
        </w:tc>
      </w:tr>
      <w:tr w:rsidR="00C376BD" w:rsidRPr="00C01755" w14:paraId="7FB39E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DAC7DE" w14:textId="4B6E1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VNDC</w:t>
            </w:r>
          </w:p>
        </w:tc>
        <w:tc>
          <w:tcPr>
            <w:tcW w:w="1280" w:type="dxa"/>
            <w:tcBorders>
              <w:top w:val="nil"/>
              <w:left w:val="nil"/>
              <w:bottom w:val="single" w:sz="4" w:space="0" w:color="auto"/>
              <w:right w:val="nil"/>
            </w:tcBorders>
            <w:shd w:val="clear" w:color="auto" w:fill="auto"/>
            <w:noWrap/>
            <w:vAlign w:val="center"/>
            <w:hideMark/>
          </w:tcPr>
          <w:p w14:paraId="2C328357" w14:textId="5A447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28E56577" w14:textId="0E8FB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122994</w:t>
            </w:r>
          </w:p>
        </w:tc>
        <w:tc>
          <w:tcPr>
            <w:tcW w:w="2399" w:type="dxa"/>
            <w:tcBorders>
              <w:top w:val="nil"/>
              <w:left w:val="nil"/>
              <w:bottom w:val="single" w:sz="4" w:space="0" w:color="auto"/>
              <w:right w:val="nil"/>
            </w:tcBorders>
            <w:shd w:val="clear" w:color="auto" w:fill="auto"/>
            <w:noWrap/>
            <w:vAlign w:val="center"/>
            <w:hideMark/>
          </w:tcPr>
          <w:p w14:paraId="03725D4D" w14:textId="3BB03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57208FF" w14:textId="723FC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CFF70E" w14:textId="13EC6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w:t>
            </w:r>
          </w:p>
        </w:tc>
        <w:tc>
          <w:tcPr>
            <w:tcW w:w="1063" w:type="dxa"/>
            <w:tcBorders>
              <w:top w:val="nil"/>
              <w:left w:val="nil"/>
              <w:bottom w:val="single" w:sz="4" w:space="0" w:color="auto"/>
              <w:right w:val="nil"/>
            </w:tcBorders>
            <w:vAlign w:val="center"/>
          </w:tcPr>
          <w:p w14:paraId="4F459473" w14:textId="6E8B3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5CDABE" w14:textId="6D91F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14:paraId="74407221" w14:textId="12D9A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27/04/2042</w:t>
            </w:r>
          </w:p>
        </w:tc>
        <w:tc>
          <w:tcPr>
            <w:tcW w:w="1509" w:type="dxa"/>
            <w:tcBorders>
              <w:top w:val="nil"/>
              <w:left w:val="nil"/>
              <w:bottom w:val="single" w:sz="4" w:space="0" w:color="auto"/>
              <w:right w:val="nil"/>
            </w:tcBorders>
            <w:shd w:val="clear" w:color="auto" w:fill="auto"/>
            <w:noWrap/>
            <w:vAlign w:val="center"/>
            <w:hideMark/>
          </w:tcPr>
          <w:p w14:paraId="67674449" w14:textId="429F3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249.596,21</w:t>
            </w:r>
          </w:p>
        </w:tc>
      </w:tr>
      <w:tr w:rsidR="00C376BD" w:rsidRPr="00C01755" w14:paraId="107BFC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DD293A" w14:textId="714F00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GTN</w:t>
            </w:r>
          </w:p>
        </w:tc>
        <w:tc>
          <w:tcPr>
            <w:tcW w:w="1280" w:type="dxa"/>
            <w:tcBorders>
              <w:top w:val="nil"/>
              <w:left w:val="nil"/>
              <w:bottom w:val="single" w:sz="4" w:space="0" w:color="auto"/>
              <w:right w:val="nil"/>
            </w:tcBorders>
            <w:shd w:val="clear" w:color="auto" w:fill="auto"/>
            <w:noWrap/>
            <w:vAlign w:val="center"/>
            <w:hideMark/>
          </w:tcPr>
          <w:p w14:paraId="47836006" w14:textId="7ED6B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1607AABD" w14:textId="0D6BB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281725</w:t>
            </w:r>
          </w:p>
        </w:tc>
        <w:tc>
          <w:tcPr>
            <w:tcW w:w="2399" w:type="dxa"/>
            <w:tcBorders>
              <w:top w:val="nil"/>
              <w:left w:val="nil"/>
              <w:bottom w:val="single" w:sz="4" w:space="0" w:color="auto"/>
              <w:right w:val="nil"/>
            </w:tcBorders>
            <w:shd w:val="clear" w:color="auto" w:fill="auto"/>
            <w:noWrap/>
            <w:vAlign w:val="center"/>
            <w:hideMark/>
          </w:tcPr>
          <w:p w14:paraId="3F2DBEFF" w14:textId="7784C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5905082A" w14:textId="3C05E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11710B2" w14:textId="4AC85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w:t>
            </w:r>
          </w:p>
        </w:tc>
        <w:tc>
          <w:tcPr>
            <w:tcW w:w="1063" w:type="dxa"/>
            <w:tcBorders>
              <w:top w:val="nil"/>
              <w:left w:val="nil"/>
              <w:bottom w:val="single" w:sz="4" w:space="0" w:color="auto"/>
              <w:right w:val="nil"/>
            </w:tcBorders>
            <w:vAlign w:val="center"/>
          </w:tcPr>
          <w:p w14:paraId="5CE8438B" w14:textId="02234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742541" w14:textId="1D75AF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14:paraId="63C60ED2" w14:textId="46D1FC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403370D2" w14:textId="00D582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257.929,43</w:t>
            </w:r>
          </w:p>
        </w:tc>
      </w:tr>
      <w:tr w:rsidR="00C376BD" w:rsidRPr="00C01755" w14:paraId="5C59C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8A719" w14:textId="19EB3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MSS</w:t>
            </w:r>
          </w:p>
        </w:tc>
        <w:tc>
          <w:tcPr>
            <w:tcW w:w="1280" w:type="dxa"/>
            <w:tcBorders>
              <w:top w:val="nil"/>
              <w:left w:val="nil"/>
              <w:bottom w:val="single" w:sz="4" w:space="0" w:color="auto"/>
              <w:right w:val="nil"/>
            </w:tcBorders>
            <w:shd w:val="clear" w:color="auto" w:fill="auto"/>
            <w:noWrap/>
            <w:vAlign w:val="center"/>
            <w:hideMark/>
          </w:tcPr>
          <w:p w14:paraId="1E4F63C5" w14:textId="70A57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6B32F71" w14:textId="1688A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97457</w:t>
            </w:r>
          </w:p>
        </w:tc>
        <w:tc>
          <w:tcPr>
            <w:tcW w:w="2399" w:type="dxa"/>
            <w:tcBorders>
              <w:top w:val="nil"/>
              <w:left w:val="nil"/>
              <w:bottom w:val="single" w:sz="4" w:space="0" w:color="auto"/>
              <w:right w:val="nil"/>
            </w:tcBorders>
            <w:shd w:val="clear" w:color="auto" w:fill="auto"/>
            <w:noWrap/>
            <w:vAlign w:val="center"/>
            <w:hideMark/>
          </w:tcPr>
          <w:p w14:paraId="032FE8B5" w14:textId="133EE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5FFF1562" w14:textId="6F8253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E44232" w14:textId="75CE3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1645</w:t>
            </w:r>
          </w:p>
        </w:tc>
        <w:tc>
          <w:tcPr>
            <w:tcW w:w="1063" w:type="dxa"/>
            <w:tcBorders>
              <w:top w:val="nil"/>
              <w:left w:val="nil"/>
              <w:bottom w:val="single" w:sz="4" w:space="0" w:color="auto"/>
              <w:right w:val="nil"/>
            </w:tcBorders>
            <w:vAlign w:val="center"/>
          </w:tcPr>
          <w:p w14:paraId="6ACC50BA" w14:textId="03725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B41E43C" w14:textId="5458E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14:paraId="69DDA497" w14:textId="70B27D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77002A0A" w14:textId="0A8E95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248.216,01</w:t>
            </w:r>
          </w:p>
        </w:tc>
      </w:tr>
      <w:tr w:rsidR="00C376BD" w:rsidRPr="00C01755" w14:paraId="06EDBA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EC7ACC" w14:textId="1B0FE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w:t>
            </w:r>
          </w:p>
        </w:tc>
        <w:tc>
          <w:tcPr>
            <w:tcW w:w="1280" w:type="dxa"/>
            <w:tcBorders>
              <w:top w:val="nil"/>
              <w:left w:val="nil"/>
              <w:bottom w:val="single" w:sz="4" w:space="0" w:color="auto"/>
              <w:right w:val="nil"/>
            </w:tcBorders>
            <w:shd w:val="clear" w:color="auto" w:fill="auto"/>
            <w:noWrap/>
            <w:vAlign w:val="center"/>
            <w:hideMark/>
          </w:tcPr>
          <w:p w14:paraId="5D2FCEF5" w14:textId="4B3722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E2367BF" w14:textId="1D213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25124</w:t>
            </w:r>
          </w:p>
        </w:tc>
        <w:tc>
          <w:tcPr>
            <w:tcW w:w="2399" w:type="dxa"/>
            <w:tcBorders>
              <w:top w:val="nil"/>
              <w:left w:val="nil"/>
              <w:bottom w:val="single" w:sz="4" w:space="0" w:color="auto"/>
              <w:right w:val="nil"/>
            </w:tcBorders>
            <w:shd w:val="clear" w:color="auto" w:fill="auto"/>
            <w:noWrap/>
            <w:vAlign w:val="center"/>
            <w:hideMark/>
          </w:tcPr>
          <w:p w14:paraId="7F4FBC96" w14:textId="1D70D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3102BB28" w14:textId="0D93B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D2C054" w14:textId="774764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0002074</w:t>
            </w:r>
          </w:p>
        </w:tc>
        <w:tc>
          <w:tcPr>
            <w:tcW w:w="1063" w:type="dxa"/>
            <w:tcBorders>
              <w:top w:val="nil"/>
              <w:left w:val="nil"/>
              <w:bottom w:val="single" w:sz="4" w:space="0" w:color="auto"/>
              <w:right w:val="nil"/>
            </w:tcBorders>
            <w:vAlign w:val="center"/>
          </w:tcPr>
          <w:p w14:paraId="40292557" w14:textId="08F90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58A57BF" w14:textId="552442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14:paraId="2754E566" w14:textId="6B18B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30/01/2037</w:t>
            </w:r>
          </w:p>
        </w:tc>
        <w:tc>
          <w:tcPr>
            <w:tcW w:w="1509" w:type="dxa"/>
            <w:tcBorders>
              <w:top w:val="nil"/>
              <w:left w:val="nil"/>
              <w:bottom w:val="single" w:sz="4" w:space="0" w:color="auto"/>
              <w:right w:val="nil"/>
            </w:tcBorders>
            <w:shd w:val="clear" w:color="auto" w:fill="auto"/>
            <w:noWrap/>
            <w:vAlign w:val="center"/>
            <w:hideMark/>
          </w:tcPr>
          <w:p w14:paraId="7EF13791" w14:textId="2D900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246.671,59</w:t>
            </w:r>
          </w:p>
        </w:tc>
      </w:tr>
      <w:tr w:rsidR="00C376BD" w:rsidRPr="00C01755" w14:paraId="06ED54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200" w14:textId="0911B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MDDN</w:t>
            </w:r>
          </w:p>
        </w:tc>
        <w:tc>
          <w:tcPr>
            <w:tcW w:w="1280" w:type="dxa"/>
            <w:tcBorders>
              <w:top w:val="nil"/>
              <w:left w:val="nil"/>
              <w:bottom w:val="single" w:sz="4" w:space="0" w:color="auto"/>
              <w:right w:val="nil"/>
            </w:tcBorders>
            <w:shd w:val="clear" w:color="auto" w:fill="auto"/>
            <w:noWrap/>
            <w:vAlign w:val="center"/>
            <w:hideMark/>
          </w:tcPr>
          <w:p w14:paraId="5D7F5A6D" w14:textId="0836E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9BCEE2C" w14:textId="3E22D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20260</w:t>
            </w:r>
          </w:p>
        </w:tc>
        <w:tc>
          <w:tcPr>
            <w:tcW w:w="2399" w:type="dxa"/>
            <w:tcBorders>
              <w:top w:val="nil"/>
              <w:left w:val="nil"/>
              <w:bottom w:val="single" w:sz="4" w:space="0" w:color="auto"/>
              <w:right w:val="nil"/>
            </w:tcBorders>
            <w:shd w:val="clear" w:color="auto" w:fill="auto"/>
            <w:noWrap/>
            <w:vAlign w:val="center"/>
            <w:hideMark/>
          </w:tcPr>
          <w:p w14:paraId="600A015F" w14:textId="5A75D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7AE38F39" w14:textId="74C975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FA6543" w14:textId="6FBB3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1813</w:t>
            </w:r>
          </w:p>
        </w:tc>
        <w:tc>
          <w:tcPr>
            <w:tcW w:w="1063" w:type="dxa"/>
            <w:tcBorders>
              <w:top w:val="nil"/>
              <w:left w:val="nil"/>
              <w:bottom w:val="single" w:sz="4" w:space="0" w:color="auto"/>
              <w:right w:val="nil"/>
            </w:tcBorders>
            <w:vAlign w:val="center"/>
          </w:tcPr>
          <w:p w14:paraId="4F0B7004" w14:textId="7D075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4D51788" w14:textId="1E41D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14:paraId="7DF47A38" w14:textId="5E186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2701B0EE" w14:textId="68DD13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240.316,84</w:t>
            </w:r>
          </w:p>
        </w:tc>
      </w:tr>
      <w:tr w:rsidR="00C376BD" w:rsidRPr="00C01755" w14:paraId="0C5955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C536FF" w14:textId="043B5C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7DDBAD20" w14:textId="745C4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F8D9251" w14:textId="131046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25332AA2" w14:textId="7273F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36F75069" w14:textId="11895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D49187" w14:textId="5DDE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DDFC987" w14:textId="2CBA6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D42FF95" w14:textId="051A35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14:paraId="7E53D22A" w14:textId="598F5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70B289B2" w14:textId="6BD409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233.857,52</w:t>
            </w:r>
          </w:p>
        </w:tc>
      </w:tr>
      <w:tr w:rsidR="00C376BD" w:rsidRPr="00C01755" w14:paraId="2A5611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44D381" w14:textId="4076A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GDAP</w:t>
            </w:r>
          </w:p>
        </w:tc>
        <w:tc>
          <w:tcPr>
            <w:tcW w:w="1280" w:type="dxa"/>
            <w:tcBorders>
              <w:top w:val="nil"/>
              <w:left w:val="nil"/>
              <w:bottom w:val="single" w:sz="4" w:space="0" w:color="auto"/>
              <w:right w:val="nil"/>
            </w:tcBorders>
            <w:shd w:val="clear" w:color="auto" w:fill="auto"/>
            <w:noWrap/>
            <w:vAlign w:val="center"/>
            <w:hideMark/>
          </w:tcPr>
          <w:p w14:paraId="1D72DABA" w14:textId="22EA8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A3DC365" w14:textId="1B78C1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14567</w:t>
            </w:r>
          </w:p>
        </w:tc>
        <w:tc>
          <w:tcPr>
            <w:tcW w:w="2399" w:type="dxa"/>
            <w:tcBorders>
              <w:top w:val="nil"/>
              <w:left w:val="nil"/>
              <w:bottom w:val="single" w:sz="4" w:space="0" w:color="auto"/>
              <w:right w:val="nil"/>
            </w:tcBorders>
            <w:shd w:val="clear" w:color="auto" w:fill="auto"/>
            <w:noWrap/>
            <w:vAlign w:val="center"/>
            <w:hideMark/>
          </w:tcPr>
          <w:p w14:paraId="0E7DF1E1" w14:textId="02A08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0B505B4" w14:textId="627F1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BA89061" w14:textId="406CD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0000000000001972</w:t>
            </w:r>
          </w:p>
        </w:tc>
        <w:tc>
          <w:tcPr>
            <w:tcW w:w="1063" w:type="dxa"/>
            <w:tcBorders>
              <w:top w:val="nil"/>
              <w:left w:val="nil"/>
              <w:bottom w:val="single" w:sz="4" w:space="0" w:color="auto"/>
              <w:right w:val="nil"/>
            </w:tcBorders>
            <w:vAlign w:val="center"/>
          </w:tcPr>
          <w:p w14:paraId="5CB77F60" w14:textId="29B86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69E712D" w14:textId="22CA50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14:paraId="07688306" w14:textId="46751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16/06/2028</w:t>
            </w:r>
          </w:p>
        </w:tc>
        <w:tc>
          <w:tcPr>
            <w:tcW w:w="1509" w:type="dxa"/>
            <w:tcBorders>
              <w:top w:val="nil"/>
              <w:left w:val="nil"/>
              <w:bottom w:val="single" w:sz="4" w:space="0" w:color="auto"/>
              <w:right w:val="nil"/>
            </w:tcBorders>
            <w:shd w:val="clear" w:color="auto" w:fill="auto"/>
            <w:noWrap/>
            <w:vAlign w:val="center"/>
            <w:hideMark/>
          </w:tcPr>
          <w:p w14:paraId="4F772F15" w14:textId="163C0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241.670,62</w:t>
            </w:r>
          </w:p>
        </w:tc>
      </w:tr>
      <w:tr w:rsidR="00C376BD" w:rsidRPr="00C01755" w14:paraId="3374F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E71914" w14:textId="1855AD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EDOB</w:t>
            </w:r>
          </w:p>
        </w:tc>
        <w:tc>
          <w:tcPr>
            <w:tcW w:w="1280" w:type="dxa"/>
            <w:tcBorders>
              <w:top w:val="nil"/>
              <w:left w:val="nil"/>
              <w:bottom w:val="single" w:sz="4" w:space="0" w:color="auto"/>
              <w:right w:val="nil"/>
            </w:tcBorders>
            <w:shd w:val="clear" w:color="auto" w:fill="auto"/>
            <w:noWrap/>
            <w:vAlign w:val="center"/>
            <w:hideMark/>
          </w:tcPr>
          <w:p w14:paraId="36B9DAA0" w14:textId="29F69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304F51C" w14:textId="73083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81175</w:t>
            </w:r>
          </w:p>
        </w:tc>
        <w:tc>
          <w:tcPr>
            <w:tcW w:w="2399" w:type="dxa"/>
            <w:tcBorders>
              <w:top w:val="nil"/>
              <w:left w:val="nil"/>
              <w:bottom w:val="single" w:sz="4" w:space="0" w:color="auto"/>
              <w:right w:val="nil"/>
            </w:tcBorders>
            <w:shd w:val="clear" w:color="auto" w:fill="auto"/>
            <w:noWrap/>
            <w:vAlign w:val="center"/>
            <w:hideMark/>
          </w:tcPr>
          <w:p w14:paraId="403BE380" w14:textId="03460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54938568" w14:textId="30F1AF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71D3CD" w14:textId="42EF07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1953</w:t>
            </w:r>
          </w:p>
        </w:tc>
        <w:tc>
          <w:tcPr>
            <w:tcW w:w="1063" w:type="dxa"/>
            <w:tcBorders>
              <w:top w:val="nil"/>
              <w:left w:val="nil"/>
              <w:bottom w:val="single" w:sz="4" w:space="0" w:color="auto"/>
              <w:right w:val="nil"/>
            </w:tcBorders>
            <w:vAlign w:val="center"/>
          </w:tcPr>
          <w:p w14:paraId="3BD74454" w14:textId="670FF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6510B9" w14:textId="6A847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14:paraId="5C3F6A9D" w14:textId="77116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09/06/2042</w:t>
            </w:r>
          </w:p>
        </w:tc>
        <w:tc>
          <w:tcPr>
            <w:tcW w:w="1509" w:type="dxa"/>
            <w:tcBorders>
              <w:top w:val="nil"/>
              <w:left w:val="nil"/>
              <w:bottom w:val="single" w:sz="4" w:space="0" w:color="auto"/>
              <w:right w:val="nil"/>
            </w:tcBorders>
            <w:shd w:val="clear" w:color="auto" w:fill="auto"/>
            <w:noWrap/>
            <w:vAlign w:val="center"/>
            <w:hideMark/>
          </w:tcPr>
          <w:p w14:paraId="07E9E7F9" w14:textId="71532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244.693,40</w:t>
            </w:r>
          </w:p>
        </w:tc>
      </w:tr>
      <w:tr w:rsidR="00C376BD" w:rsidRPr="00C01755" w14:paraId="6F1BC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CB2F51" w14:textId="1F2834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15E2F7C4" w14:textId="645FF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F47DCAA" w14:textId="5193C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103314103290</w:t>
            </w:r>
          </w:p>
        </w:tc>
        <w:tc>
          <w:tcPr>
            <w:tcW w:w="2399" w:type="dxa"/>
            <w:tcBorders>
              <w:top w:val="nil"/>
              <w:left w:val="nil"/>
              <w:bottom w:val="single" w:sz="4" w:space="0" w:color="auto"/>
              <w:right w:val="nil"/>
            </w:tcBorders>
            <w:shd w:val="clear" w:color="auto" w:fill="auto"/>
            <w:noWrap/>
            <w:vAlign w:val="center"/>
            <w:hideMark/>
          </w:tcPr>
          <w:p w14:paraId="42E94405" w14:textId="2CE9C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09E33AA1" w14:textId="758C9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4CD88D" w14:textId="2CE14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1378</w:t>
            </w:r>
          </w:p>
        </w:tc>
        <w:tc>
          <w:tcPr>
            <w:tcW w:w="1063" w:type="dxa"/>
            <w:tcBorders>
              <w:top w:val="nil"/>
              <w:left w:val="nil"/>
              <w:bottom w:val="single" w:sz="4" w:space="0" w:color="auto"/>
              <w:right w:val="nil"/>
            </w:tcBorders>
            <w:vAlign w:val="center"/>
          </w:tcPr>
          <w:p w14:paraId="381C7D8D" w14:textId="592DC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096C74" w14:textId="4C115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C927D00" w14:textId="50E730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21/01/2042</w:t>
            </w:r>
          </w:p>
        </w:tc>
        <w:tc>
          <w:tcPr>
            <w:tcW w:w="1509" w:type="dxa"/>
            <w:tcBorders>
              <w:top w:val="nil"/>
              <w:left w:val="nil"/>
              <w:bottom w:val="single" w:sz="4" w:space="0" w:color="auto"/>
              <w:right w:val="nil"/>
            </w:tcBorders>
            <w:shd w:val="clear" w:color="auto" w:fill="auto"/>
            <w:noWrap/>
            <w:vAlign w:val="center"/>
            <w:hideMark/>
          </w:tcPr>
          <w:p w14:paraId="7AD24130" w14:textId="502FD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230.127,31</w:t>
            </w:r>
          </w:p>
        </w:tc>
      </w:tr>
      <w:tr w:rsidR="00C376BD" w:rsidRPr="00C01755" w14:paraId="41D483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9FA917" w14:textId="55E924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JCDS</w:t>
            </w:r>
          </w:p>
        </w:tc>
        <w:tc>
          <w:tcPr>
            <w:tcW w:w="1280" w:type="dxa"/>
            <w:tcBorders>
              <w:top w:val="nil"/>
              <w:left w:val="nil"/>
              <w:bottom w:val="single" w:sz="4" w:space="0" w:color="auto"/>
              <w:right w:val="nil"/>
            </w:tcBorders>
            <w:shd w:val="clear" w:color="auto" w:fill="auto"/>
            <w:noWrap/>
            <w:vAlign w:val="center"/>
            <w:hideMark/>
          </w:tcPr>
          <w:p w14:paraId="63269D69" w14:textId="6C3CF0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B71BEFA" w14:textId="78E52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51780</w:t>
            </w:r>
          </w:p>
        </w:tc>
        <w:tc>
          <w:tcPr>
            <w:tcW w:w="2399" w:type="dxa"/>
            <w:tcBorders>
              <w:top w:val="nil"/>
              <w:left w:val="nil"/>
              <w:bottom w:val="single" w:sz="4" w:space="0" w:color="auto"/>
              <w:right w:val="nil"/>
            </w:tcBorders>
            <w:shd w:val="clear" w:color="auto" w:fill="auto"/>
            <w:noWrap/>
            <w:vAlign w:val="center"/>
            <w:hideMark/>
          </w:tcPr>
          <w:p w14:paraId="35B863FF" w14:textId="0A2D9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7DE10C0B" w14:textId="12DA05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7FD1B" w14:textId="510E73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2221</w:t>
            </w:r>
          </w:p>
        </w:tc>
        <w:tc>
          <w:tcPr>
            <w:tcW w:w="1063" w:type="dxa"/>
            <w:tcBorders>
              <w:top w:val="nil"/>
              <w:left w:val="nil"/>
              <w:bottom w:val="single" w:sz="4" w:space="0" w:color="auto"/>
              <w:right w:val="nil"/>
            </w:tcBorders>
            <w:vAlign w:val="center"/>
          </w:tcPr>
          <w:p w14:paraId="0AD5B912" w14:textId="326BE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29AD39" w14:textId="7191B4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14:paraId="0DE73AB4" w14:textId="7DCDC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04/08/2037</w:t>
            </w:r>
          </w:p>
        </w:tc>
        <w:tc>
          <w:tcPr>
            <w:tcW w:w="1509" w:type="dxa"/>
            <w:tcBorders>
              <w:top w:val="nil"/>
              <w:left w:val="nil"/>
              <w:bottom w:val="single" w:sz="4" w:space="0" w:color="auto"/>
              <w:right w:val="nil"/>
            </w:tcBorders>
            <w:shd w:val="clear" w:color="auto" w:fill="auto"/>
            <w:noWrap/>
            <w:vAlign w:val="center"/>
            <w:hideMark/>
          </w:tcPr>
          <w:p w14:paraId="7AC3BA71" w14:textId="5BB096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248.227,58</w:t>
            </w:r>
          </w:p>
        </w:tc>
      </w:tr>
      <w:tr w:rsidR="00C376BD" w:rsidRPr="00C01755" w14:paraId="0984BB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D6E7B5" w14:textId="20865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FADS</w:t>
            </w:r>
          </w:p>
        </w:tc>
        <w:tc>
          <w:tcPr>
            <w:tcW w:w="1280" w:type="dxa"/>
            <w:tcBorders>
              <w:top w:val="nil"/>
              <w:left w:val="nil"/>
              <w:bottom w:val="single" w:sz="4" w:space="0" w:color="auto"/>
              <w:right w:val="nil"/>
            </w:tcBorders>
            <w:shd w:val="clear" w:color="auto" w:fill="auto"/>
            <w:noWrap/>
            <w:vAlign w:val="center"/>
            <w:hideMark/>
          </w:tcPr>
          <w:p w14:paraId="1F83C9D9" w14:textId="5D7CFA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1DE33B10" w14:textId="1E939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86582</w:t>
            </w:r>
          </w:p>
        </w:tc>
        <w:tc>
          <w:tcPr>
            <w:tcW w:w="2399" w:type="dxa"/>
            <w:tcBorders>
              <w:top w:val="nil"/>
              <w:left w:val="nil"/>
              <w:bottom w:val="single" w:sz="4" w:space="0" w:color="auto"/>
              <w:right w:val="nil"/>
            </w:tcBorders>
            <w:shd w:val="clear" w:color="auto" w:fill="auto"/>
            <w:noWrap/>
            <w:vAlign w:val="center"/>
            <w:hideMark/>
          </w:tcPr>
          <w:p w14:paraId="315D9541" w14:textId="00D22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6E339A2E" w14:textId="18801D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AEC00F" w14:textId="05EFC0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w:t>
            </w:r>
          </w:p>
        </w:tc>
        <w:tc>
          <w:tcPr>
            <w:tcW w:w="1063" w:type="dxa"/>
            <w:tcBorders>
              <w:top w:val="nil"/>
              <w:left w:val="nil"/>
              <w:bottom w:val="single" w:sz="4" w:space="0" w:color="auto"/>
              <w:right w:val="nil"/>
            </w:tcBorders>
            <w:vAlign w:val="center"/>
          </w:tcPr>
          <w:p w14:paraId="670AE846" w14:textId="59AD4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87DA3B1" w14:textId="6839C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14:paraId="76FD841B" w14:textId="0B93E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12/02/2042</w:t>
            </w:r>
          </w:p>
        </w:tc>
        <w:tc>
          <w:tcPr>
            <w:tcW w:w="1509" w:type="dxa"/>
            <w:tcBorders>
              <w:top w:val="nil"/>
              <w:left w:val="nil"/>
              <w:bottom w:val="single" w:sz="4" w:space="0" w:color="auto"/>
              <w:right w:val="nil"/>
            </w:tcBorders>
            <w:shd w:val="clear" w:color="auto" w:fill="auto"/>
            <w:noWrap/>
            <w:vAlign w:val="center"/>
            <w:hideMark/>
          </w:tcPr>
          <w:p w14:paraId="76C1F299" w14:textId="44E19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234.549,62</w:t>
            </w:r>
          </w:p>
        </w:tc>
      </w:tr>
      <w:tr w:rsidR="00C376BD" w:rsidRPr="00C01755" w14:paraId="0B99D0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29BBE0" w14:textId="1EA3B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CEMDCB</w:t>
            </w:r>
          </w:p>
        </w:tc>
        <w:tc>
          <w:tcPr>
            <w:tcW w:w="1280" w:type="dxa"/>
            <w:tcBorders>
              <w:top w:val="nil"/>
              <w:left w:val="nil"/>
              <w:bottom w:val="single" w:sz="4" w:space="0" w:color="auto"/>
              <w:right w:val="nil"/>
            </w:tcBorders>
            <w:shd w:val="clear" w:color="auto" w:fill="auto"/>
            <w:noWrap/>
            <w:vAlign w:val="center"/>
            <w:hideMark/>
          </w:tcPr>
          <w:p w14:paraId="10195F3D" w14:textId="0A9703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6758FD" w14:textId="5E5F6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162458</w:t>
            </w:r>
          </w:p>
        </w:tc>
        <w:tc>
          <w:tcPr>
            <w:tcW w:w="2399" w:type="dxa"/>
            <w:tcBorders>
              <w:top w:val="nil"/>
              <w:left w:val="nil"/>
              <w:bottom w:val="single" w:sz="4" w:space="0" w:color="auto"/>
              <w:right w:val="nil"/>
            </w:tcBorders>
            <w:shd w:val="clear" w:color="auto" w:fill="auto"/>
            <w:noWrap/>
            <w:vAlign w:val="center"/>
            <w:hideMark/>
          </w:tcPr>
          <w:p w14:paraId="6FCDB3BB" w14:textId="0CE72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174F443" w14:textId="1AE31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B7466" w14:textId="15D9E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0002428</w:t>
            </w:r>
          </w:p>
        </w:tc>
        <w:tc>
          <w:tcPr>
            <w:tcW w:w="1063" w:type="dxa"/>
            <w:tcBorders>
              <w:top w:val="nil"/>
              <w:left w:val="nil"/>
              <w:bottom w:val="single" w:sz="4" w:space="0" w:color="auto"/>
              <w:right w:val="nil"/>
            </w:tcBorders>
            <w:vAlign w:val="center"/>
          </w:tcPr>
          <w:p w14:paraId="1E3D4087" w14:textId="63CA69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EE13BDB" w14:textId="674C8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C21EF9" w14:textId="7DFDA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5F2AE4D6" w14:textId="08183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233.743,93</w:t>
            </w:r>
          </w:p>
        </w:tc>
      </w:tr>
      <w:tr w:rsidR="00C376BD" w:rsidRPr="00C01755" w14:paraId="311D9B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D88BF7" w14:textId="24B04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LATL</w:t>
            </w:r>
          </w:p>
        </w:tc>
        <w:tc>
          <w:tcPr>
            <w:tcW w:w="1280" w:type="dxa"/>
            <w:tcBorders>
              <w:top w:val="nil"/>
              <w:left w:val="nil"/>
              <w:bottom w:val="single" w:sz="4" w:space="0" w:color="auto"/>
              <w:right w:val="nil"/>
            </w:tcBorders>
            <w:shd w:val="clear" w:color="auto" w:fill="auto"/>
            <w:noWrap/>
            <w:vAlign w:val="center"/>
            <w:hideMark/>
          </w:tcPr>
          <w:p w14:paraId="5C7E377B" w14:textId="1A9F24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1233EB9" w14:textId="66447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45320</w:t>
            </w:r>
          </w:p>
        </w:tc>
        <w:tc>
          <w:tcPr>
            <w:tcW w:w="2399" w:type="dxa"/>
            <w:tcBorders>
              <w:top w:val="nil"/>
              <w:left w:val="nil"/>
              <w:bottom w:val="single" w:sz="4" w:space="0" w:color="auto"/>
              <w:right w:val="nil"/>
            </w:tcBorders>
            <w:shd w:val="clear" w:color="auto" w:fill="auto"/>
            <w:noWrap/>
            <w:vAlign w:val="center"/>
            <w:hideMark/>
          </w:tcPr>
          <w:p w14:paraId="702A45A0" w14:textId="6C1B8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das Cruzes/SP</w:t>
            </w:r>
          </w:p>
        </w:tc>
        <w:tc>
          <w:tcPr>
            <w:tcW w:w="2525" w:type="dxa"/>
            <w:tcBorders>
              <w:top w:val="nil"/>
              <w:left w:val="nil"/>
              <w:bottom w:val="single" w:sz="4" w:space="0" w:color="auto"/>
              <w:right w:val="nil"/>
            </w:tcBorders>
            <w:shd w:val="clear" w:color="auto" w:fill="auto"/>
            <w:noWrap/>
            <w:vAlign w:val="center"/>
            <w:hideMark/>
          </w:tcPr>
          <w:p w14:paraId="20BE063C" w14:textId="77DED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01F00F" w14:textId="3A06CD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w:t>
            </w:r>
          </w:p>
        </w:tc>
        <w:tc>
          <w:tcPr>
            <w:tcW w:w="1063" w:type="dxa"/>
            <w:tcBorders>
              <w:top w:val="nil"/>
              <w:left w:val="nil"/>
              <w:bottom w:val="single" w:sz="4" w:space="0" w:color="auto"/>
              <w:right w:val="nil"/>
            </w:tcBorders>
            <w:vAlign w:val="center"/>
          </w:tcPr>
          <w:p w14:paraId="26633522" w14:textId="31F4F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FA3058" w14:textId="1E11F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14:paraId="071D7564" w14:textId="32BF3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03/06/2037</w:t>
            </w:r>
          </w:p>
        </w:tc>
        <w:tc>
          <w:tcPr>
            <w:tcW w:w="1509" w:type="dxa"/>
            <w:tcBorders>
              <w:top w:val="nil"/>
              <w:left w:val="nil"/>
              <w:bottom w:val="single" w:sz="4" w:space="0" w:color="auto"/>
              <w:right w:val="nil"/>
            </w:tcBorders>
            <w:shd w:val="clear" w:color="auto" w:fill="auto"/>
            <w:noWrap/>
            <w:vAlign w:val="center"/>
            <w:hideMark/>
          </w:tcPr>
          <w:p w14:paraId="102D3381" w14:textId="6D21C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243.965,18</w:t>
            </w:r>
          </w:p>
        </w:tc>
      </w:tr>
      <w:tr w:rsidR="00C376BD" w:rsidRPr="00C01755" w14:paraId="5A765B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F0D8AE" w14:textId="44384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LHOB</w:t>
            </w:r>
          </w:p>
        </w:tc>
        <w:tc>
          <w:tcPr>
            <w:tcW w:w="1280" w:type="dxa"/>
            <w:tcBorders>
              <w:top w:val="nil"/>
              <w:left w:val="nil"/>
              <w:bottom w:val="single" w:sz="4" w:space="0" w:color="auto"/>
              <w:right w:val="nil"/>
            </w:tcBorders>
            <w:shd w:val="clear" w:color="auto" w:fill="auto"/>
            <w:noWrap/>
            <w:vAlign w:val="center"/>
            <w:hideMark/>
          </w:tcPr>
          <w:p w14:paraId="4DB566EC" w14:textId="3E899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433A5229" w14:textId="3EC41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34119</w:t>
            </w:r>
          </w:p>
        </w:tc>
        <w:tc>
          <w:tcPr>
            <w:tcW w:w="2399" w:type="dxa"/>
            <w:tcBorders>
              <w:top w:val="nil"/>
              <w:left w:val="nil"/>
              <w:bottom w:val="single" w:sz="4" w:space="0" w:color="auto"/>
              <w:right w:val="nil"/>
            </w:tcBorders>
            <w:shd w:val="clear" w:color="auto" w:fill="auto"/>
            <w:noWrap/>
            <w:vAlign w:val="center"/>
            <w:hideMark/>
          </w:tcPr>
          <w:p w14:paraId="2F6ED459" w14:textId="03967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49D531EC" w14:textId="23AC20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E9118A" w14:textId="1D618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w:t>
            </w:r>
          </w:p>
        </w:tc>
        <w:tc>
          <w:tcPr>
            <w:tcW w:w="1063" w:type="dxa"/>
            <w:tcBorders>
              <w:top w:val="nil"/>
              <w:left w:val="nil"/>
              <w:bottom w:val="single" w:sz="4" w:space="0" w:color="auto"/>
              <w:right w:val="nil"/>
            </w:tcBorders>
            <w:vAlign w:val="center"/>
          </w:tcPr>
          <w:p w14:paraId="125296B4" w14:textId="419A9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56C3A61" w14:textId="629EA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14:paraId="24085D8D" w14:textId="7C211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23/02/2043</w:t>
            </w:r>
          </w:p>
        </w:tc>
        <w:tc>
          <w:tcPr>
            <w:tcW w:w="1509" w:type="dxa"/>
            <w:tcBorders>
              <w:top w:val="nil"/>
              <w:left w:val="nil"/>
              <w:bottom w:val="single" w:sz="4" w:space="0" w:color="auto"/>
              <w:right w:val="nil"/>
            </w:tcBorders>
            <w:shd w:val="clear" w:color="auto" w:fill="auto"/>
            <w:noWrap/>
            <w:vAlign w:val="center"/>
            <w:hideMark/>
          </w:tcPr>
          <w:p w14:paraId="6FF9BA8B" w14:textId="1CA1C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235.199,47</w:t>
            </w:r>
          </w:p>
        </w:tc>
      </w:tr>
      <w:tr w:rsidR="00C376BD" w:rsidRPr="00C01755" w14:paraId="1AD35F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0C567" w14:textId="049EBD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BODF</w:t>
            </w:r>
          </w:p>
        </w:tc>
        <w:tc>
          <w:tcPr>
            <w:tcW w:w="1280" w:type="dxa"/>
            <w:tcBorders>
              <w:top w:val="nil"/>
              <w:left w:val="nil"/>
              <w:bottom w:val="single" w:sz="4" w:space="0" w:color="auto"/>
              <w:right w:val="nil"/>
            </w:tcBorders>
            <w:shd w:val="clear" w:color="auto" w:fill="auto"/>
            <w:noWrap/>
            <w:vAlign w:val="center"/>
            <w:hideMark/>
          </w:tcPr>
          <w:p w14:paraId="5D91A608" w14:textId="58DA8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79B61CA" w14:textId="526B1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64491</w:t>
            </w:r>
          </w:p>
        </w:tc>
        <w:tc>
          <w:tcPr>
            <w:tcW w:w="2399" w:type="dxa"/>
            <w:tcBorders>
              <w:top w:val="nil"/>
              <w:left w:val="nil"/>
              <w:bottom w:val="single" w:sz="4" w:space="0" w:color="auto"/>
              <w:right w:val="nil"/>
            </w:tcBorders>
            <w:shd w:val="clear" w:color="auto" w:fill="auto"/>
            <w:noWrap/>
            <w:vAlign w:val="center"/>
            <w:hideMark/>
          </w:tcPr>
          <w:p w14:paraId="5F0356E6" w14:textId="72769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29B190" w14:textId="4BA7D0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08DAC64" w14:textId="7FEC0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w:t>
            </w:r>
          </w:p>
        </w:tc>
        <w:tc>
          <w:tcPr>
            <w:tcW w:w="1063" w:type="dxa"/>
            <w:tcBorders>
              <w:top w:val="nil"/>
              <w:left w:val="nil"/>
              <w:bottom w:val="single" w:sz="4" w:space="0" w:color="auto"/>
              <w:right w:val="nil"/>
            </w:tcBorders>
            <w:vAlign w:val="center"/>
          </w:tcPr>
          <w:p w14:paraId="161B5252" w14:textId="1E27C1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131CD09" w14:textId="76357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14:paraId="5E93A36A" w14:textId="7CC22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22/10/2041</w:t>
            </w:r>
          </w:p>
        </w:tc>
        <w:tc>
          <w:tcPr>
            <w:tcW w:w="1509" w:type="dxa"/>
            <w:tcBorders>
              <w:top w:val="nil"/>
              <w:left w:val="nil"/>
              <w:bottom w:val="single" w:sz="4" w:space="0" w:color="auto"/>
              <w:right w:val="nil"/>
            </w:tcBorders>
            <w:shd w:val="clear" w:color="auto" w:fill="auto"/>
            <w:noWrap/>
            <w:vAlign w:val="center"/>
            <w:hideMark/>
          </w:tcPr>
          <w:p w14:paraId="60F10ED8" w14:textId="401A5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223.383,19</w:t>
            </w:r>
          </w:p>
        </w:tc>
      </w:tr>
      <w:tr w:rsidR="00C376BD" w:rsidRPr="00C01755" w14:paraId="4C0DFA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520A0" w14:textId="4D91A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SNESM</w:t>
            </w:r>
          </w:p>
        </w:tc>
        <w:tc>
          <w:tcPr>
            <w:tcW w:w="1280" w:type="dxa"/>
            <w:tcBorders>
              <w:top w:val="nil"/>
              <w:left w:val="nil"/>
              <w:bottom w:val="single" w:sz="4" w:space="0" w:color="auto"/>
              <w:right w:val="nil"/>
            </w:tcBorders>
            <w:shd w:val="clear" w:color="auto" w:fill="auto"/>
            <w:noWrap/>
            <w:vAlign w:val="center"/>
            <w:hideMark/>
          </w:tcPr>
          <w:p w14:paraId="71C17EC0" w14:textId="689E44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72889C8" w14:textId="1AB7E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w:t>
            </w:r>
          </w:p>
        </w:tc>
        <w:tc>
          <w:tcPr>
            <w:tcW w:w="2399" w:type="dxa"/>
            <w:tcBorders>
              <w:top w:val="nil"/>
              <w:left w:val="nil"/>
              <w:bottom w:val="single" w:sz="4" w:space="0" w:color="auto"/>
              <w:right w:val="nil"/>
            </w:tcBorders>
            <w:shd w:val="clear" w:color="auto" w:fill="auto"/>
            <w:noWrap/>
            <w:vAlign w:val="center"/>
            <w:hideMark/>
          </w:tcPr>
          <w:p w14:paraId="593A8536" w14:textId="1B3FEE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Belém/PA</w:t>
            </w:r>
          </w:p>
        </w:tc>
        <w:tc>
          <w:tcPr>
            <w:tcW w:w="2525" w:type="dxa"/>
            <w:tcBorders>
              <w:top w:val="nil"/>
              <w:left w:val="nil"/>
              <w:bottom w:val="single" w:sz="4" w:space="0" w:color="auto"/>
              <w:right w:val="nil"/>
            </w:tcBorders>
            <w:shd w:val="clear" w:color="auto" w:fill="auto"/>
            <w:noWrap/>
            <w:vAlign w:val="center"/>
            <w:hideMark/>
          </w:tcPr>
          <w:p w14:paraId="3515545D" w14:textId="40F79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25545" w14:textId="75C12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w:t>
            </w:r>
          </w:p>
        </w:tc>
        <w:tc>
          <w:tcPr>
            <w:tcW w:w="1063" w:type="dxa"/>
            <w:tcBorders>
              <w:top w:val="nil"/>
              <w:left w:val="nil"/>
              <w:bottom w:val="single" w:sz="4" w:space="0" w:color="auto"/>
              <w:right w:val="nil"/>
            </w:tcBorders>
            <w:vAlign w:val="center"/>
          </w:tcPr>
          <w:p w14:paraId="079DF79C" w14:textId="0D48C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230D058" w14:textId="3D0DC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14:paraId="35B5B469" w14:textId="55574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19/05/2030</w:t>
            </w:r>
          </w:p>
        </w:tc>
        <w:tc>
          <w:tcPr>
            <w:tcW w:w="1509" w:type="dxa"/>
            <w:tcBorders>
              <w:top w:val="nil"/>
              <w:left w:val="nil"/>
              <w:bottom w:val="single" w:sz="4" w:space="0" w:color="auto"/>
              <w:right w:val="nil"/>
            </w:tcBorders>
            <w:shd w:val="clear" w:color="auto" w:fill="auto"/>
            <w:noWrap/>
            <w:vAlign w:val="center"/>
            <w:hideMark/>
          </w:tcPr>
          <w:p w14:paraId="16D6DDF7" w14:textId="105857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220.250,40</w:t>
            </w:r>
          </w:p>
        </w:tc>
      </w:tr>
      <w:tr w:rsidR="00C376BD" w:rsidRPr="00C01755" w14:paraId="32677D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532CA0" w14:textId="2833F2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JAN</w:t>
            </w:r>
          </w:p>
        </w:tc>
        <w:tc>
          <w:tcPr>
            <w:tcW w:w="1280" w:type="dxa"/>
            <w:tcBorders>
              <w:top w:val="nil"/>
              <w:left w:val="nil"/>
              <w:bottom w:val="single" w:sz="4" w:space="0" w:color="auto"/>
              <w:right w:val="nil"/>
            </w:tcBorders>
            <w:shd w:val="clear" w:color="auto" w:fill="auto"/>
            <w:noWrap/>
            <w:vAlign w:val="center"/>
            <w:hideMark/>
          </w:tcPr>
          <w:p w14:paraId="44E3D1B0" w14:textId="6BE45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2F0256D" w14:textId="322629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19115</w:t>
            </w:r>
          </w:p>
        </w:tc>
        <w:tc>
          <w:tcPr>
            <w:tcW w:w="2399" w:type="dxa"/>
            <w:tcBorders>
              <w:top w:val="nil"/>
              <w:left w:val="nil"/>
              <w:bottom w:val="single" w:sz="4" w:space="0" w:color="auto"/>
              <w:right w:val="nil"/>
            </w:tcBorders>
            <w:shd w:val="clear" w:color="auto" w:fill="auto"/>
            <w:noWrap/>
            <w:vAlign w:val="center"/>
            <w:hideMark/>
          </w:tcPr>
          <w:p w14:paraId="01D8B44C" w14:textId="7D1FC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Barretos/SP</w:t>
            </w:r>
          </w:p>
        </w:tc>
        <w:tc>
          <w:tcPr>
            <w:tcW w:w="2525" w:type="dxa"/>
            <w:tcBorders>
              <w:top w:val="nil"/>
              <w:left w:val="nil"/>
              <w:bottom w:val="single" w:sz="4" w:space="0" w:color="auto"/>
              <w:right w:val="nil"/>
            </w:tcBorders>
            <w:shd w:val="clear" w:color="auto" w:fill="auto"/>
            <w:noWrap/>
            <w:vAlign w:val="center"/>
            <w:hideMark/>
          </w:tcPr>
          <w:p w14:paraId="71897816" w14:textId="46195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D0D1D7" w14:textId="54755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w:t>
            </w:r>
          </w:p>
        </w:tc>
        <w:tc>
          <w:tcPr>
            <w:tcW w:w="1063" w:type="dxa"/>
            <w:tcBorders>
              <w:top w:val="nil"/>
              <w:left w:val="nil"/>
              <w:bottom w:val="single" w:sz="4" w:space="0" w:color="auto"/>
              <w:right w:val="nil"/>
            </w:tcBorders>
            <w:vAlign w:val="center"/>
          </w:tcPr>
          <w:p w14:paraId="030EFA9A" w14:textId="34008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0B0A316" w14:textId="13AD49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14:paraId="436D653A" w14:textId="79FA9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09/01/2042</w:t>
            </w:r>
          </w:p>
        </w:tc>
        <w:tc>
          <w:tcPr>
            <w:tcW w:w="1509" w:type="dxa"/>
            <w:tcBorders>
              <w:top w:val="nil"/>
              <w:left w:val="nil"/>
              <w:bottom w:val="single" w:sz="4" w:space="0" w:color="auto"/>
              <w:right w:val="nil"/>
            </w:tcBorders>
            <w:shd w:val="clear" w:color="auto" w:fill="auto"/>
            <w:noWrap/>
            <w:vAlign w:val="center"/>
            <w:hideMark/>
          </w:tcPr>
          <w:p w14:paraId="56D13191" w14:textId="1E3D0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228.880,86</w:t>
            </w:r>
          </w:p>
        </w:tc>
      </w:tr>
      <w:tr w:rsidR="00C376BD" w:rsidRPr="00C01755" w14:paraId="3FB6ED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3986E7" w14:textId="25BE2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w:t>
            </w:r>
          </w:p>
        </w:tc>
        <w:tc>
          <w:tcPr>
            <w:tcW w:w="1280" w:type="dxa"/>
            <w:tcBorders>
              <w:top w:val="nil"/>
              <w:left w:val="nil"/>
              <w:bottom w:val="single" w:sz="4" w:space="0" w:color="auto"/>
              <w:right w:val="nil"/>
            </w:tcBorders>
            <w:shd w:val="clear" w:color="auto" w:fill="auto"/>
            <w:noWrap/>
            <w:vAlign w:val="center"/>
            <w:hideMark/>
          </w:tcPr>
          <w:p w14:paraId="04F9332C" w14:textId="0C2E8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672CDDFF" w14:textId="7128B0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50270</w:t>
            </w:r>
          </w:p>
        </w:tc>
        <w:tc>
          <w:tcPr>
            <w:tcW w:w="2399" w:type="dxa"/>
            <w:tcBorders>
              <w:top w:val="nil"/>
              <w:left w:val="nil"/>
              <w:bottom w:val="single" w:sz="4" w:space="0" w:color="auto"/>
              <w:right w:val="nil"/>
            </w:tcBorders>
            <w:shd w:val="clear" w:color="auto" w:fill="auto"/>
            <w:noWrap/>
            <w:vAlign w:val="center"/>
            <w:hideMark/>
          </w:tcPr>
          <w:p w14:paraId="3F4D76A0" w14:textId="410AE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9CC9CB0" w14:textId="5A0F4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A3C721" w14:textId="170CE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2069</w:t>
            </w:r>
          </w:p>
        </w:tc>
        <w:tc>
          <w:tcPr>
            <w:tcW w:w="1063" w:type="dxa"/>
            <w:tcBorders>
              <w:top w:val="nil"/>
              <w:left w:val="nil"/>
              <w:bottom w:val="single" w:sz="4" w:space="0" w:color="auto"/>
              <w:right w:val="nil"/>
            </w:tcBorders>
            <w:vAlign w:val="center"/>
          </w:tcPr>
          <w:p w14:paraId="7B1B29DB" w14:textId="642608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21B3D6" w14:textId="221B62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14:paraId="13FD0D8F" w14:textId="0FA181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6DFDE13E" w14:textId="41E7C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226.627,73</w:t>
            </w:r>
          </w:p>
        </w:tc>
      </w:tr>
      <w:tr w:rsidR="00C376BD" w:rsidRPr="00C01755" w14:paraId="7BC18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22994" w14:textId="72DE2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ATDS</w:t>
            </w:r>
          </w:p>
        </w:tc>
        <w:tc>
          <w:tcPr>
            <w:tcW w:w="1280" w:type="dxa"/>
            <w:tcBorders>
              <w:top w:val="nil"/>
              <w:left w:val="nil"/>
              <w:bottom w:val="single" w:sz="4" w:space="0" w:color="auto"/>
              <w:right w:val="nil"/>
            </w:tcBorders>
            <w:shd w:val="clear" w:color="auto" w:fill="auto"/>
            <w:noWrap/>
            <w:vAlign w:val="center"/>
            <w:hideMark/>
          </w:tcPr>
          <w:p w14:paraId="1EC20A0E" w14:textId="50902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15087529" w14:textId="44C32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24864F</w:t>
            </w:r>
          </w:p>
        </w:tc>
        <w:tc>
          <w:tcPr>
            <w:tcW w:w="2399" w:type="dxa"/>
            <w:tcBorders>
              <w:top w:val="nil"/>
              <w:left w:val="nil"/>
              <w:bottom w:val="single" w:sz="4" w:space="0" w:color="auto"/>
              <w:right w:val="nil"/>
            </w:tcBorders>
            <w:shd w:val="clear" w:color="auto" w:fill="auto"/>
            <w:noWrap/>
            <w:vAlign w:val="center"/>
            <w:hideMark/>
          </w:tcPr>
          <w:p w14:paraId="0083509C" w14:textId="0E757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8B81251" w14:textId="4C6C7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37642" w14:textId="791D7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1970</w:t>
            </w:r>
          </w:p>
        </w:tc>
        <w:tc>
          <w:tcPr>
            <w:tcW w:w="1063" w:type="dxa"/>
            <w:tcBorders>
              <w:top w:val="nil"/>
              <w:left w:val="nil"/>
              <w:bottom w:val="single" w:sz="4" w:space="0" w:color="auto"/>
              <w:right w:val="nil"/>
            </w:tcBorders>
            <w:vAlign w:val="center"/>
          </w:tcPr>
          <w:p w14:paraId="11FC9633" w14:textId="7A2B6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21ADC4D" w14:textId="6DFE3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14:paraId="7B822B2B" w14:textId="4CB96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4BBF0F79" w14:textId="7EE61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234.257,63</w:t>
            </w:r>
          </w:p>
        </w:tc>
      </w:tr>
      <w:tr w:rsidR="00C376BD" w:rsidRPr="00C01755" w14:paraId="7D65E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0F761" w14:textId="5B14F8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JEDMA</w:t>
            </w:r>
          </w:p>
        </w:tc>
        <w:tc>
          <w:tcPr>
            <w:tcW w:w="1280" w:type="dxa"/>
            <w:tcBorders>
              <w:top w:val="nil"/>
              <w:left w:val="nil"/>
              <w:bottom w:val="single" w:sz="4" w:space="0" w:color="auto"/>
              <w:right w:val="nil"/>
            </w:tcBorders>
            <w:shd w:val="clear" w:color="auto" w:fill="auto"/>
            <w:noWrap/>
            <w:vAlign w:val="center"/>
            <w:hideMark/>
          </w:tcPr>
          <w:p w14:paraId="0ADF2DF7" w14:textId="4E918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EF31B86" w14:textId="3F31A5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44471</w:t>
            </w:r>
          </w:p>
        </w:tc>
        <w:tc>
          <w:tcPr>
            <w:tcW w:w="2399" w:type="dxa"/>
            <w:tcBorders>
              <w:top w:val="nil"/>
              <w:left w:val="nil"/>
              <w:bottom w:val="single" w:sz="4" w:space="0" w:color="auto"/>
              <w:right w:val="nil"/>
            </w:tcBorders>
            <w:shd w:val="clear" w:color="auto" w:fill="auto"/>
            <w:noWrap/>
            <w:vAlign w:val="center"/>
            <w:hideMark/>
          </w:tcPr>
          <w:p w14:paraId="3F739F66" w14:textId="6E9F7D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51B6DCFA" w14:textId="778FF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484340" w14:textId="69B63D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2045</w:t>
            </w:r>
          </w:p>
        </w:tc>
        <w:tc>
          <w:tcPr>
            <w:tcW w:w="1063" w:type="dxa"/>
            <w:tcBorders>
              <w:top w:val="nil"/>
              <w:left w:val="nil"/>
              <w:bottom w:val="single" w:sz="4" w:space="0" w:color="auto"/>
              <w:right w:val="nil"/>
            </w:tcBorders>
            <w:vAlign w:val="center"/>
          </w:tcPr>
          <w:p w14:paraId="4248E5B0" w14:textId="0F5CF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1A05919" w14:textId="7B8FB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14:paraId="7F86C47B" w14:textId="53B53F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23/01/2031</w:t>
            </w:r>
          </w:p>
        </w:tc>
        <w:tc>
          <w:tcPr>
            <w:tcW w:w="1509" w:type="dxa"/>
            <w:tcBorders>
              <w:top w:val="nil"/>
              <w:left w:val="nil"/>
              <w:bottom w:val="single" w:sz="4" w:space="0" w:color="auto"/>
              <w:right w:val="nil"/>
            </w:tcBorders>
            <w:shd w:val="clear" w:color="auto" w:fill="auto"/>
            <w:noWrap/>
            <w:vAlign w:val="center"/>
            <w:hideMark/>
          </w:tcPr>
          <w:p w14:paraId="702CAFEC" w14:textId="6B4373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219.564,37</w:t>
            </w:r>
          </w:p>
        </w:tc>
      </w:tr>
      <w:tr w:rsidR="00C376BD" w:rsidRPr="00C01755" w14:paraId="2222A4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188D1C" w14:textId="15C372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PRDAM</w:t>
            </w:r>
          </w:p>
        </w:tc>
        <w:tc>
          <w:tcPr>
            <w:tcW w:w="1280" w:type="dxa"/>
            <w:tcBorders>
              <w:top w:val="nil"/>
              <w:left w:val="nil"/>
              <w:bottom w:val="single" w:sz="4" w:space="0" w:color="auto"/>
              <w:right w:val="nil"/>
            </w:tcBorders>
            <w:shd w:val="clear" w:color="auto" w:fill="auto"/>
            <w:noWrap/>
            <w:vAlign w:val="center"/>
            <w:hideMark/>
          </w:tcPr>
          <w:p w14:paraId="4DEA4250" w14:textId="06063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2EFEDA6B" w14:textId="37830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153323</w:t>
            </w:r>
          </w:p>
        </w:tc>
        <w:tc>
          <w:tcPr>
            <w:tcW w:w="2399" w:type="dxa"/>
            <w:tcBorders>
              <w:top w:val="nil"/>
              <w:left w:val="nil"/>
              <w:bottom w:val="single" w:sz="4" w:space="0" w:color="auto"/>
              <w:right w:val="nil"/>
            </w:tcBorders>
            <w:shd w:val="clear" w:color="auto" w:fill="auto"/>
            <w:noWrap/>
            <w:vAlign w:val="center"/>
            <w:hideMark/>
          </w:tcPr>
          <w:p w14:paraId="020E0F2B" w14:textId="38981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7068A55B" w14:textId="01E961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9C91DD" w14:textId="71500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2185</w:t>
            </w:r>
          </w:p>
        </w:tc>
        <w:tc>
          <w:tcPr>
            <w:tcW w:w="1063" w:type="dxa"/>
            <w:tcBorders>
              <w:top w:val="nil"/>
              <w:left w:val="nil"/>
              <w:bottom w:val="single" w:sz="4" w:space="0" w:color="auto"/>
              <w:right w:val="nil"/>
            </w:tcBorders>
            <w:vAlign w:val="center"/>
          </w:tcPr>
          <w:p w14:paraId="0694BB28" w14:textId="25990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2DCA85A" w14:textId="7B3AD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14:paraId="36334EBA" w14:textId="1C046D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07/03/2042</w:t>
            </w:r>
          </w:p>
        </w:tc>
        <w:tc>
          <w:tcPr>
            <w:tcW w:w="1509" w:type="dxa"/>
            <w:tcBorders>
              <w:top w:val="nil"/>
              <w:left w:val="nil"/>
              <w:bottom w:val="single" w:sz="4" w:space="0" w:color="auto"/>
              <w:right w:val="nil"/>
            </w:tcBorders>
            <w:shd w:val="clear" w:color="auto" w:fill="auto"/>
            <w:noWrap/>
            <w:vAlign w:val="center"/>
            <w:hideMark/>
          </w:tcPr>
          <w:p w14:paraId="695FFABA" w14:textId="70E06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225.138,96</w:t>
            </w:r>
          </w:p>
        </w:tc>
      </w:tr>
      <w:tr w:rsidR="00C376BD" w:rsidRPr="00C01755" w14:paraId="4191A4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E017E" w14:textId="6B974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JVBDA</w:t>
            </w:r>
          </w:p>
        </w:tc>
        <w:tc>
          <w:tcPr>
            <w:tcW w:w="1280" w:type="dxa"/>
            <w:tcBorders>
              <w:top w:val="nil"/>
              <w:left w:val="nil"/>
              <w:bottom w:val="single" w:sz="4" w:space="0" w:color="auto"/>
              <w:right w:val="nil"/>
            </w:tcBorders>
            <w:shd w:val="clear" w:color="auto" w:fill="auto"/>
            <w:noWrap/>
            <w:vAlign w:val="center"/>
            <w:hideMark/>
          </w:tcPr>
          <w:p w14:paraId="025C18B1" w14:textId="25CF6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22BF094" w14:textId="21E71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13876</w:t>
            </w:r>
          </w:p>
        </w:tc>
        <w:tc>
          <w:tcPr>
            <w:tcW w:w="2399" w:type="dxa"/>
            <w:tcBorders>
              <w:top w:val="nil"/>
              <w:left w:val="nil"/>
              <w:bottom w:val="single" w:sz="4" w:space="0" w:color="auto"/>
              <w:right w:val="nil"/>
            </w:tcBorders>
            <w:shd w:val="clear" w:color="auto" w:fill="auto"/>
            <w:noWrap/>
            <w:vAlign w:val="center"/>
            <w:hideMark/>
          </w:tcPr>
          <w:p w14:paraId="0AB9330A" w14:textId="3A3A80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DE7C5DE" w14:textId="716D0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9EE18A" w14:textId="7EF86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w:t>
            </w:r>
          </w:p>
        </w:tc>
        <w:tc>
          <w:tcPr>
            <w:tcW w:w="1063" w:type="dxa"/>
            <w:tcBorders>
              <w:top w:val="nil"/>
              <w:left w:val="nil"/>
              <w:bottom w:val="single" w:sz="4" w:space="0" w:color="auto"/>
              <w:right w:val="nil"/>
            </w:tcBorders>
            <w:vAlign w:val="center"/>
          </w:tcPr>
          <w:p w14:paraId="4D3F49C4" w14:textId="1BD0D9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FFDCDDB" w14:textId="3646D2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14:paraId="16CF0262" w14:textId="56002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1E9B2971" w14:textId="5EB9E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231.307,90</w:t>
            </w:r>
          </w:p>
        </w:tc>
      </w:tr>
      <w:tr w:rsidR="00C376BD" w:rsidRPr="00C01755" w14:paraId="73C83E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64658A" w14:textId="1DCB9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ADFG</w:t>
            </w:r>
          </w:p>
        </w:tc>
        <w:tc>
          <w:tcPr>
            <w:tcW w:w="1280" w:type="dxa"/>
            <w:tcBorders>
              <w:top w:val="nil"/>
              <w:left w:val="nil"/>
              <w:bottom w:val="single" w:sz="4" w:space="0" w:color="auto"/>
              <w:right w:val="nil"/>
            </w:tcBorders>
            <w:shd w:val="clear" w:color="auto" w:fill="auto"/>
            <w:noWrap/>
            <w:vAlign w:val="center"/>
            <w:hideMark/>
          </w:tcPr>
          <w:p w14:paraId="25981E73" w14:textId="27898A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7D4E7E9" w14:textId="628D4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80712</w:t>
            </w:r>
          </w:p>
        </w:tc>
        <w:tc>
          <w:tcPr>
            <w:tcW w:w="2399" w:type="dxa"/>
            <w:tcBorders>
              <w:top w:val="nil"/>
              <w:left w:val="nil"/>
              <w:bottom w:val="single" w:sz="4" w:space="0" w:color="auto"/>
              <w:right w:val="nil"/>
            </w:tcBorders>
            <w:shd w:val="clear" w:color="auto" w:fill="auto"/>
            <w:noWrap/>
            <w:vAlign w:val="center"/>
            <w:hideMark/>
          </w:tcPr>
          <w:p w14:paraId="1DD1B016" w14:textId="1BCE4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105CF8B0" w14:textId="53CADC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9BD305B" w14:textId="287ADF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1973</w:t>
            </w:r>
          </w:p>
        </w:tc>
        <w:tc>
          <w:tcPr>
            <w:tcW w:w="1063" w:type="dxa"/>
            <w:tcBorders>
              <w:top w:val="nil"/>
              <w:left w:val="nil"/>
              <w:bottom w:val="single" w:sz="4" w:space="0" w:color="auto"/>
              <w:right w:val="nil"/>
            </w:tcBorders>
            <w:vAlign w:val="center"/>
          </w:tcPr>
          <w:p w14:paraId="49F50AA5" w14:textId="0CDE8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8A631E2" w14:textId="50470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14:paraId="7AD4920D" w14:textId="4FE36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24/02/2042</w:t>
            </w:r>
          </w:p>
        </w:tc>
        <w:tc>
          <w:tcPr>
            <w:tcW w:w="1509" w:type="dxa"/>
            <w:tcBorders>
              <w:top w:val="nil"/>
              <w:left w:val="nil"/>
              <w:bottom w:val="single" w:sz="4" w:space="0" w:color="auto"/>
              <w:right w:val="nil"/>
            </w:tcBorders>
            <w:shd w:val="clear" w:color="auto" w:fill="auto"/>
            <w:noWrap/>
            <w:vAlign w:val="center"/>
            <w:hideMark/>
          </w:tcPr>
          <w:p w14:paraId="47F3EC97" w14:textId="61C49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224.470,16</w:t>
            </w:r>
          </w:p>
        </w:tc>
      </w:tr>
      <w:tr w:rsidR="00C376BD" w:rsidRPr="00C01755" w14:paraId="14A472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0CFA9" w14:textId="4DBB70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CEDMLEF</w:t>
            </w:r>
          </w:p>
        </w:tc>
        <w:tc>
          <w:tcPr>
            <w:tcW w:w="1280" w:type="dxa"/>
            <w:tcBorders>
              <w:top w:val="nil"/>
              <w:left w:val="nil"/>
              <w:bottom w:val="single" w:sz="4" w:space="0" w:color="auto"/>
              <w:right w:val="nil"/>
            </w:tcBorders>
            <w:shd w:val="clear" w:color="auto" w:fill="auto"/>
            <w:noWrap/>
            <w:vAlign w:val="center"/>
            <w:hideMark/>
          </w:tcPr>
          <w:p w14:paraId="0E2B71EC" w14:textId="2AE5B9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3BE10F3" w14:textId="4A0D6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306302</w:t>
            </w:r>
          </w:p>
        </w:tc>
        <w:tc>
          <w:tcPr>
            <w:tcW w:w="2399" w:type="dxa"/>
            <w:tcBorders>
              <w:top w:val="nil"/>
              <w:left w:val="nil"/>
              <w:bottom w:val="single" w:sz="4" w:space="0" w:color="auto"/>
              <w:right w:val="nil"/>
            </w:tcBorders>
            <w:shd w:val="clear" w:color="auto" w:fill="auto"/>
            <w:noWrap/>
            <w:vAlign w:val="center"/>
            <w:hideMark/>
          </w:tcPr>
          <w:p w14:paraId="1D9D062F" w14:textId="7F3B8E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02ECA0" w14:textId="2AD78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73C8EC5" w14:textId="28DB7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2018</w:t>
            </w:r>
          </w:p>
        </w:tc>
        <w:tc>
          <w:tcPr>
            <w:tcW w:w="1063" w:type="dxa"/>
            <w:tcBorders>
              <w:top w:val="nil"/>
              <w:left w:val="nil"/>
              <w:bottom w:val="single" w:sz="4" w:space="0" w:color="auto"/>
              <w:right w:val="nil"/>
            </w:tcBorders>
            <w:vAlign w:val="center"/>
          </w:tcPr>
          <w:p w14:paraId="393DCA79" w14:textId="0645D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28D528F" w14:textId="41A3C1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14:paraId="52A5002E" w14:textId="42398B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21/06/2042</w:t>
            </w:r>
          </w:p>
        </w:tc>
        <w:tc>
          <w:tcPr>
            <w:tcW w:w="1509" w:type="dxa"/>
            <w:tcBorders>
              <w:top w:val="nil"/>
              <w:left w:val="nil"/>
              <w:bottom w:val="single" w:sz="4" w:space="0" w:color="auto"/>
              <w:right w:val="nil"/>
            </w:tcBorders>
            <w:shd w:val="clear" w:color="auto" w:fill="auto"/>
            <w:noWrap/>
            <w:vAlign w:val="center"/>
            <w:hideMark/>
          </w:tcPr>
          <w:p w14:paraId="1F04C273" w14:textId="34A27E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239.061,01</w:t>
            </w:r>
          </w:p>
        </w:tc>
      </w:tr>
      <w:tr w:rsidR="00C376BD" w:rsidRPr="00C01755" w14:paraId="73BFC6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CC4E6" w14:textId="58E7C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ADSR</w:t>
            </w:r>
          </w:p>
        </w:tc>
        <w:tc>
          <w:tcPr>
            <w:tcW w:w="1280" w:type="dxa"/>
            <w:tcBorders>
              <w:top w:val="nil"/>
              <w:left w:val="nil"/>
              <w:bottom w:val="single" w:sz="4" w:space="0" w:color="auto"/>
              <w:right w:val="nil"/>
            </w:tcBorders>
            <w:shd w:val="clear" w:color="auto" w:fill="auto"/>
            <w:noWrap/>
            <w:vAlign w:val="center"/>
            <w:hideMark/>
          </w:tcPr>
          <w:p w14:paraId="7BDA66E5" w14:textId="4F3C6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04AA5A01" w14:textId="5A9D6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2667</w:t>
            </w:r>
          </w:p>
        </w:tc>
        <w:tc>
          <w:tcPr>
            <w:tcW w:w="2399" w:type="dxa"/>
            <w:tcBorders>
              <w:top w:val="nil"/>
              <w:left w:val="nil"/>
              <w:bottom w:val="single" w:sz="4" w:space="0" w:color="auto"/>
              <w:right w:val="nil"/>
            </w:tcBorders>
            <w:shd w:val="clear" w:color="auto" w:fill="auto"/>
            <w:noWrap/>
            <w:vAlign w:val="center"/>
            <w:hideMark/>
          </w:tcPr>
          <w:p w14:paraId="164B80C1" w14:textId="64D7B8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Aracaju/SE</w:t>
            </w:r>
          </w:p>
        </w:tc>
        <w:tc>
          <w:tcPr>
            <w:tcW w:w="2525" w:type="dxa"/>
            <w:tcBorders>
              <w:top w:val="nil"/>
              <w:left w:val="nil"/>
              <w:bottom w:val="single" w:sz="4" w:space="0" w:color="auto"/>
              <w:right w:val="nil"/>
            </w:tcBorders>
            <w:shd w:val="clear" w:color="auto" w:fill="auto"/>
            <w:noWrap/>
            <w:vAlign w:val="center"/>
            <w:hideMark/>
          </w:tcPr>
          <w:p w14:paraId="69971BEA" w14:textId="42D7D2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16DBDD" w14:textId="6CBDF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w:t>
            </w:r>
          </w:p>
        </w:tc>
        <w:tc>
          <w:tcPr>
            <w:tcW w:w="1063" w:type="dxa"/>
            <w:tcBorders>
              <w:top w:val="nil"/>
              <w:left w:val="nil"/>
              <w:bottom w:val="single" w:sz="4" w:space="0" w:color="auto"/>
              <w:right w:val="nil"/>
            </w:tcBorders>
            <w:vAlign w:val="center"/>
          </w:tcPr>
          <w:p w14:paraId="38FD90CA" w14:textId="4DB252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2A8779C" w14:textId="4D0ED0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14:paraId="4401A0E5" w14:textId="4C604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0D864989" w14:textId="24FB7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230.190,78</w:t>
            </w:r>
          </w:p>
        </w:tc>
      </w:tr>
      <w:tr w:rsidR="00C376BD" w:rsidRPr="00C01755" w14:paraId="0B81B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221858" w14:textId="5DB982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7A0CAEC6" w14:textId="30CB5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399D4B8" w14:textId="03605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12186</w:t>
            </w:r>
          </w:p>
        </w:tc>
        <w:tc>
          <w:tcPr>
            <w:tcW w:w="2399" w:type="dxa"/>
            <w:tcBorders>
              <w:top w:val="nil"/>
              <w:left w:val="nil"/>
              <w:bottom w:val="single" w:sz="4" w:space="0" w:color="auto"/>
              <w:right w:val="nil"/>
            </w:tcBorders>
            <w:shd w:val="clear" w:color="auto" w:fill="auto"/>
            <w:noWrap/>
            <w:vAlign w:val="center"/>
            <w:hideMark/>
          </w:tcPr>
          <w:p w14:paraId="4F827B2C" w14:textId="2222F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5BBC2924" w14:textId="2A0D7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8321F8" w14:textId="62EFFB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1470</w:t>
            </w:r>
          </w:p>
        </w:tc>
        <w:tc>
          <w:tcPr>
            <w:tcW w:w="1063" w:type="dxa"/>
            <w:tcBorders>
              <w:top w:val="nil"/>
              <w:left w:val="nil"/>
              <w:bottom w:val="single" w:sz="4" w:space="0" w:color="auto"/>
              <w:right w:val="nil"/>
            </w:tcBorders>
            <w:vAlign w:val="center"/>
          </w:tcPr>
          <w:p w14:paraId="2DBB0368" w14:textId="2B9D0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A7E7E3A" w14:textId="4259F7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14:paraId="61BD61EB" w14:textId="106953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39624F1C" w14:textId="33AE57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212.645,50</w:t>
            </w:r>
          </w:p>
        </w:tc>
      </w:tr>
      <w:tr w:rsidR="00C376BD" w:rsidRPr="00C01755" w14:paraId="4E3E14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58C9F7" w14:textId="425D5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FRLDF</w:t>
            </w:r>
          </w:p>
        </w:tc>
        <w:tc>
          <w:tcPr>
            <w:tcW w:w="1280" w:type="dxa"/>
            <w:tcBorders>
              <w:top w:val="nil"/>
              <w:left w:val="nil"/>
              <w:bottom w:val="single" w:sz="4" w:space="0" w:color="auto"/>
              <w:right w:val="nil"/>
            </w:tcBorders>
            <w:shd w:val="clear" w:color="auto" w:fill="auto"/>
            <w:noWrap/>
            <w:vAlign w:val="center"/>
            <w:hideMark/>
          </w:tcPr>
          <w:p w14:paraId="6848B516" w14:textId="12EDBD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4857FB36" w14:textId="458F0B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24D27DF" w14:textId="1BB5D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14FF8D60" w14:textId="2B41F9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DF5CFD" w14:textId="1CFC7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w:t>
            </w:r>
          </w:p>
        </w:tc>
        <w:tc>
          <w:tcPr>
            <w:tcW w:w="1063" w:type="dxa"/>
            <w:tcBorders>
              <w:top w:val="nil"/>
              <w:left w:val="nil"/>
              <w:bottom w:val="single" w:sz="4" w:space="0" w:color="auto"/>
              <w:right w:val="nil"/>
            </w:tcBorders>
            <w:vAlign w:val="center"/>
          </w:tcPr>
          <w:p w14:paraId="55FF29D4" w14:textId="1D3C7D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8F494A4" w14:textId="34A60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14:paraId="19F71D44" w14:textId="6104F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08/03/2042</w:t>
            </w:r>
          </w:p>
        </w:tc>
        <w:tc>
          <w:tcPr>
            <w:tcW w:w="1509" w:type="dxa"/>
            <w:tcBorders>
              <w:top w:val="nil"/>
              <w:left w:val="nil"/>
              <w:bottom w:val="single" w:sz="4" w:space="0" w:color="auto"/>
              <w:right w:val="nil"/>
            </w:tcBorders>
            <w:shd w:val="clear" w:color="auto" w:fill="auto"/>
            <w:noWrap/>
            <w:vAlign w:val="center"/>
            <w:hideMark/>
          </w:tcPr>
          <w:p w14:paraId="382A6A55" w14:textId="15DB2D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222.285,17</w:t>
            </w:r>
          </w:p>
        </w:tc>
      </w:tr>
      <w:tr w:rsidR="00C376BD" w:rsidRPr="00C01755" w14:paraId="219E10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9D8425" w14:textId="147D90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AAS</w:t>
            </w:r>
          </w:p>
        </w:tc>
        <w:tc>
          <w:tcPr>
            <w:tcW w:w="1280" w:type="dxa"/>
            <w:tcBorders>
              <w:top w:val="nil"/>
              <w:left w:val="nil"/>
              <w:bottom w:val="single" w:sz="4" w:space="0" w:color="auto"/>
              <w:right w:val="nil"/>
            </w:tcBorders>
            <w:shd w:val="clear" w:color="auto" w:fill="auto"/>
            <w:noWrap/>
            <w:vAlign w:val="center"/>
            <w:hideMark/>
          </w:tcPr>
          <w:p w14:paraId="3BE365CB" w14:textId="302BA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DC4FB3C" w14:textId="15EE3E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53307</w:t>
            </w:r>
            <w:r w:rsidRPr="00C376BD">
              <w:rPr>
                <w:rFonts w:asciiTheme="minorHAnsi" w:hAnsiTheme="minorHAnsi" w:cstheme="minorHAnsi"/>
                <w:color w:val="000000"/>
                <w:sz w:val="14"/>
                <w:szCs w:val="14"/>
              </w:rPr>
              <w:br/>
              <w:t>53308</w:t>
            </w:r>
          </w:p>
        </w:tc>
        <w:tc>
          <w:tcPr>
            <w:tcW w:w="2399" w:type="dxa"/>
            <w:tcBorders>
              <w:top w:val="nil"/>
              <w:left w:val="nil"/>
              <w:bottom w:val="single" w:sz="4" w:space="0" w:color="auto"/>
              <w:right w:val="nil"/>
            </w:tcBorders>
            <w:shd w:val="clear" w:color="auto" w:fill="auto"/>
            <w:noWrap/>
            <w:vAlign w:val="center"/>
            <w:hideMark/>
          </w:tcPr>
          <w:p w14:paraId="28E6E226" w14:textId="1E65D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C7E8BDE" w14:textId="4449C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C8A91A" w14:textId="5E4277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0002411</w:t>
            </w:r>
          </w:p>
        </w:tc>
        <w:tc>
          <w:tcPr>
            <w:tcW w:w="1063" w:type="dxa"/>
            <w:tcBorders>
              <w:top w:val="nil"/>
              <w:left w:val="nil"/>
              <w:bottom w:val="single" w:sz="4" w:space="0" w:color="auto"/>
              <w:right w:val="nil"/>
            </w:tcBorders>
            <w:vAlign w:val="center"/>
          </w:tcPr>
          <w:p w14:paraId="760C2209" w14:textId="36DF8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A829A12" w14:textId="37D9A0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5D8679" w14:textId="32E63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11FC92F2" w14:textId="45DAC7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218.228,43</w:t>
            </w:r>
          </w:p>
        </w:tc>
      </w:tr>
      <w:tr w:rsidR="00C376BD" w:rsidRPr="00C01755" w14:paraId="5ED438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E15165" w14:textId="751377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NMP</w:t>
            </w:r>
          </w:p>
        </w:tc>
        <w:tc>
          <w:tcPr>
            <w:tcW w:w="1280" w:type="dxa"/>
            <w:tcBorders>
              <w:top w:val="nil"/>
              <w:left w:val="nil"/>
              <w:bottom w:val="single" w:sz="4" w:space="0" w:color="auto"/>
              <w:right w:val="nil"/>
            </w:tcBorders>
            <w:shd w:val="clear" w:color="auto" w:fill="auto"/>
            <w:noWrap/>
            <w:vAlign w:val="center"/>
            <w:hideMark/>
          </w:tcPr>
          <w:p w14:paraId="29FC5EBE" w14:textId="06C9D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1CB6AB3" w14:textId="091255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39475</w:t>
            </w:r>
            <w:r w:rsidRPr="00C376BD">
              <w:rPr>
                <w:rFonts w:asciiTheme="minorHAnsi" w:hAnsiTheme="minorHAnsi" w:cstheme="minorHAnsi"/>
                <w:color w:val="000000"/>
                <w:sz w:val="14"/>
                <w:szCs w:val="14"/>
              </w:rPr>
              <w:br/>
              <w:t>39476</w:t>
            </w:r>
          </w:p>
        </w:tc>
        <w:tc>
          <w:tcPr>
            <w:tcW w:w="2399" w:type="dxa"/>
            <w:tcBorders>
              <w:top w:val="nil"/>
              <w:left w:val="nil"/>
              <w:bottom w:val="single" w:sz="4" w:space="0" w:color="auto"/>
              <w:right w:val="nil"/>
            </w:tcBorders>
            <w:shd w:val="clear" w:color="auto" w:fill="auto"/>
            <w:noWrap/>
            <w:vAlign w:val="center"/>
            <w:hideMark/>
          </w:tcPr>
          <w:p w14:paraId="03C94067" w14:textId="1F6C5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5AB86E0F" w14:textId="19D5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630997" w14:textId="261F7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2440</w:t>
            </w:r>
          </w:p>
        </w:tc>
        <w:tc>
          <w:tcPr>
            <w:tcW w:w="1063" w:type="dxa"/>
            <w:tcBorders>
              <w:top w:val="nil"/>
              <w:left w:val="nil"/>
              <w:bottom w:val="single" w:sz="4" w:space="0" w:color="auto"/>
              <w:right w:val="nil"/>
            </w:tcBorders>
            <w:vAlign w:val="center"/>
          </w:tcPr>
          <w:p w14:paraId="2273E563" w14:textId="20E99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333C06F" w14:textId="3CC91C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14:paraId="036A4861" w14:textId="0A4DB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23/04/2032</w:t>
            </w:r>
          </w:p>
        </w:tc>
        <w:tc>
          <w:tcPr>
            <w:tcW w:w="1509" w:type="dxa"/>
            <w:tcBorders>
              <w:top w:val="nil"/>
              <w:left w:val="nil"/>
              <w:bottom w:val="single" w:sz="4" w:space="0" w:color="auto"/>
              <w:right w:val="nil"/>
            </w:tcBorders>
            <w:shd w:val="clear" w:color="auto" w:fill="auto"/>
            <w:noWrap/>
            <w:vAlign w:val="center"/>
            <w:hideMark/>
          </w:tcPr>
          <w:p w14:paraId="1F6773DA" w14:textId="6175EB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216.753,63</w:t>
            </w:r>
          </w:p>
        </w:tc>
      </w:tr>
      <w:tr w:rsidR="00C376BD" w:rsidRPr="00C01755" w14:paraId="154908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76497A" w14:textId="03DE9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MMVM</w:t>
            </w:r>
          </w:p>
        </w:tc>
        <w:tc>
          <w:tcPr>
            <w:tcW w:w="1280" w:type="dxa"/>
            <w:tcBorders>
              <w:top w:val="nil"/>
              <w:left w:val="nil"/>
              <w:bottom w:val="single" w:sz="4" w:space="0" w:color="auto"/>
              <w:right w:val="nil"/>
            </w:tcBorders>
            <w:shd w:val="clear" w:color="auto" w:fill="auto"/>
            <w:noWrap/>
            <w:vAlign w:val="center"/>
            <w:hideMark/>
          </w:tcPr>
          <w:p w14:paraId="6AED7422" w14:textId="0D491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8D19A3" w14:textId="485ED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42716</w:t>
            </w:r>
          </w:p>
        </w:tc>
        <w:tc>
          <w:tcPr>
            <w:tcW w:w="2399" w:type="dxa"/>
            <w:tcBorders>
              <w:top w:val="nil"/>
              <w:left w:val="nil"/>
              <w:bottom w:val="single" w:sz="4" w:space="0" w:color="auto"/>
              <w:right w:val="nil"/>
            </w:tcBorders>
            <w:shd w:val="clear" w:color="auto" w:fill="auto"/>
            <w:noWrap/>
            <w:vAlign w:val="center"/>
            <w:hideMark/>
          </w:tcPr>
          <w:p w14:paraId="6A1D6199" w14:textId="7A44B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04360D31" w14:textId="38E6B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A4C5C7" w14:textId="06146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2111</w:t>
            </w:r>
          </w:p>
        </w:tc>
        <w:tc>
          <w:tcPr>
            <w:tcW w:w="1063" w:type="dxa"/>
            <w:tcBorders>
              <w:top w:val="nil"/>
              <w:left w:val="nil"/>
              <w:bottom w:val="single" w:sz="4" w:space="0" w:color="auto"/>
              <w:right w:val="nil"/>
            </w:tcBorders>
            <w:vAlign w:val="center"/>
          </w:tcPr>
          <w:p w14:paraId="544426E1" w14:textId="59076F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594596F" w14:textId="0D512D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14:paraId="3737CD0B" w14:textId="7E499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2C1F10A" w14:textId="677517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227.745,39</w:t>
            </w:r>
          </w:p>
        </w:tc>
      </w:tr>
      <w:tr w:rsidR="00C376BD" w:rsidRPr="00C01755" w14:paraId="3383CC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E5E66B" w14:textId="1222B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w:t>
            </w:r>
          </w:p>
        </w:tc>
        <w:tc>
          <w:tcPr>
            <w:tcW w:w="1280" w:type="dxa"/>
            <w:tcBorders>
              <w:top w:val="nil"/>
              <w:left w:val="nil"/>
              <w:bottom w:val="single" w:sz="4" w:space="0" w:color="auto"/>
              <w:right w:val="nil"/>
            </w:tcBorders>
            <w:shd w:val="clear" w:color="auto" w:fill="auto"/>
            <w:noWrap/>
            <w:vAlign w:val="center"/>
            <w:hideMark/>
          </w:tcPr>
          <w:p w14:paraId="67C5726E" w14:textId="5844E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C3E4D1" w14:textId="65FD8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3454</w:t>
            </w:r>
          </w:p>
        </w:tc>
        <w:tc>
          <w:tcPr>
            <w:tcW w:w="2399" w:type="dxa"/>
            <w:tcBorders>
              <w:top w:val="nil"/>
              <w:left w:val="nil"/>
              <w:bottom w:val="single" w:sz="4" w:space="0" w:color="auto"/>
              <w:right w:val="nil"/>
            </w:tcBorders>
            <w:shd w:val="clear" w:color="auto" w:fill="auto"/>
            <w:noWrap/>
            <w:vAlign w:val="center"/>
            <w:hideMark/>
          </w:tcPr>
          <w:p w14:paraId="222DED42" w14:textId="4A3554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56F3D3D1" w14:textId="7AED1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11E6C5" w14:textId="7475C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0002448</w:t>
            </w:r>
          </w:p>
        </w:tc>
        <w:tc>
          <w:tcPr>
            <w:tcW w:w="1063" w:type="dxa"/>
            <w:tcBorders>
              <w:top w:val="nil"/>
              <w:left w:val="nil"/>
              <w:bottom w:val="single" w:sz="4" w:space="0" w:color="auto"/>
              <w:right w:val="nil"/>
            </w:tcBorders>
            <w:vAlign w:val="center"/>
          </w:tcPr>
          <w:p w14:paraId="40CEF858" w14:textId="6535FC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F1A2D92" w14:textId="63236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31F92" w14:textId="5F5DB0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23/06/2034</w:t>
            </w:r>
          </w:p>
        </w:tc>
        <w:tc>
          <w:tcPr>
            <w:tcW w:w="1509" w:type="dxa"/>
            <w:tcBorders>
              <w:top w:val="nil"/>
              <w:left w:val="nil"/>
              <w:bottom w:val="single" w:sz="4" w:space="0" w:color="auto"/>
              <w:right w:val="nil"/>
            </w:tcBorders>
            <w:shd w:val="clear" w:color="auto" w:fill="auto"/>
            <w:noWrap/>
            <w:vAlign w:val="center"/>
            <w:hideMark/>
          </w:tcPr>
          <w:p w14:paraId="31EEDC3D" w14:textId="285C00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225.340,53</w:t>
            </w:r>
          </w:p>
        </w:tc>
      </w:tr>
      <w:tr w:rsidR="00C376BD" w:rsidRPr="00C01755" w14:paraId="4447FE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4846A0" w14:textId="6C79D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9CA4DF5" w14:textId="19CA83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11D5DB6" w14:textId="091CA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4EA0E150" w14:textId="2C1F9B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0CF09DDF" w14:textId="53AED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E52565" w14:textId="75640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42D83BB4" w14:textId="18E4A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C774214" w14:textId="16F0E1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14:paraId="062EE35E" w14:textId="3201D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29/04/2032</w:t>
            </w:r>
          </w:p>
        </w:tc>
        <w:tc>
          <w:tcPr>
            <w:tcW w:w="1509" w:type="dxa"/>
            <w:tcBorders>
              <w:top w:val="nil"/>
              <w:left w:val="nil"/>
              <w:bottom w:val="single" w:sz="4" w:space="0" w:color="auto"/>
              <w:right w:val="nil"/>
            </w:tcBorders>
            <w:shd w:val="clear" w:color="auto" w:fill="auto"/>
            <w:noWrap/>
            <w:vAlign w:val="center"/>
            <w:hideMark/>
          </w:tcPr>
          <w:p w14:paraId="4FD5486B" w14:textId="0B654B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218.021,81</w:t>
            </w:r>
          </w:p>
        </w:tc>
      </w:tr>
      <w:tr w:rsidR="00C376BD" w:rsidRPr="00C01755" w14:paraId="51C1D8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F56F21" w14:textId="48142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CK</w:t>
            </w:r>
          </w:p>
        </w:tc>
        <w:tc>
          <w:tcPr>
            <w:tcW w:w="1280" w:type="dxa"/>
            <w:tcBorders>
              <w:top w:val="nil"/>
              <w:left w:val="nil"/>
              <w:bottom w:val="single" w:sz="4" w:space="0" w:color="auto"/>
              <w:right w:val="nil"/>
            </w:tcBorders>
            <w:shd w:val="clear" w:color="auto" w:fill="auto"/>
            <w:noWrap/>
            <w:vAlign w:val="center"/>
            <w:hideMark/>
          </w:tcPr>
          <w:p w14:paraId="1AB513D1" w14:textId="4745ED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2FC5EFB3" w14:textId="60A8F3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43493</w:t>
            </w:r>
          </w:p>
        </w:tc>
        <w:tc>
          <w:tcPr>
            <w:tcW w:w="2399" w:type="dxa"/>
            <w:tcBorders>
              <w:top w:val="nil"/>
              <w:left w:val="nil"/>
              <w:bottom w:val="single" w:sz="4" w:space="0" w:color="auto"/>
              <w:right w:val="nil"/>
            </w:tcBorders>
            <w:shd w:val="clear" w:color="auto" w:fill="auto"/>
            <w:noWrap/>
            <w:vAlign w:val="center"/>
            <w:hideMark/>
          </w:tcPr>
          <w:p w14:paraId="57897766" w14:textId="4C97F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Pinhais/PR</w:t>
            </w:r>
          </w:p>
        </w:tc>
        <w:tc>
          <w:tcPr>
            <w:tcW w:w="2525" w:type="dxa"/>
            <w:tcBorders>
              <w:top w:val="nil"/>
              <w:left w:val="nil"/>
              <w:bottom w:val="single" w:sz="4" w:space="0" w:color="auto"/>
              <w:right w:val="nil"/>
            </w:tcBorders>
            <w:shd w:val="clear" w:color="auto" w:fill="auto"/>
            <w:noWrap/>
            <w:vAlign w:val="center"/>
            <w:hideMark/>
          </w:tcPr>
          <w:p w14:paraId="4FB667EF" w14:textId="3BE015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BE1A89" w14:textId="1EA17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w:t>
            </w:r>
          </w:p>
        </w:tc>
        <w:tc>
          <w:tcPr>
            <w:tcW w:w="1063" w:type="dxa"/>
            <w:tcBorders>
              <w:top w:val="nil"/>
              <w:left w:val="nil"/>
              <w:bottom w:val="single" w:sz="4" w:space="0" w:color="auto"/>
              <w:right w:val="nil"/>
            </w:tcBorders>
            <w:vAlign w:val="center"/>
          </w:tcPr>
          <w:p w14:paraId="4F0CC406" w14:textId="349BF0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C8F43F" w14:textId="5D5F8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14:paraId="334ED51A" w14:textId="3510F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28/05/2039</w:t>
            </w:r>
          </w:p>
        </w:tc>
        <w:tc>
          <w:tcPr>
            <w:tcW w:w="1509" w:type="dxa"/>
            <w:tcBorders>
              <w:top w:val="nil"/>
              <w:left w:val="nil"/>
              <w:bottom w:val="single" w:sz="4" w:space="0" w:color="auto"/>
              <w:right w:val="nil"/>
            </w:tcBorders>
            <w:shd w:val="clear" w:color="auto" w:fill="auto"/>
            <w:noWrap/>
            <w:vAlign w:val="center"/>
            <w:hideMark/>
          </w:tcPr>
          <w:p w14:paraId="72521378" w14:textId="67D3C1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222.758,65</w:t>
            </w:r>
          </w:p>
        </w:tc>
      </w:tr>
      <w:tr w:rsidR="00C376BD" w:rsidRPr="00C01755" w14:paraId="6E0BBF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0FF7" w14:textId="41B91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AGP</w:t>
            </w:r>
          </w:p>
        </w:tc>
        <w:tc>
          <w:tcPr>
            <w:tcW w:w="1280" w:type="dxa"/>
            <w:tcBorders>
              <w:top w:val="nil"/>
              <w:left w:val="nil"/>
              <w:bottom w:val="single" w:sz="4" w:space="0" w:color="auto"/>
              <w:right w:val="nil"/>
            </w:tcBorders>
            <w:shd w:val="clear" w:color="auto" w:fill="auto"/>
            <w:noWrap/>
            <w:vAlign w:val="center"/>
            <w:hideMark/>
          </w:tcPr>
          <w:p w14:paraId="0F35323A" w14:textId="7482A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D49717" w14:textId="54122C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17831</w:t>
            </w:r>
          </w:p>
        </w:tc>
        <w:tc>
          <w:tcPr>
            <w:tcW w:w="2399" w:type="dxa"/>
            <w:tcBorders>
              <w:top w:val="nil"/>
              <w:left w:val="nil"/>
              <w:bottom w:val="single" w:sz="4" w:space="0" w:color="auto"/>
              <w:right w:val="nil"/>
            </w:tcBorders>
            <w:shd w:val="clear" w:color="auto" w:fill="auto"/>
            <w:noWrap/>
            <w:vAlign w:val="center"/>
            <w:hideMark/>
          </w:tcPr>
          <w:p w14:paraId="24B513CA" w14:textId="5846F0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51C4FC55" w14:textId="348A5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D111B74" w14:textId="392C89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0002535</w:t>
            </w:r>
          </w:p>
        </w:tc>
        <w:tc>
          <w:tcPr>
            <w:tcW w:w="1063" w:type="dxa"/>
            <w:tcBorders>
              <w:top w:val="nil"/>
              <w:left w:val="nil"/>
              <w:bottom w:val="single" w:sz="4" w:space="0" w:color="auto"/>
              <w:right w:val="nil"/>
            </w:tcBorders>
            <w:vAlign w:val="center"/>
          </w:tcPr>
          <w:p w14:paraId="6456EB0F" w14:textId="7C95DB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8487F2" w14:textId="1C1F45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14:paraId="78604586" w14:textId="76AFD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04/10/2032</w:t>
            </w:r>
          </w:p>
        </w:tc>
        <w:tc>
          <w:tcPr>
            <w:tcW w:w="1509" w:type="dxa"/>
            <w:tcBorders>
              <w:top w:val="nil"/>
              <w:left w:val="nil"/>
              <w:bottom w:val="single" w:sz="4" w:space="0" w:color="auto"/>
              <w:right w:val="nil"/>
            </w:tcBorders>
            <w:shd w:val="clear" w:color="auto" w:fill="auto"/>
            <w:noWrap/>
            <w:vAlign w:val="center"/>
            <w:hideMark/>
          </w:tcPr>
          <w:p w14:paraId="20581434" w14:textId="5263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221.906,82</w:t>
            </w:r>
          </w:p>
        </w:tc>
      </w:tr>
      <w:tr w:rsidR="00C376BD" w:rsidRPr="00C01755" w14:paraId="68E9E94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B966FE" w14:textId="41656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0AB10335" w14:textId="69746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43D4AF11" w14:textId="318F72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22328</w:t>
            </w:r>
          </w:p>
        </w:tc>
        <w:tc>
          <w:tcPr>
            <w:tcW w:w="2399" w:type="dxa"/>
            <w:tcBorders>
              <w:top w:val="nil"/>
              <w:left w:val="nil"/>
              <w:bottom w:val="single" w:sz="4" w:space="0" w:color="auto"/>
              <w:right w:val="nil"/>
            </w:tcBorders>
            <w:shd w:val="clear" w:color="auto" w:fill="auto"/>
            <w:noWrap/>
            <w:vAlign w:val="center"/>
            <w:hideMark/>
          </w:tcPr>
          <w:p w14:paraId="514CFC76" w14:textId="4B96B4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Caetano do Sul/SP</w:t>
            </w:r>
          </w:p>
        </w:tc>
        <w:tc>
          <w:tcPr>
            <w:tcW w:w="2525" w:type="dxa"/>
            <w:tcBorders>
              <w:top w:val="nil"/>
              <w:left w:val="nil"/>
              <w:bottom w:val="single" w:sz="4" w:space="0" w:color="auto"/>
              <w:right w:val="nil"/>
            </w:tcBorders>
            <w:shd w:val="clear" w:color="auto" w:fill="auto"/>
            <w:noWrap/>
            <w:vAlign w:val="center"/>
            <w:hideMark/>
          </w:tcPr>
          <w:p w14:paraId="117E1A2E" w14:textId="6F8EA6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BF0BFD" w14:textId="4EA25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w:t>
            </w:r>
          </w:p>
        </w:tc>
        <w:tc>
          <w:tcPr>
            <w:tcW w:w="1063" w:type="dxa"/>
            <w:tcBorders>
              <w:top w:val="nil"/>
              <w:left w:val="nil"/>
              <w:bottom w:val="single" w:sz="4" w:space="0" w:color="auto"/>
              <w:right w:val="nil"/>
            </w:tcBorders>
            <w:vAlign w:val="center"/>
          </w:tcPr>
          <w:p w14:paraId="153BA202" w14:textId="458B9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C2E9F0" w14:textId="17C52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14:paraId="6F957367" w14:textId="0114B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17/03/2027</w:t>
            </w:r>
          </w:p>
        </w:tc>
        <w:tc>
          <w:tcPr>
            <w:tcW w:w="1509" w:type="dxa"/>
            <w:tcBorders>
              <w:top w:val="nil"/>
              <w:left w:val="nil"/>
              <w:bottom w:val="single" w:sz="4" w:space="0" w:color="auto"/>
              <w:right w:val="nil"/>
            </w:tcBorders>
            <w:shd w:val="clear" w:color="auto" w:fill="auto"/>
            <w:noWrap/>
            <w:vAlign w:val="center"/>
            <w:hideMark/>
          </w:tcPr>
          <w:p w14:paraId="537920BE" w14:textId="122AF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207.385,47</w:t>
            </w:r>
          </w:p>
        </w:tc>
      </w:tr>
      <w:tr w:rsidR="00C376BD" w:rsidRPr="00C01755" w14:paraId="7C61C1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A6EA82" w14:textId="15444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KBP</w:t>
            </w:r>
          </w:p>
        </w:tc>
        <w:tc>
          <w:tcPr>
            <w:tcW w:w="1280" w:type="dxa"/>
            <w:tcBorders>
              <w:top w:val="nil"/>
              <w:left w:val="nil"/>
              <w:bottom w:val="single" w:sz="4" w:space="0" w:color="auto"/>
              <w:right w:val="nil"/>
            </w:tcBorders>
            <w:shd w:val="clear" w:color="auto" w:fill="auto"/>
            <w:noWrap/>
            <w:vAlign w:val="center"/>
            <w:hideMark/>
          </w:tcPr>
          <w:p w14:paraId="4E7F7363" w14:textId="789EB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A7A880A" w14:textId="7C8AB0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65149</w:t>
            </w:r>
          </w:p>
        </w:tc>
        <w:tc>
          <w:tcPr>
            <w:tcW w:w="2399" w:type="dxa"/>
            <w:tcBorders>
              <w:top w:val="nil"/>
              <w:left w:val="nil"/>
              <w:bottom w:val="single" w:sz="4" w:space="0" w:color="auto"/>
              <w:right w:val="nil"/>
            </w:tcBorders>
            <w:shd w:val="clear" w:color="auto" w:fill="auto"/>
            <w:noWrap/>
            <w:vAlign w:val="center"/>
            <w:hideMark/>
          </w:tcPr>
          <w:p w14:paraId="19C1B0C4" w14:textId="6F9A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36A70D78" w14:textId="22C9F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BC8C43" w14:textId="39B92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2289</w:t>
            </w:r>
          </w:p>
        </w:tc>
        <w:tc>
          <w:tcPr>
            <w:tcW w:w="1063" w:type="dxa"/>
            <w:tcBorders>
              <w:top w:val="nil"/>
              <w:left w:val="nil"/>
              <w:bottom w:val="single" w:sz="4" w:space="0" w:color="auto"/>
              <w:right w:val="nil"/>
            </w:tcBorders>
            <w:vAlign w:val="center"/>
          </w:tcPr>
          <w:p w14:paraId="795DADBE" w14:textId="0F913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DF5633" w14:textId="50CA24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14:paraId="27FAA5E4" w14:textId="75E86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55BADA9E" w14:textId="7025E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235.268,43</w:t>
            </w:r>
          </w:p>
        </w:tc>
      </w:tr>
      <w:tr w:rsidR="00C376BD" w:rsidRPr="00C01755" w14:paraId="36841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485C9B" w14:textId="794878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OCDS</w:t>
            </w:r>
          </w:p>
        </w:tc>
        <w:tc>
          <w:tcPr>
            <w:tcW w:w="1280" w:type="dxa"/>
            <w:tcBorders>
              <w:top w:val="nil"/>
              <w:left w:val="nil"/>
              <w:bottom w:val="single" w:sz="4" w:space="0" w:color="auto"/>
              <w:right w:val="nil"/>
            </w:tcBorders>
            <w:shd w:val="clear" w:color="auto" w:fill="auto"/>
            <w:noWrap/>
            <w:vAlign w:val="center"/>
            <w:hideMark/>
          </w:tcPr>
          <w:p w14:paraId="6C1586BD" w14:textId="6C31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0DEF819" w14:textId="4F0FEE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626669</w:t>
            </w:r>
          </w:p>
        </w:tc>
        <w:tc>
          <w:tcPr>
            <w:tcW w:w="2399" w:type="dxa"/>
            <w:tcBorders>
              <w:top w:val="nil"/>
              <w:left w:val="nil"/>
              <w:bottom w:val="single" w:sz="4" w:space="0" w:color="auto"/>
              <w:right w:val="nil"/>
            </w:tcBorders>
            <w:shd w:val="clear" w:color="auto" w:fill="auto"/>
            <w:noWrap/>
            <w:vAlign w:val="center"/>
            <w:hideMark/>
          </w:tcPr>
          <w:p w14:paraId="54E09F3D" w14:textId="313CEC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4849BDED" w14:textId="094ADC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00813F9" w14:textId="180B0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2333</w:t>
            </w:r>
          </w:p>
        </w:tc>
        <w:tc>
          <w:tcPr>
            <w:tcW w:w="1063" w:type="dxa"/>
            <w:tcBorders>
              <w:top w:val="nil"/>
              <w:left w:val="nil"/>
              <w:bottom w:val="single" w:sz="4" w:space="0" w:color="auto"/>
              <w:right w:val="nil"/>
            </w:tcBorders>
            <w:vAlign w:val="center"/>
          </w:tcPr>
          <w:p w14:paraId="60F3205B" w14:textId="7AB00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2D2849" w14:textId="4D1850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14:paraId="616F6191" w14:textId="38DB3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08FEEAD8" w14:textId="4CF442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220.926,98</w:t>
            </w:r>
          </w:p>
        </w:tc>
      </w:tr>
      <w:tr w:rsidR="00C376BD" w:rsidRPr="00C01755" w14:paraId="738F55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095090" w14:textId="51965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JMDS</w:t>
            </w:r>
          </w:p>
        </w:tc>
        <w:tc>
          <w:tcPr>
            <w:tcW w:w="1280" w:type="dxa"/>
            <w:tcBorders>
              <w:top w:val="nil"/>
              <w:left w:val="nil"/>
              <w:bottom w:val="single" w:sz="4" w:space="0" w:color="auto"/>
              <w:right w:val="nil"/>
            </w:tcBorders>
            <w:shd w:val="clear" w:color="auto" w:fill="auto"/>
            <w:noWrap/>
            <w:vAlign w:val="center"/>
            <w:hideMark/>
          </w:tcPr>
          <w:p w14:paraId="516457B6" w14:textId="0EB11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185D230" w14:textId="3BF62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253019</w:t>
            </w:r>
          </w:p>
        </w:tc>
        <w:tc>
          <w:tcPr>
            <w:tcW w:w="2399" w:type="dxa"/>
            <w:tcBorders>
              <w:top w:val="nil"/>
              <w:left w:val="nil"/>
              <w:bottom w:val="single" w:sz="4" w:space="0" w:color="auto"/>
              <w:right w:val="nil"/>
            </w:tcBorders>
            <w:shd w:val="clear" w:color="auto" w:fill="auto"/>
            <w:noWrap/>
            <w:vAlign w:val="center"/>
            <w:hideMark/>
          </w:tcPr>
          <w:p w14:paraId="55DD3295" w14:textId="6E845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1EA7258" w14:textId="3349B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31693E" w14:textId="2E9B5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0002441</w:t>
            </w:r>
          </w:p>
        </w:tc>
        <w:tc>
          <w:tcPr>
            <w:tcW w:w="1063" w:type="dxa"/>
            <w:tcBorders>
              <w:top w:val="nil"/>
              <w:left w:val="nil"/>
              <w:bottom w:val="single" w:sz="4" w:space="0" w:color="auto"/>
              <w:right w:val="nil"/>
            </w:tcBorders>
            <w:vAlign w:val="center"/>
          </w:tcPr>
          <w:p w14:paraId="149F501C" w14:textId="18D82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D0FAD1" w14:textId="37C3F2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14:paraId="72330A0D" w14:textId="732F36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28/03/2043</w:t>
            </w:r>
          </w:p>
        </w:tc>
        <w:tc>
          <w:tcPr>
            <w:tcW w:w="1509" w:type="dxa"/>
            <w:tcBorders>
              <w:top w:val="nil"/>
              <w:left w:val="nil"/>
              <w:bottom w:val="single" w:sz="4" w:space="0" w:color="auto"/>
              <w:right w:val="nil"/>
            </w:tcBorders>
            <w:shd w:val="clear" w:color="auto" w:fill="auto"/>
            <w:noWrap/>
            <w:vAlign w:val="center"/>
            <w:hideMark/>
          </w:tcPr>
          <w:p w14:paraId="2B1584AB" w14:textId="755A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219.438,64</w:t>
            </w:r>
          </w:p>
        </w:tc>
      </w:tr>
      <w:tr w:rsidR="00C376BD" w:rsidRPr="00C01755" w14:paraId="236CE7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E2716C" w14:textId="2CB3E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LBS</w:t>
            </w:r>
          </w:p>
        </w:tc>
        <w:tc>
          <w:tcPr>
            <w:tcW w:w="1280" w:type="dxa"/>
            <w:tcBorders>
              <w:top w:val="nil"/>
              <w:left w:val="nil"/>
              <w:bottom w:val="single" w:sz="4" w:space="0" w:color="auto"/>
              <w:right w:val="nil"/>
            </w:tcBorders>
            <w:shd w:val="clear" w:color="auto" w:fill="auto"/>
            <w:noWrap/>
            <w:vAlign w:val="center"/>
            <w:hideMark/>
          </w:tcPr>
          <w:p w14:paraId="76262428" w14:textId="0C64A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0461043" w14:textId="0DAAC9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154768</w:t>
            </w:r>
          </w:p>
        </w:tc>
        <w:tc>
          <w:tcPr>
            <w:tcW w:w="2399" w:type="dxa"/>
            <w:tcBorders>
              <w:top w:val="nil"/>
              <w:left w:val="nil"/>
              <w:bottom w:val="single" w:sz="4" w:space="0" w:color="auto"/>
              <w:right w:val="nil"/>
            </w:tcBorders>
            <w:shd w:val="clear" w:color="auto" w:fill="auto"/>
            <w:noWrap/>
            <w:vAlign w:val="center"/>
            <w:hideMark/>
          </w:tcPr>
          <w:p w14:paraId="0AEAAC64" w14:textId="6C032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7E427D5" w14:textId="502532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D8F65D" w14:textId="3E0C4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w:t>
            </w:r>
          </w:p>
        </w:tc>
        <w:tc>
          <w:tcPr>
            <w:tcW w:w="1063" w:type="dxa"/>
            <w:tcBorders>
              <w:top w:val="nil"/>
              <w:left w:val="nil"/>
              <w:bottom w:val="single" w:sz="4" w:space="0" w:color="auto"/>
              <w:right w:val="nil"/>
            </w:tcBorders>
            <w:vAlign w:val="center"/>
          </w:tcPr>
          <w:p w14:paraId="3C701B69" w14:textId="78A80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3D86BE1" w14:textId="614F0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14:paraId="10AF5D53" w14:textId="305E5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09/04/2042</w:t>
            </w:r>
          </w:p>
        </w:tc>
        <w:tc>
          <w:tcPr>
            <w:tcW w:w="1509" w:type="dxa"/>
            <w:tcBorders>
              <w:top w:val="nil"/>
              <w:left w:val="nil"/>
              <w:bottom w:val="single" w:sz="4" w:space="0" w:color="auto"/>
              <w:right w:val="nil"/>
            </w:tcBorders>
            <w:shd w:val="clear" w:color="auto" w:fill="auto"/>
            <w:noWrap/>
            <w:vAlign w:val="center"/>
            <w:hideMark/>
          </w:tcPr>
          <w:p w14:paraId="329BF0AD" w14:textId="2DC6BC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220.275,24</w:t>
            </w:r>
          </w:p>
        </w:tc>
      </w:tr>
      <w:tr w:rsidR="00C376BD" w:rsidRPr="00C01755" w14:paraId="4952DE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ED8A62" w14:textId="3C2D3D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RDRBC</w:t>
            </w:r>
          </w:p>
        </w:tc>
        <w:tc>
          <w:tcPr>
            <w:tcW w:w="1280" w:type="dxa"/>
            <w:tcBorders>
              <w:top w:val="nil"/>
              <w:left w:val="nil"/>
              <w:bottom w:val="single" w:sz="4" w:space="0" w:color="auto"/>
              <w:right w:val="nil"/>
            </w:tcBorders>
            <w:shd w:val="clear" w:color="auto" w:fill="auto"/>
            <w:noWrap/>
            <w:vAlign w:val="center"/>
            <w:hideMark/>
          </w:tcPr>
          <w:p w14:paraId="6AE28DB1" w14:textId="2E9EF6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62B311" w14:textId="236C39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88748</w:t>
            </w:r>
          </w:p>
        </w:tc>
        <w:tc>
          <w:tcPr>
            <w:tcW w:w="2399" w:type="dxa"/>
            <w:tcBorders>
              <w:top w:val="nil"/>
              <w:left w:val="nil"/>
              <w:bottom w:val="single" w:sz="4" w:space="0" w:color="auto"/>
              <w:right w:val="nil"/>
            </w:tcBorders>
            <w:shd w:val="clear" w:color="auto" w:fill="auto"/>
            <w:noWrap/>
            <w:vAlign w:val="center"/>
            <w:hideMark/>
          </w:tcPr>
          <w:p w14:paraId="357C5F14" w14:textId="414BE5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Manaus/AM</w:t>
            </w:r>
          </w:p>
        </w:tc>
        <w:tc>
          <w:tcPr>
            <w:tcW w:w="2525" w:type="dxa"/>
            <w:tcBorders>
              <w:top w:val="nil"/>
              <w:left w:val="nil"/>
              <w:bottom w:val="single" w:sz="4" w:space="0" w:color="auto"/>
              <w:right w:val="nil"/>
            </w:tcBorders>
            <w:shd w:val="clear" w:color="auto" w:fill="auto"/>
            <w:noWrap/>
            <w:vAlign w:val="center"/>
            <w:hideMark/>
          </w:tcPr>
          <w:p w14:paraId="7F585C2D" w14:textId="17A635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D52959" w14:textId="5E5FF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0002502</w:t>
            </w:r>
          </w:p>
        </w:tc>
        <w:tc>
          <w:tcPr>
            <w:tcW w:w="1063" w:type="dxa"/>
            <w:tcBorders>
              <w:top w:val="nil"/>
              <w:left w:val="nil"/>
              <w:bottom w:val="single" w:sz="4" w:space="0" w:color="auto"/>
              <w:right w:val="nil"/>
            </w:tcBorders>
            <w:vAlign w:val="center"/>
          </w:tcPr>
          <w:p w14:paraId="3BA0370A" w14:textId="22F07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C6C5048" w14:textId="7D1368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14:paraId="32507EDF" w14:textId="6C92DE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55200B00" w14:textId="597A35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222.882,78</w:t>
            </w:r>
          </w:p>
        </w:tc>
      </w:tr>
      <w:tr w:rsidR="00C376BD" w:rsidRPr="00C01755" w14:paraId="3787A7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D7D3" w14:textId="4050AC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NRRP</w:t>
            </w:r>
          </w:p>
        </w:tc>
        <w:tc>
          <w:tcPr>
            <w:tcW w:w="1280" w:type="dxa"/>
            <w:tcBorders>
              <w:top w:val="nil"/>
              <w:left w:val="nil"/>
              <w:bottom w:val="single" w:sz="4" w:space="0" w:color="auto"/>
              <w:right w:val="nil"/>
            </w:tcBorders>
            <w:shd w:val="clear" w:color="auto" w:fill="auto"/>
            <w:noWrap/>
            <w:vAlign w:val="center"/>
            <w:hideMark/>
          </w:tcPr>
          <w:p w14:paraId="388E6244" w14:textId="71F68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495C8F6A" w14:textId="18A776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38168</w:t>
            </w:r>
          </w:p>
        </w:tc>
        <w:tc>
          <w:tcPr>
            <w:tcW w:w="2399" w:type="dxa"/>
            <w:tcBorders>
              <w:top w:val="nil"/>
              <w:left w:val="nil"/>
              <w:bottom w:val="single" w:sz="4" w:space="0" w:color="auto"/>
              <w:right w:val="nil"/>
            </w:tcBorders>
            <w:shd w:val="clear" w:color="auto" w:fill="auto"/>
            <w:noWrap/>
            <w:vAlign w:val="center"/>
            <w:hideMark/>
          </w:tcPr>
          <w:p w14:paraId="7EF69EA2" w14:textId="6B6BC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30B7D8" w14:textId="204D0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09B136" w14:textId="472F2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2313</w:t>
            </w:r>
          </w:p>
        </w:tc>
        <w:tc>
          <w:tcPr>
            <w:tcW w:w="1063" w:type="dxa"/>
            <w:tcBorders>
              <w:top w:val="nil"/>
              <w:left w:val="nil"/>
              <w:bottom w:val="single" w:sz="4" w:space="0" w:color="auto"/>
              <w:right w:val="nil"/>
            </w:tcBorders>
            <w:vAlign w:val="center"/>
          </w:tcPr>
          <w:p w14:paraId="5CE032FE" w14:textId="7806D3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1113F7" w14:textId="38F4B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14:paraId="4A37AE77" w14:textId="1EA75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25/05/2042</w:t>
            </w:r>
          </w:p>
        </w:tc>
        <w:tc>
          <w:tcPr>
            <w:tcW w:w="1509" w:type="dxa"/>
            <w:tcBorders>
              <w:top w:val="nil"/>
              <w:left w:val="nil"/>
              <w:bottom w:val="single" w:sz="4" w:space="0" w:color="auto"/>
              <w:right w:val="nil"/>
            </w:tcBorders>
            <w:shd w:val="clear" w:color="auto" w:fill="auto"/>
            <w:noWrap/>
            <w:vAlign w:val="center"/>
            <w:hideMark/>
          </w:tcPr>
          <w:p w14:paraId="552CECDC" w14:textId="14D873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227.246,00</w:t>
            </w:r>
          </w:p>
        </w:tc>
      </w:tr>
      <w:tr w:rsidR="00C376BD" w:rsidRPr="00C01755" w14:paraId="40A592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3BB6A2" w14:textId="4EE25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CVDC</w:t>
            </w:r>
          </w:p>
        </w:tc>
        <w:tc>
          <w:tcPr>
            <w:tcW w:w="1280" w:type="dxa"/>
            <w:tcBorders>
              <w:top w:val="nil"/>
              <w:left w:val="nil"/>
              <w:bottom w:val="single" w:sz="4" w:space="0" w:color="auto"/>
              <w:right w:val="nil"/>
            </w:tcBorders>
            <w:shd w:val="clear" w:color="auto" w:fill="auto"/>
            <w:noWrap/>
            <w:vAlign w:val="center"/>
            <w:hideMark/>
          </w:tcPr>
          <w:p w14:paraId="0FDA5A0B" w14:textId="5D0DF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46BD0EC5" w14:textId="7AC48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41933</w:t>
            </w:r>
          </w:p>
        </w:tc>
        <w:tc>
          <w:tcPr>
            <w:tcW w:w="2399" w:type="dxa"/>
            <w:tcBorders>
              <w:top w:val="nil"/>
              <w:left w:val="nil"/>
              <w:bottom w:val="single" w:sz="4" w:space="0" w:color="auto"/>
              <w:right w:val="nil"/>
            </w:tcBorders>
            <w:shd w:val="clear" w:color="auto" w:fill="auto"/>
            <w:noWrap/>
            <w:vAlign w:val="center"/>
            <w:hideMark/>
          </w:tcPr>
          <w:p w14:paraId="5DEC6CF0" w14:textId="607A2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521C1711" w14:textId="48714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AADC5E3" w14:textId="3CEB4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1899</w:t>
            </w:r>
          </w:p>
        </w:tc>
        <w:tc>
          <w:tcPr>
            <w:tcW w:w="1063" w:type="dxa"/>
            <w:tcBorders>
              <w:top w:val="nil"/>
              <w:left w:val="nil"/>
              <w:bottom w:val="single" w:sz="4" w:space="0" w:color="auto"/>
              <w:right w:val="nil"/>
            </w:tcBorders>
            <w:vAlign w:val="center"/>
          </w:tcPr>
          <w:p w14:paraId="178D5FB9" w14:textId="2953F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59DEFE9" w14:textId="1544F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14:paraId="37097DDC" w14:textId="10E79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22E2DF4" w14:textId="20AC2F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219.536,78</w:t>
            </w:r>
          </w:p>
        </w:tc>
      </w:tr>
      <w:tr w:rsidR="00C376BD" w:rsidRPr="00C01755" w14:paraId="3288A0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F6EBAE" w14:textId="08A99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GF</w:t>
            </w:r>
          </w:p>
        </w:tc>
        <w:tc>
          <w:tcPr>
            <w:tcW w:w="1280" w:type="dxa"/>
            <w:tcBorders>
              <w:top w:val="nil"/>
              <w:left w:val="nil"/>
              <w:bottom w:val="single" w:sz="4" w:space="0" w:color="auto"/>
              <w:right w:val="nil"/>
            </w:tcBorders>
            <w:shd w:val="clear" w:color="auto" w:fill="auto"/>
            <w:noWrap/>
            <w:vAlign w:val="center"/>
            <w:hideMark/>
          </w:tcPr>
          <w:p w14:paraId="5DBC3DBD" w14:textId="6C9B2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9995919" w14:textId="17212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81631</w:t>
            </w:r>
          </w:p>
        </w:tc>
        <w:tc>
          <w:tcPr>
            <w:tcW w:w="2399" w:type="dxa"/>
            <w:tcBorders>
              <w:top w:val="nil"/>
              <w:left w:val="nil"/>
              <w:bottom w:val="single" w:sz="4" w:space="0" w:color="auto"/>
              <w:right w:val="nil"/>
            </w:tcBorders>
            <w:shd w:val="clear" w:color="auto" w:fill="auto"/>
            <w:noWrap/>
            <w:vAlign w:val="center"/>
            <w:hideMark/>
          </w:tcPr>
          <w:p w14:paraId="2AFBDAF7" w14:textId="6E0E8C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1B0C0921" w14:textId="2EC6EA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C6F0D5" w14:textId="20290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1495</w:t>
            </w:r>
          </w:p>
        </w:tc>
        <w:tc>
          <w:tcPr>
            <w:tcW w:w="1063" w:type="dxa"/>
            <w:tcBorders>
              <w:top w:val="nil"/>
              <w:left w:val="nil"/>
              <w:bottom w:val="single" w:sz="4" w:space="0" w:color="auto"/>
              <w:right w:val="nil"/>
            </w:tcBorders>
            <w:vAlign w:val="center"/>
          </w:tcPr>
          <w:p w14:paraId="6611FDE8" w14:textId="61AF58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B46A803" w14:textId="1EE43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14:paraId="40A86929" w14:textId="337AAA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21/04/2039</w:t>
            </w:r>
          </w:p>
        </w:tc>
        <w:tc>
          <w:tcPr>
            <w:tcW w:w="1509" w:type="dxa"/>
            <w:tcBorders>
              <w:top w:val="nil"/>
              <w:left w:val="nil"/>
              <w:bottom w:val="single" w:sz="4" w:space="0" w:color="auto"/>
              <w:right w:val="nil"/>
            </w:tcBorders>
            <w:shd w:val="clear" w:color="auto" w:fill="auto"/>
            <w:noWrap/>
            <w:vAlign w:val="center"/>
            <w:hideMark/>
          </w:tcPr>
          <w:p w14:paraId="17D71D38" w14:textId="03EA6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213.162,59</w:t>
            </w:r>
          </w:p>
        </w:tc>
      </w:tr>
      <w:tr w:rsidR="00C376BD" w:rsidRPr="00C01755" w14:paraId="7E33F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776AFF" w14:textId="52824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LSR</w:t>
            </w:r>
          </w:p>
        </w:tc>
        <w:tc>
          <w:tcPr>
            <w:tcW w:w="1280" w:type="dxa"/>
            <w:tcBorders>
              <w:top w:val="nil"/>
              <w:left w:val="nil"/>
              <w:bottom w:val="single" w:sz="4" w:space="0" w:color="auto"/>
              <w:right w:val="nil"/>
            </w:tcBorders>
            <w:shd w:val="clear" w:color="auto" w:fill="auto"/>
            <w:noWrap/>
            <w:vAlign w:val="center"/>
            <w:hideMark/>
          </w:tcPr>
          <w:p w14:paraId="06508CA3" w14:textId="6A3A9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5B2FEE14" w14:textId="6547D5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95820</w:t>
            </w:r>
          </w:p>
        </w:tc>
        <w:tc>
          <w:tcPr>
            <w:tcW w:w="2399" w:type="dxa"/>
            <w:tcBorders>
              <w:top w:val="nil"/>
              <w:left w:val="nil"/>
              <w:bottom w:val="single" w:sz="4" w:space="0" w:color="auto"/>
              <w:right w:val="nil"/>
            </w:tcBorders>
            <w:shd w:val="clear" w:color="auto" w:fill="auto"/>
            <w:noWrap/>
            <w:vAlign w:val="center"/>
            <w:hideMark/>
          </w:tcPr>
          <w:p w14:paraId="58CD5D31" w14:textId="0FE8F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7CF82A" w14:textId="778B1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A495B85" w14:textId="2E28D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2056</w:t>
            </w:r>
          </w:p>
        </w:tc>
        <w:tc>
          <w:tcPr>
            <w:tcW w:w="1063" w:type="dxa"/>
            <w:tcBorders>
              <w:top w:val="nil"/>
              <w:left w:val="nil"/>
              <w:bottom w:val="single" w:sz="4" w:space="0" w:color="auto"/>
              <w:right w:val="nil"/>
            </w:tcBorders>
            <w:vAlign w:val="center"/>
          </w:tcPr>
          <w:p w14:paraId="5B48C53F" w14:textId="70EB2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1C3EA1D" w14:textId="08E1A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14:paraId="23F9276A" w14:textId="54CEF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869CEEC" w14:textId="24284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224.126,05</w:t>
            </w:r>
          </w:p>
        </w:tc>
      </w:tr>
      <w:tr w:rsidR="00C376BD" w:rsidRPr="00C01755" w14:paraId="0DAFFE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840E66" w14:textId="37A4B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04292651" w14:textId="44D5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9AF9AF0" w14:textId="42244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23689</w:t>
            </w:r>
          </w:p>
        </w:tc>
        <w:tc>
          <w:tcPr>
            <w:tcW w:w="2399" w:type="dxa"/>
            <w:tcBorders>
              <w:top w:val="nil"/>
              <w:left w:val="nil"/>
              <w:bottom w:val="single" w:sz="4" w:space="0" w:color="auto"/>
              <w:right w:val="nil"/>
            </w:tcBorders>
            <w:shd w:val="clear" w:color="auto" w:fill="auto"/>
            <w:noWrap/>
            <w:vAlign w:val="center"/>
            <w:hideMark/>
          </w:tcPr>
          <w:p w14:paraId="20D7B4CB" w14:textId="0600F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E3F8DCA" w14:textId="281F9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2F4125" w14:textId="60005D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1665</w:t>
            </w:r>
          </w:p>
        </w:tc>
        <w:tc>
          <w:tcPr>
            <w:tcW w:w="1063" w:type="dxa"/>
            <w:tcBorders>
              <w:top w:val="nil"/>
              <w:left w:val="nil"/>
              <w:bottom w:val="single" w:sz="4" w:space="0" w:color="auto"/>
              <w:right w:val="nil"/>
            </w:tcBorders>
            <w:vAlign w:val="center"/>
          </w:tcPr>
          <w:p w14:paraId="2AE2FC36" w14:textId="090B0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F2804D" w14:textId="07E123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14:paraId="5230FE43" w14:textId="632B21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19/01/2042</w:t>
            </w:r>
          </w:p>
        </w:tc>
        <w:tc>
          <w:tcPr>
            <w:tcW w:w="1509" w:type="dxa"/>
            <w:tcBorders>
              <w:top w:val="nil"/>
              <w:left w:val="nil"/>
              <w:bottom w:val="single" w:sz="4" w:space="0" w:color="auto"/>
              <w:right w:val="nil"/>
            </w:tcBorders>
            <w:shd w:val="clear" w:color="auto" w:fill="auto"/>
            <w:noWrap/>
            <w:vAlign w:val="center"/>
            <w:hideMark/>
          </w:tcPr>
          <w:p w14:paraId="3C972695" w14:textId="089F91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209.698,81</w:t>
            </w:r>
          </w:p>
        </w:tc>
      </w:tr>
      <w:tr w:rsidR="00C376BD" w:rsidRPr="00C01755" w14:paraId="09A8C8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C6C63E" w14:textId="6CA9CB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6BAFF4C3" w14:textId="48E56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84DDE8A" w14:textId="22AB94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9088</w:t>
            </w:r>
          </w:p>
        </w:tc>
        <w:tc>
          <w:tcPr>
            <w:tcW w:w="2399" w:type="dxa"/>
            <w:tcBorders>
              <w:top w:val="nil"/>
              <w:left w:val="nil"/>
              <w:bottom w:val="single" w:sz="4" w:space="0" w:color="auto"/>
              <w:right w:val="nil"/>
            </w:tcBorders>
            <w:shd w:val="clear" w:color="auto" w:fill="auto"/>
            <w:noWrap/>
            <w:vAlign w:val="center"/>
            <w:hideMark/>
          </w:tcPr>
          <w:p w14:paraId="3E5F3E28" w14:textId="2B71C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José Bonifácio/SP</w:t>
            </w:r>
          </w:p>
        </w:tc>
        <w:tc>
          <w:tcPr>
            <w:tcW w:w="2525" w:type="dxa"/>
            <w:tcBorders>
              <w:top w:val="nil"/>
              <w:left w:val="nil"/>
              <w:bottom w:val="single" w:sz="4" w:space="0" w:color="auto"/>
              <w:right w:val="nil"/>
            </w:tcBorders>
            <w:shd w:val="clear" w:color="auto" w:fill="auto"/>
            <w:noWrap/>
            <w:vAlign w:val="center"/>
            <w:hideMark/>
          </w:tcPr>
          <w:p w14:paraId="66E05F31" w14:textId="464346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B0D2C3" w14:textId="1E009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1465</w:t>
            </w:r>
          </w:p>
        </w:tc>
        <w:tc>
          <w:tcPr>
            <w:tcW w:w="1063" w:type="dxa"/>
            <w:tcBorders>
              <w:top w:val="nil"/>
              <w:left w:val="nil"/>
              <w:bottom w:val="single" w:sz="4" w:space="0" w:color="auto"/>
              <w:right w:val="nil"/>
            </w:tcBorders>
            <w:vAlign w:val="center"/>
          </w:tcPr>
          <w:p w14:paraId="42925543" w14:textId="17516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2DDBDB1" w14:textId="2A1471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14:paraId="0FC2D452" w14:textId="6D4BB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28/02/2030</w:t>
            </w:r>
          </w:p>
        </w:tc>
        <w:tc>
          <w:tcPr>
            <w:tcW w:w="1509" w:type="dxa"/>
            <w:tcBorders>
              <w:top w:val="nil"/>
              <w:left w:val="nil"/>
              <w:bottom w:val="single" w:sz="4" w:space="0" w:color="auto"/>
              <w:right w:val="nil"/>
            </w:tcBorders>
            <w:shd w:val="clear" w:color="auto" w:fill="auto"/>
            <w:noWrap/>
            <w:vAlign w:val="center"/>
            <w:hideMark/>
          </w:tcPr>
          <w:p w14:paraId="4057F6ED" w14:textId="0DD5A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219.952,66</w:t>
            </w:r>
          </w:p>
        </w:tc>
      </w:tr>
      <w:tr w:rsidR="00C376BD" w:rsidRPr="00C01755" w14:paraId="29E2E5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1622A7" w14:textId="587E3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MMDA</w:t>
            </w:r>
          </w:p>
        </w:tc>
        <w:tc>
          <w:tcPr>
            <w:tcW w:w="1280" w:type="dxa"/>
            <w:tcBorders>
              <w:top w:val="nil"/>
              <w:left w:val="nil"/>
              <w:bottom w:val="single" w:sz="4" w:space="0" w:color="auto"/>
              <w:right w:val="nil"/>
            </w:tcBorders>
            <w:shd w:val="clear" w:color="auto" w:fill="auto"/>
            <w:noWrap/>
            <w:vAlign w:val="center"/>
            <w:hideMark/>
          </w:tcPr>
          <w:p w14:paraId="0B3C2262" w14:textId="7D134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1CFFC88B" w14:textId="66C37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104905</w:t>
            </w:r>
          </w:p>
        </w:tc>
        <w:tc>
          <w:tcPr>
            <w:tcW w:w="2399" w:type="dxa"/>
            <w:tcBorders>
              <w:top w:val="nil"/>
              <w:left w:val="nil"/>
              <w:bottom w:val="single" w:sz="4" w:space="0" w:color="auto"/>
              <w:right w:val="nil"/>
            </w:tcBorders>
            <w:shd w:val="clear" w:color="auto" w:fill="auto"/>
            <w:noWrap/>
            <w:vAlign w:val="center"/>
            <w:hideMark/>
          </w:tcPr>
          <w:p w14:paraId="1BBD4627" w14:textId="74DB8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7390ED9" w14:textId="25283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B7C03" w14:textId="13735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0002387</w:t>
            </w:r>
          </w:p>
        </w:tc>
        <w:tc>
          <w:tcPr>
            <w:tcW w:w="1063" w:type="dxa"/>
            <w:tcBorders>
              <w:top w:val="nil"/>
              <w:left w:val="nil"/>
              <w:bottom w:val="single" w:sz="4" w:space="0" w:color="auto"/>
              <w:right w:val="nil"/>
            </w:tcBorders>
            <w:vAlign w:val="center"/>
          </w:tcPr>
          <w:p w14:paraId="34D16F7C" w14:textId="4B63F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1AEAD34" w14:textId="561F9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3796D6" w14:textId="15164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14/04/2042</w:t>
            </w:r>
          </w:p>
        </w:tc>
        <w:tc>
          <w:tcPr>
            <w:tcW w:w="1509" w:type="dxa"/>
            <w:tcBorders>
              <w:top w:val="nil"/>
              <w:left w:val="nil"/>
              <w:bottom w:val="single" w:sz="4" w:space="0" w:color="auto"/>
              <w:right w:val="nil"/>
            </w:tcBorders>
            <w:shd w:val="clear" w:color="auto" w:fill="auto"/>
            <w:noWrap/>
            <w:vAlign w:val="center"/>
            <w:hideMark/>
          </w:tcPr>
          <w:p w14:paraId="40A23548" w14:textId="11C8F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209.161,75</w:t>
            </w:r>
          </w:p>
        </w:tc>
      </w:tr>
      <w:tr w:rsidR="00C376BD" w:rsidRPr="00C01755" w14:paraId="5F3F04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7ABC2F" w14:textId="66F37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w:t>
            </w:r>
          </w:p>
        </w:tc>
        <w:tc>
          <w:tcPr>
            <w:tcW w:w="1280" w:type="dxa"/>
            <w:tcBorders>
              <w:top w:val="nil"/>
              <w:left w:val="nil"/>
              <w:bottom w:val="single" w:sz="4" w:space="0" w:color="auto"/>
              <w:right w:val="nil"/>
            </w:tcBorders>
            <w:shd w:val="clear" w:color="auto" w:fill="auto"/>
            <w:noWrap/>
            <w:vAlign w:val="center"/>
            <w:hideMark/>
          </w:tcPr>
          <w:p w14:paraId="7F9205FA" w14:textId="25F86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1FFC3CC9" w14:textId="45AEB6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2AB4BEDE" w14:textId="5AA8F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30B07F0" w14:textId="1F5D8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3C725C" w14:textId="622E6C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w:t>
            </w:r>
          </w:p>
        </w:tc>
        <w:tc>
          <w:tcPr>
            <w:tcW w:w="1063" w:type="dxa"/>
            <w:tcBorders>
              <w:top w:val="nil"/>
              <w:left w:val="nil"/>
              <w:bottom w:val="single" w:sz="4" w:space="0" w:color="auto"/>
              <w:right w:val="nil"/>
            </w:tcBorders>
            <w:vAlign w:val="center"/>
          </w:tcPr>
          <w:p w14:paraId="6EFBE3C0" w14:textId="29FFA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05D1CA8" w14:textId="4F93A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14:paraId="1F21460E" w14:textId="6DAEB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5A894593" w14:textId="625EE5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207.155,24</w:t>
            </w:r>
          </w:p>
        </w:tc>
      </w:tr>
      <w:tr w:rsidR="00C376BD" w:rsidRPr="00C01755" w14:paraId="422FC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EA5DE" w14:textId="6D8BA2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SFDS</w:t>
            </w:r>
          </w:p>
        </w:tc>
        <w:tc>
          <w:tcPr>
            <w:tcW w:w="1280" w:type="dxa"/>
            <w:tcBorders>
              <w:top w:val="nil"/>
              <w:left w:val="nil"/>
              <w:bottom w:val="single" w:sz="4" w:space="0" w:color="auto"/>
              <w:right w:val="nil"/>
            </w:tcBorders>
            <w:shd w:val="clear" w:color="auto" w:fill="auto"/>
            <w:noWrap/>
            <w:vAlign w:val="center"/>
            <w:hideMark/>
          </w:tcPr>
          <w:p w14:paraId="3A1DEE38" w14:textId="20F65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948B981" w14:textId="2472F9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157550</w:t>
            </w:r>
          </w:p>
        </w:tc>
        <w:tc>
          <w:tcPr>
            <w:tcW w:w="2399" w:type="dxa"/>
            <w:tcBorders>
              <w:top w:val="nil"/>
              <w:left w:val="nil"/>
              <w:bottom w:val="single" w:sz="4" w:space="0" w:color="auto"/>
              <w:right w:val="nil"/>
            </w:tcBorders>
            <w:shd w:val="clear" w:color="auto" w:fill="auto"/>
            <w:noWrap/>
            <w:vAlign w:val="center"/>
            <w:hideMark/>
          </w:tcPr>
          <w:p w14:paraId="66015790" w14:textId="69E71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C891703" w14:textId="6161A5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44B6EB" w14:textId="7A0AF4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w:t>
            </w:r>
          </w:p>
        </w:tc>
        <w:tc>
          <w:tcPr>
            <w:tcW w:w="1063" w:type="dxa"/>
            <w:tcBorders>
              <w:top w:val="nil"/>
              <w:left w:val="nil"/>
              <w:bottom w:val="single" w:sz="4" w:space="0" w:color="auto"/>
              <w:right w:val="nil"/>
            </w:tcBorders>
            <w:vAlign w:val="center"/>
          </w:tcPr>
          <w:p w14:paraId="712A0D44" w14:textId="1154E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54BD6DF" w14:textId="02597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14:paraId="797F1BE0" w14:textId="3C4F3B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16/02/2031</w:t>
            </w:r>
          </w:p>
        </w:tc>
        <w:tc>
          <w:tcPr>
            <w:tcW w:w="1509" w:type="dxa"/>
            <w:tcBorders>
              <w:top w:val="nil"/>
              <w:left w:val="nil"/>
              <w:bottom w:val="single" w:sz="4" w:space="0" w:color="auto"/>
              <w:right w:val="nil"/>
            </w:tcBorders>
            <w:shd w:val="clear" w:color="auto" w:fill="auto"/>
            <w:noWrap/>
            <w:vAlign w:val="center"/>
            <w:hideMark/>
          </w:tcPr>
          <w:p w14:paraId="1C5D4BC0" w14:textId="46BC9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203.066,91</w:t>
            </w:r>
          </w:p>
        </w:tc>
      </w:tr>
      <w:tr w:rsidR="00C376BD" w:rsidRPr="00C01755" w14:paraId="4448E7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6A8758" w14:textId="4C3522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RDSM</w:t>
            </w:r>
          </w:p>
        </w:tc>
        <w:tc>
          <w:tcPr>
            <w:tcW w:w="1280" w:type="dxa"/>
            <w:tcBorders>
              <w:top w:val="nil"/>
              <w:left w:val="nil"/>
              <w:bottom w:val="single" w:sz="4" w:space="0" w:color="auto"/>
              <w:right w:val="nil"/>
            </w:tcBorders>
            <w:shd w:val="clear" w:color="auto" w:fill="auto"/>
            <w:noWrap/>
            <w:vAlign w:val="center"/>
            <w:hideMark/>
          </w:tcPr>
          <w:p w14:paraId="3AD71003" w14:textId="2D7C5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78E2325" w14:textId="16B974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11907</w:t>
            </w:r>
          </w:p>
        </w:tc>
        <w:tc>
          <w:tcPr>
            <w:tcW w:w="2399" w:type="dxa"/>
            <w:tcBorders>
              <w:top w:val="nil"/>
              <w:left w:val="nil"/>
              <w:bottom w:val="single" w:sz="4" w:space="0" w:color="auto"/>
              <w:right w:val="nil"/>
            </w:tcBorders>
            <w:shd w:val="clear" w:color="auto" w:fill="auto"/>
            <w:noWrap/>
            <w:vAlign w:val="center"/>
            <w:hideMark/>
          </w:tcPr>
          <w:p w14:paraId="52E73D66" w14:textId="63B6C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Olinda/PE</w:t>
            </w:r>
          </w:p>
        </w:tc>
        <w:tc>
          <w:tcPr>
            <w:tcW w:w="2525" w:type="dxa"/>
            <w:tcBorders>
              <w:top w:val="nil"/>
              <w:left w:val="nil"/>
              <w:bottom w:val="single" w:sz="4" w:space="0" w:color="auto"/>
              <w:right w:val="nil"/>
            </w:tcBorders>
            <w:shd w:val="clear" w:color="auto" w:fill="auto"/>
            <w:noWrap/>
            <w:vAlign w:val="center"/>
            <w:hideMark/>
          </w:tcPr>
          <w:p w14:paraId="0C2B4EAB" w14:textId="771559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5BD13" w14:textId="091A7B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w:t>
            </w:r>
          </w:p>
        </w:tc>
        <w:tc>
          <w:tcPr>
            <w:tcW w:w="1063" w:type="dxa"/>
            <w:tcBorders>
              <w:top w:val="nil"/>
              <w:left w:val="nil"/>
              <w:bottom w:val="single" w:sz="4" w:space="0" w:color="auto"/>
              <w:right w:val="nil"/>
            </w:tcBorders>
            <w:vAlign w:val="center"/>
          </w:tcPr>
          <w:p w14:paraId="63E382A1" w14:textId="57FCE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A1736BA" w14:textId="1B9C7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14:paraId="579B480C" w14:textId="5BDCB9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7B27E353" w14:textId="3DCEAB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208.686,93</w:t>
            </w:r>
          </w:p>
        </w:tc>
      </w:tr>
      <w:tr w:rsidR="00C376BD" w:rsidRPr="00C01755" w14:paraId="70BA6D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EBF16" w14:textId="3C8E9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GDM</w:t>
            </w:r>
          </w:p>
        </w:tc>
        <w:tc>
          <w:tcPr>
            <w:tcW w:w="1280" w:type="dxa"/>
            <w:tcBorders>
              <w:top w:val="nil"/>
              <w:left w:val="nil"/>
              <w:bottom w:val="single" w:sz="4" w:space="0" w:color="auto"/>
              <w:right w:val="nil"/>
            </w:tcBorders>
            <w:shd w:val="clear" w:color="auto" w:fill="auto"/>
            <w:noWrap/>
            <w:vAlign w:val="center"/>
            <w:hideMark/>
          </w:tcPr>
          <w:p w14:paraId="512573C7" w14:textId="46480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24D76965" w14:textId="5481BA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130583</w:t>
            </w:r>
          </w:p>
        </w:tc>
        <w:tc>
          <w:tcPr>
            <w:tcW w:w="2399" w:type="dxa"/>
            <w:tcBorders>
              <w:top w:val="nil"/>
              <w:left w:val="nil"/>
              <w:bottom w:val="single" w:sz="4" w:space="0" w:color="auto"/>
              <w:right w:val="nil"/>
            </w:tcBorders>
            <w:shd w:val="clear" w:color="auto" w:fill="auto"/>
            <w:noWrap/>
            <w:vAlign w:val="center"/>
            <w:hideMark/>
          </w:tcPr>
          <w:p w14:paraId="76F301D5" w14:textId="0FE912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639A46C8" w14:textId="7B7D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9A50FB" w14:textId="1E89E5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2190</w:t>
            </w:r>
          </w:p>
        </w:tc>
        <w:tc>
          <w:tcPr>
            <w:tcW w:w="1063" w:type="dxa"/>
            <w:tcBorders>
              <w:top w:val="nil"/>
              <w:left w:val="nil"/>
              <w:bottom w:val="single" w:sz="4" w:space="0" w:color="auto"/>
              <w:right w:val="nil"/>
            </w:tcBorders>
            <w:vAlign w:val="center"/>
          </w:tcPr>
          <w:p w14:paraId="2B217D5C" w14:textId="2B4506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ED2F389" w14:textId="12100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14:paraId="3DD5A2B1" w14:textId="0B8A8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47CF248F" w14:textId="5BFFD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215.525,13</w:t>
            </w:r>
          </w:p>
        </w:tc>
      </w:tr>
      <w:tr w:rsidR="00C376BD" w:rsidRPr="00C01755" w14:paraId="18BF09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1AA6A1" w14:textId="02393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RADS</w:t>
            </w:r>
          </w:p>
        </w:tc>
        <w:tc>
          <w:tcPr>
            <w:tcW w:w="1280" w:type="dxa"/>
            <w:tcBorders>
              <w:top w:val="nil"/>
              <w:left w:val="nil"/>
              <w:bottom w:val="single" w:sz="4" w:space="0" w:color="auto"/>
              <w:right w:val="nil"/>
            </w:tcBorders>
            <w:shd w:val="clear" w:color="auto" w:fill="auto"/>
            <w:noWrap/>
            <w:vAlign w:val="center"/>
            <w:hideMark/>
          </w:tcPr>
          <w:p w14:paraId="087743FC" w14:textId="689D0B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277D7B0" w14:textId="6BCCD4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11987</w:t>
            </w:r>
          </w:p>
        </w:tc>
        <w:tc>
          <w:tcPr>
            <w:tcW w:w="2399" w:type="dxa"/>
            <w:tcBorders>
              <w:top w:val="nil"/>
              <w:left w:val="nil"/>
              <w:bottom w:val="single" w:sz="4" w:space="0" w:color="auto"/>
              <w:right w:val="nil"/>
            </w:tcBorders>
            <w:shd w:val="clear" w:color="auto" w:fill="auto"/>
            <w:noWrap/>
            <w:vAlign w:val="center"/>
            <w:hideMark/>
          </w:tcPr>
          <w:p w14:paraId="2A9A5D2C" w14:textId="2BFA8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Londrina/PR</w:t>
            </w:r>
          </w:p>
        </w:tc>
        <w:tc>
          <w:tcPr>
            <w:tcW w:w="2525" w:type="dxa"/>
            <w:tcBorders>
              <w:top w:val="nil"/>
              <w:left w:val="nil"/>
              <w:bottom w:val="single" w:sz="4" w:space="0" w:color="auto"/>
              <w:right w:val="nil"/>
            </w:tcBorders>
            <w:shd w:val="clear" w:color="auto" w:fill="auto"/>
            <w:noWrap/>
            <w:vAlign w:val="center"/>
            <w:hideMark/>
          </w:tcPr>
          <w:p w14:paraId="7EF5197A" w14:textId="40332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F5BE0" w14:textId="04867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w:t>
            </w:r>
          </w:p>
        </w:tc>
        <w:tc>
          <w:tcPr>
            <w:tcW w:w="1063" w:type="dxa"/>
            <w:tcBorders>
              <w:top w:val="nil"/>
              <w:left w:val="nil"/>
              <w:bottom w:val="single" w:sz="4" w:space="0" w:color="auto"/>
              <w:right w:val="nil"/>
            </w:tcBorders>
            <w:vAlign w:val="center"/>
          </w:tcPr>
          <w:p w14:paraId="62D47245" w14:textId="36326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B30AF5D" w14:textId="47677A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14:paraId="65C444A5" w14:textId="67DEC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30/01/2042</w:t>
            </w:r>
          </w:p>
        </w:tc>
        <w:tc>
          <w:tcPr>
            <w:tcW w:w="1509" w:type="dxa"/>
            <w:tcBorders>
              <w:top w:val="nil"/>
              <w:left w:val="nil"/>
              <w:bottom w:val="single" w:sz="4" w:space="0" w:color="auto"/>
              <w:right w:val="nil"/>
            </w:tcBorders>
            <w:shd w:val="clear" w:color="auto" w:fill="auto"/>
            <w:noWrap/>
            <w:vAlign w:val="center"/>
            <w:hideMark/>
          </w:tcPr>
          <w:p w14:paraId="358A612F" w14:textId="67DEFC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198.121,76</w:t>
            </w:r>
          </w:p>
        </w:tc>
      </w:tr>
      <w:tr w:rsidR="00C376BD" w:rsidRPr="00C01755" w14:paraId="3FD093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BC9D6" w14:textId="70952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VLFQ</w:t>
            </w:r>
          </w:p>
        </w:tc>
        <w:tc>
          <w:tcPr>
            <w:tcW w:w="1280" w:type="dxa"/>
            <w:tcBorders>
              <w:top w:val="nil"/>
              <w:left w:val="nil"/>
              <w:bottom w:val="single" w:sz="4" w:space="0" w:color="auto"/>
              <w:right w:val="nil"/>
            </w:tcBorders>
            <w:shd w:val="clear" w:color="auto" w:fill="auto"/>
            <w:noWrap/>
            <w:vAlign w:val="center"/>
            <w:hideMark/>
          </w:tcPr>
          <w:p w14:paraId="51DB173E" w14:textId="24FD8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D179324" w14:textId="2D0F27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40097</w:t>
            </w:r>
          </w:p>
        </w:tc>
        <w:tc>
          <w:tcPr>
            <w:tcW w:w="2399" w:type="dxa"/>
            <w:tcBorders>
              <w:top w:val="nil"/>
              <w:left w:val="nil"/>
              <w:bottom w:val="single" w:sz="4" w:space="0" w:color="auto"/>
              <w:right w:val="nil"/>
            </w:tcBorders>
            <w:shd w:val="clear" w:color="auto" w:fill="auto"/>
            <w:noWrap/>
            <w:vAlign w:val="center"/>
            <w:hideMark/>
          </w:tcPr>
          <w:p w14:paraId="6C74C250" w14:textId="39679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564F6907" w14:textId="5689B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7D1606" w14:textId="7C7B9D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2273</w:t>
            </w:r>
          </w:p>
        </w:tc>
        <w:tc>
          <w:tcPr>
            <w:tcW w:w="1063" w:type="dxa"/>
            <w:tcBorders>
              <w:top w:val="nil"/>
              <w:left w:val="nil"/>
              <w:bottom w:val="single" w:sz="4" w:space="0" w:color="auto"/>
              <w:right w:val="nil"/>
            </w:tcBorders>
            <w:vAlign w:val="center"/>
          </w:tcPr>
          <w:p w14:paraId="3CC2ADE9" w14:textId="2D5DA6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396934C" w14:textId="7CD7F1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14:paraId="129D814F" w14:textId="034F6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15/04/2037</w:t>
            </w:r>
          </w:p>
        </w:tc>
        <w:tc>
          <w:tcPr>
            <w:tcW w:w="1509" w:type="dxa"/>
            <w:tcBorders>
              <w:top w:val="nil"/>
              <w:left w:val="nil"/>
              <w:bottom w:val="single" w:sz="4" w:space="0" w:color="auto"/>
              <w:right w:val="nil"/>
            </w:tcBorders>
            <w:shd w:val="clear" w:color="auto" w:fill="auto"/>
            <w:noWrap/>
            <w:vAlign w:val="center"/>
            <w:hideMark/>
          </w:tcPr>
          <w:p w14:paraId="3F767E1A" w14:textId="17B8FA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206.288,74</w:t>
            </w:r>
          </w:p>
        </w:tc>
      </w:tr>
      <w:tr w:rsidR="00C376BD" w:rsidRPr="00C01755" w14:paraId="7C843A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5AC0" w14:textId="2E6BE9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LFBDF</w:t>
            </w:r>
          </w:p>
        </w:tc>
        <w:tc>
          <w:tcPr>
            <w:tcW w:w="1280" w:type="dxa"/>
            <w:tcBorders>
              <w:top w:val="nil"/>
              <w:left w:val="nil"/>
              <w:bottom w:val="single" w:sz="4" w:space="0" w:color="auto"/>
              <w:right w:val="nil"/>
            </w:tcBorders>
            <w:shd w:val="clear" w:color="auto" w:fill="auto"/>
            <w:noWrap/>
            <w:vAlign w:val="center"/>
            <w:hideMark/>
          </w:tcPr>
          <w:p w14:paraId="2B674587" w14:textId="7CD9D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3E3145A" w14:textId="4C4F6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18896</w:t>
            </w:r>
          </w:p>
        </w:tc>
        <w:tc>
          <w:tcPr>
            <w:tcW w:w="2399" w:type="dxa"/>
            <w:tcBorders>
              <w:top w:val="nil"/>
              <w:left w:val="nil"/>
              <w:bottom w:val="single" w:sz="4" w:space="0" w:color="auto"/>
              <w:right w:val="nil"/>
            </w:tcBorders>
            <w:shd w:val="clear" w:color="auto" w:fill="auto"/>
            <w:noWrap/>
            <w:vAlign w:val="center"/>
            <w:hideMark/>
          </w:tcPr>
          <w:p w14:paraId="29907F0A" w14:textId="1D47E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Gramado/RS</w:t>
            </w:r>
          </w:p>
        </w:tc>
        <w:tc>
          <w:tcPr>
            <w:tcW w:w="2525" w:type="dxa"/>
            <w:tcBorders>
              <w:top w:val="nil"/>
              <w:left w:val="nil"/>
              <w:bottom w:val="single" w:sz="4" w:space="0" w:color="auto"/>
              <w:right w:val="nil"/>
            </w:tcBorders>
            <w:shd w:val="clear" w:color="auto" w:fill="auto"/>
            <w:noWrap/>
            <w:vAlign w:val="center"/>
            <w:hideMark/>
          </w:tcPr>
          <w:p w14:paraId="27665AE8" w14:textId="6B6B2E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BA3992" w14:textId="09DD4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2129</w:t>
            </w:r>
          </w:p>
        </w:tc>
        <w:tc>
          <w:tcPr>
            <w:tcW w:w="1063" w:type="dxa"/>
            <w:tcBorders>
              <w:top w:val="nil"/>
              <w:left w:val="nil"/>
              <w:bottom w:val="single" w:sz="4" w:space="0" w:color="auto"/>
              <w:right w:val="nil"/>
            </w:tcBorders>
            <w:vAlign w:val="center"/>
          </w:tcPr>
          <w:p w14:paraId="2F3F4DDD" w14:textId="0950C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A9AD720" w14:textId="7ADD7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14:paraId="113BB72D" w14:textId="1DA77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24/10/2032</w:t>
            </w:r>
          </w:p>
        </w:tc>
        <w:tc>
          <w:tcPr>
            <w:tcW w:w="1509" w:type="dxa"/>
            <w:tcBorders>
              <w:top w:val="nil"/>
              <w:left w:val="nil"/>
              <w:bottom w:val="single" w:sz="4" w:space="0" w:color="auto"/>
              <w:right w:val="nil"/>
            </w:tcBorders>
            <w:shd w:val="clear" w:color="auto" w:fill="auto"/>
            <w:noWrap/>
            <w:vAlign w:val="center"/>
            <w:hideMark/>
          </w:tcPr>
          <w:p w14:paraId="3AEEF6F0" w14:textId="3D439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208.683,67</w:t>
            </w:r>
          </w:p>
        </w:tc>
      </w:tr>
      <w:tr w:rsidR="00C376BD" w:rsidRPr="00C01755" w14:paraId="3C2CF7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D31CC7" w14:textId="64E6CC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GCDP</w:t>
            </w:r>
          </w:p>
        </w:tc>
        <w:tc>
          <w:tcPr>
            <w:tcW w:w="1280" w:type="dxa"/>
            <w:tcBorders>
              <w:top w:val="nil"/>
              <w:left w:val="nil"/>
              <w:bottom w:val="single" w:sz="4" w:space="0" w:color="auto"/>
              <w:right w:val="nil"/>
            </w:tcBorders>
            <w:shd w:val="clear" w:color="auto" w:fill="auto"/>
            <w:noWrap/>
            <w:vAlign w:val="center"/>
            <w:hideMark/>
          </w:tcPr>
          <w:p w14:paraId="7903FF17" w14:textId="054F2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95E1EDA" w14:textId="49543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19742</w:t>
            </w:r>
          </w:p>
        </w:tc>
        <w:tc>
          <w:tcPr>
            <w:tcW w:w="2399" w:type="dxa"/>
            <w:tcBorders>
              <w:top w:val="nil"/>
              <w:left w:val="nil"/>
              <w:bottom w:val="single" w:sz="4" w:space="0" w:color="auto"/>
              <w:right w:val="nil"/>
            </w:tcBorders>
            <w:shd w:val="clear" w:color="auto" w:fill="auto"/>
            <w:noWrap/>
            <w:vAlign w:val="center"/>
            <w:hideMark/>
          </w:tcPr>
          <w:p w14:paraId="1AD250AA" w14:textId="3FEA7D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116D3778" w14:textId="21E675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5A26E" w14:textId="2130F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w:t>
            </w:r>
          </w:p>
        </w:tc>
        <w:tc>
          <w:tcPr>
            <w:tcW w:w="1063" w:type="dxa"/>
            <w:tcBorders>
              <w:top w:val="nil"/>
              <w:left w:val="nil"/>
              <w:bottom w:val="single" w:sz="4" w:space="0" w:color="auto"/>
              <w:right w:val="nil"/>
            </w:tcBorders>
            <w:vAlign w:val="center"/>
          </w:tcPr>
          <w:p w14:paraId="5B651367" w14:textId="6EBFFB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FA62E29" w14:textId="5617C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14:paraId="3545A945" w14:textId="6831F2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24/01/2029</w:t>
            </w:r>
          </w:p>
        </w:tc>
        <w:tc>
          <w:tcPr>
            <w:tcW w:w="1509" w:type="dxa"/>
            <w:tcBorders>
              <w:top w:val="nil"/>
              <w:left w:val="nil"/>
              <w:bottom w:val="single" w:sz="4" w:space="0" w:color="auto"/>
              <w:right w:val="nil"/>
            </w:tcBorders>
            <w:shd w:val="clear" w:color="auto" w:fill="auto"/>
            <w:noWrap/>
            <w:vAlign w:val="center"/>
            <w:hideMark/>
          </w:tcPr>
          <w:p w14:paraId="4C7B95C1" w14:textId="5F431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213.524,56</w:t>
            </w:r>
          </w:p>
        </w:tc>
      </w:tr>
      <w:tr w:rsidR="00C376BD" w:rsidRPr="00C01755" w14:paraId="3E253E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14B440" w14:textId="2CD00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TMN</w:t>
            </w:r>
          </w:p>
        </w:tc>
        <w:tc>
          <w:tcPr>
            <w:tcW w:w="1280" w:type="dxa"/>
            <w:tcBorders>
              <w:top w:val="nil"/>
              <w:left w:val="nil"/>
              <w:bottom w:val="single" w:sz="4" w:space="0" w:color="auto"/>
              <w:right w:val="nil"/>
            </w:tcBorders>
            <w:shd w:val="clear" w:color="auto" w:fill="auto"/>
            <w:noWrap/>
            <w:vAlign w:val="center"/>
            <w:hideMark/>
          </w:tcPr>
          <w:p w14:paraId="4953C8BA" w14:textId="44047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E485A5E" w14:textId="7AA68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34960</w:t>
            </w:r>
          </w:p>
        </w:tc>
        <w:tc>
          <w:tcPr>
            <w:tcW w:w="2399" w:type="dxa"/>
            <w:tcBorders>
              <w:top w:val="nil"/>
              <w:left w:val="nil"/>
              <w:bottom w:val="single" w:sz="4" w:space="0" w:color="auto"/>
              <w:right w:val="nil"/>
            </w:tcBorders>
            <w:shd w:val="clear" w:color="auto" w:fill="auto"/>
            <w:noWrap/>
            <w:vAlign w:val="center"/>
            <w:hideMark/>
          </w:tcPr>
          <w:p w14:paraId="28BF96FA" w14:textId="6209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590FAB97" w14:textId="3227B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36B797" w14:textId="3857D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1980</w:t>
            </w:r>
          </w:p>
        </w:tc>
        <w:tc>
          <w:tcPr>
            <w:tcW w:w="1063" w:type="dxa"/>
            <w:tcBorders>
              <w:top w:val="nil"/>
              <w:left w:val="nil"/>
              <w:bottom w:val="single" w:sz="4" w:space="0" w:color="auto"/>
              <w:right w:val="nil"/>
            </w:tcBorders>
            <w:vAlign w:val="center"/>
          </w:tcPr>
          <w:p w14:paraId="532DFFBC" w14:textId="1CC93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6B8AE02" w14:textId="6E01B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14:paraId="15F84CFC" w14:textId="520D4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71AE133F" w14:textId="63030B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214.462,97</w:t>
            </w:r>
          </w:p>
        </w:tc>
      </w:tr>
      <w:tr w:rsidR="00C376BD" w:rsidRPr="00C01755" w14:paraId="62438A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A2855" w14:textId="06E2D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GRC</w:t>
            </w:r>
          </w:p>
        </w:tc>
        <w:tc>
          <w:tcPr>
            <w:tcW w:w="1280" w:type="dxa"/>
            <w:tcBorders>
              <w:top w:val="nil"/>
              <w:left w:val="nil"/>
              <w:bottom w:val="single" w:sz="4" w:space="0" w:color="auto"/>
              <w:right w:val="nil"/>
            </w:tcBorders>
            <w:shd w:val="clear" w:color="auto" w:fill="auto"/>
            <w:noWrap/>
            <w:vAlign w:val="center"/>
            <w:hideMark/>
          </w:tcPr>
          <w:p w14:paraId="0D4A1B33" w14:textId="4799F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F023097" w14:textId="79628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54829</w:t>
            </w:r>
          </w:p>
        </w:tc>
        <w:tc>
          <w:tcPr>
            <w:tcW w:w="2399" w:type="dxa"/>
            <w:tcBorders>
              <w:top w:val="nil"/>
              <w:left w:val="nil"/>
              <w:bottom w:val="single" w:sz="4" w:space="0" w:color="auto"/>
              <w:right w:val="nil"/>
            </w:tcBorders>
            <w:shd w:val="clear" w:color="auto" w:fill="auto"/>
            <w:noWrap/>
            <w:vAlign w:val="center"/>
            <w:hideMark/>
          </w:tcPr>
          <w:p w14:paraId="420F127B" w14:textId="54A606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Cabo Frio/RJ</w:t>
            </w:r>
          </w:p>
        </w:tc>
        <w:tc>
          <w:tcPr>
            <w:tcW w:w="2525" w:type="dxa"/>
            <w:tcBorders>
              <w:top w:val="nil"/>
              <w:left w:val="nil"/>
              <w:bottom w:val="single" w:sz="4" w:space="0" w:color="auto"/>
              <w:right w:val="nil"/>
            </w:tcBorders>
            <w:shd w:val="clear" w:color="auto" w:fill="auto"/>
            <w:noWrap/>
            <w:vAlign w:val="center"/>
            <w:hideMark/>
          </w:tcPr>
          <w:p w14:paraId="5744DBD0" w14:textId="78C0E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B1A052" w14:textId="1BDB1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w:t>
            </w:r>
          </w:p>
        </w:tc>
        <w:tc>
          <w:tcPr>
            <w:tcW w:w="1063" w:type="dxa"/>
            <w:tcBorders>
              <w:top w:val="nil"/>
              <w:left w:val="nil"/>
              <w:bottom w:val="single" w:sz="4" w:space="0" w:color="auto"/>
              <w:right w:val="nil"/>
            </w:tcBorders>
            <w:vAlign w:val="center"/>
          </w:tcPr>
          <w:p w14:paraId="44601087" w14:textId="3F202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66E15D" w14:textId="508D2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9E069D9" w14:textId="52537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6149AB75" w14:textId="66FF3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167.794,08</w:t>
            </w:r>
          </w:p>
        </w:tc>
      </w:tr>
      <w:tr w:rsidR="00C376BD" w:rsidRPr="00C01755" w14:paraId="3E87C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248EDD" w14:textId="691BE7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198989A2" w14:textId="6E976C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C71BB0E" w14:textId="423B6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20570</w:t>
            </w:r>
          </w:p>
        </w:tc>
        <w:tc>
          <w:tcPr>
            <w:tcW w:w="2399" w:type="dxa"/>
            <w:tcBorders>
              <w:top w:val="nil"/>
              <w:left w:val="nil"/>
              <w:bottom w:val="single" w:sz="4" w:space="0" w:color="auto"/>
              <w:right w:val="nil"/>
            </w:tcBorders>
            <w:shd w:val="clear" w:color="auto" w:fill="auto"/>
            <w:noWrap/>
            <w:vAlign w:val="center"/>
            <w:hideMark/>
          </w:tcPr>
          <w:p w14:paraId="4221F28F" w14:textId="7CF17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2B633610" w14:textId="556A3C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1DBCB0" w14:textId="67B224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w:t>
            </w:r>
          </w:p>
        </w:tc>
        <w:tc>
          <w:tcPr>
            <w:tcW w:w="1063" w:type="dxa"/>
            <w:tcBorders>
              <w:top w:val="nil"/>
              <w:left w:val="nil"/>
              <w:bottom w:val="single" w:sz="4" w:space="0" w:color="auto"/>
              <w:right w:val="nil"/>
            </w:tcBorders>
            <w:vAlign w:val="center"/>
          </w:tcPr>
          <w:p w14:paraId="47DC5A3E" w14:textId="3838C3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B7EE01A" w14:textId="74A17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14:paraId="7D682EA4" w14:textId="7288A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27/01/2030</w:t>
            </w:r>
          </w:p>
        </w:tc>
        <w:tc>
          <w:tcPr>
            <w:tcW w:w="1509" w:type="dxa"/>
            <w:tcBorders>
              <w:top w:val="nil"/>
              <w:left w:val="nil"/>
              <w:bottom w:val="single" w:sz="4" w:space="0" w:color="auto"/>
              <w:right w:val="nil"/>
            </w:tcBorders>
            <w:shd w:val="clear" w:color="auto" w:fill="auto"/>
            <w:noWrap/>
            <w:vAlign w:val="center"/>
            <w:hideMark/>
          </w:tcPr>
          <w:p w14:paraId="20D24AAF" w14:textId="7FC08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225.438,37</w:t>
            </w:r>
          </w:p>
        </w:tc>
      </w:tr>
      <w:tr w:rsidR="00C376BD" w:rsidRPr="00C01755" w14:paraId="1D5866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0F976" w14:textId="194ED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ESLP</w:t>
            </w:r>
          </w:p>
        </w:tc>
        <w:tc>
          <w:tcPr>
            <w:tcW w:w="1280" w:type="dxa"/>
            <w:tcBorders>
              <w:top w:val="nil"/>
              <w:left w:val="nil"/>
              <w:bottom w:val="single" w:sz="4" w:space="0" w:color="auto"/>
              <w:right w:val="nil"/>
            </w:tcBorders>
            <w:shd w:val="clear" w:color="auto" w:fill="auto"/>
            <w:noWrap/>
            <w:vAlign w:val="center"/>
            <w:hideMark/>
          </w:tcPr>
          <w:p w14:paraId="099F18D5" w14:textId="00121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7886BB0" w14:textId="50CAE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228844</w:t>
            </w:r>
          </w:p>
        </w:tc>
        <w:tc>
          <w:tcPr>
            <w:tcW w:w="2399" w:type="dxa"/>
            <w:tcBorders>
              <w:top w:val="nil"/>
              <w:left w:val="nil"/>
              <w:bottom w:val="single" w:sz="4" w:space="0" w:color="auto"/>
              <w:right w:val="nil"/>
            </w:tcBorders>
            <w:shd w:val="clear" w:color="auto" w:fill="auto"/>
            <w:noWrap/>
            <w:vAlign w:val="center"/>
            <w:hideMark/>
          </w:tcPr>
          <w:p w14:paraId="0797FD48" w14:textId="13C20E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6CDC6B6D" w14:textId="23F94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121E3F" w14:textId="2D148C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1570</w:t>
            </w:r>
          </w:p>
        </w:tc>
        <w:tc>
          <w:tcPr>
            <w:tcW w:w="1063" w:type="dxa"/>
            <w:tcBorders>
              <w:top w:val="nil"/>
              <w:left w:val="nil"/>
              <w:bottom w:val="single" w:sz="4" w:space="0" w:color="auto"/>
              <w:right w:val="nil"/>
            </w:tcBorders>
            <w:vAlign w:val="center"/>
          </w:tcPr>
          <w:p w14:paraId="551F3538" w14:textId="08537F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949997C" w14:textId="065BD9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14:paraId="0791F25B" w14:textId="0CA6B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04/01/2028</w:t>
            </w:r>
          </w:p>
        </w:tc>
        <w:tc>
          <w:tcPr>
            <w:tcW w:w="1509" w:type="dxa"/>
            <w:tcBorders>
              <w:top w:val="nil"/>
              <w:left w:val="nil"/>
              <w:bottom w:val="single" w:sz="4" w:space="0" w:color="auto"/>
              <w:right w:val="nil"/>
            </w:tcBorders>
            <w:shd w:val="clear" w:color="auto" w:fill="auto"/>
            <w:noWrap/>
            <w:vAlign w:val="center"/>
            <w:hideMark/>
          </w:tcPr>
          <w:p w14:paraId="050B4B67" w14:textId="72EE14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186.342,50</w:t>
            </w:r>
          </w:p>
        </w:tc>
      </w:tr>
      <w:tr w:rsidR="00C376BD" w:rsidRPr="00C01755" w14:paraId="52B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85796" w14:textId="32A18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AMMP</w:t>
            </w:r>
          </w:p>
        </w:tc>
        <w:tc>
          <w:tcPr>
            <w:tcW w:w="1280" w:type="dxa"/>
            <w:tcBorders>
              <w:top w:val="nil"/>
              <w:left w:val="nil"/>
              <w:bottom w:val="single" w:sz="4" w:space="0" w:color="auto"/>
              <w:right w:val="nil"/>
            </w:tcBorders>
            <w:shd w:val="clear" w:color="auto" w:fill="auto"/>
            <w:noWrap/>
            <w:vAlign w:val="center"/>
            <w:hideMark/>
          </w:tcPr>
          <w:p w14:paraId="34F4F3AE" w14:textId="7A8253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4351A0D" w14:textId="74C368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56226</w:t>
            </w:r>
          </w:p>
        </w:tc>
        <w:tc>
          <w:tcPr>
            <w:tcW w:w="2399" w:type="dxa"/>
            <w:tcBorders>
              <w:top w:val="nil"/>
              <w:left w:val="nil"/>
              <w:bottom w:val="single" w:sz="4" w:space="0" w:color="auto"/>
              <w:right w:val="nil"/>
            </w:tcBorders>
            <w:shd w:val="clear" w:color="auto" w:fill="auto"/>
            <w:noWrap/>
            <w:vAlign w:val="center"/>
            <w:hideMark/>
          </w:tcPr>
          <w:p w14:paraId="74353545" w14:textId="078DC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8497C06" w14:textId="6426C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27B1A4" w14:textId="3F7F2D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1063" w:type="dxa"/>
            <w:tcBorders>
              <w:top w:val="nil"/>
              <w:left w:val="nil"/>
              <w:bottom w:val="single" w:sz="4" w:space="0" w:color="auto"/>
              <w:right w:val="nil"/>
            </w:tcBorders>
            <w:vAlign w:val="center"/>
          </w:tcPr>
          <w:p w14:paraId="6BD6DB02" w14:textId="0CF9B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C9CD470" w14:textId="63548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14:paraId="178E9825" w14:textId="3DF1FC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14/02/2037</w:t>
            </w:r>
          </w:p>
        </w:tc>
        <w:tc>
          <w:tcPr>
            <w:tcW w:w="1509" w:type="dxa"/>
            <w:tcBorders>
              <w:top w:val="nil"/>
              <w:left w:val="nil"/>
              <w:bottom w:val="single" w:sz="4" w:space="0" w:color="auto"/>
              <w:right w:val="nil"/>
            </w:tcBorders>
            <w:shd w:val="clear" w:color="auto" w:fill="auto"/>
            <w:noWrap/>
            <w:vAlign w:val="center"/>
            <w:hideMark/>
          </w:tcPr>
          <w:p w14:paraId="546F738B" w14:textId="077B4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194.405,94</w:t>
            </w:r>
          </w:p>
        </w:tc>
      </w:tr>
      <w:tr w:rsidR="00C376BD" w:rsidRPr="00C01755" w14:paraId="45EC08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18CD4E" w14:textId="1ECBC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PDASA</w:t>
            </w:r>
          </w:p>
        </w:tc>
        <w:tc>
          <w:tcPr>
            <w:tcW w:w="1280" w:type="dxa"/>
            <w:tcBorders>
              <w:top w:val="nil"/>
              <w:left w:val="nil"/>
              <w:bottom w:val="single" w:sz="4" w:space="0" w:color="auto"/>
              <w:right w:val="nil"/>
            </w:tcBorders>
            <w:shd w:val="clear" w:color="auto" w:fill="auto"/>
            <w:noWrap/>
            <w:vAlign w:val="center"/>
            <w:hideMark/>
          </w:tcPr>
          <w:p w14:paraId="04890D12" w14:textId="0BD18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18C715F4" w14:textId="0047F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18803</w:t>
            </w:r>
          </w:p>
        </w:tc>
        <w:tc>
          <w:tcPr>
            <w:tcW w:w="2399" w:type="dxa"/>
            <w:tcBorders>
              <w:top w:val="nil"/>
              <w:left w:val="nil"/>
              <w:bottom w:val="single" w:sz="4" w:space="0" w:color="auto"/>
              <w:right w:val="nil"/>
            </w:tcBorders>
            <w:shd w:val="clear" w:color="auto" w:fill="auto"/>
            <w:noWrap/>
            <w:vAlign w:val="center"/>
            <w:hideMark/>
          </w:tcPr>
          <w:p w14:paraId="28A1DDC6" w14:textId="631E7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64C5CE3E" w14:textId="237C4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60E26" w14:textId="730B8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2095</w:t>
            </w:r>
          </w:p>
        </w:tc>
        <w:tc>
          <w:tcPr>
            <w:tcW w:w="1063" w:type="dxa"/>
            <w:tcBorders>
              <w:top w:val="nil"/>
              <w:left w:val="nil"/>
              <w:bottom w:val="single" w:sz="4" w:space="0" w:color="auto"/>
              <w:right w:val="nil"/>
            </w:tcBorders>
            <w:vAlign w:val="center"/>
          </w:tcPr>
          <w:p w14:paraId="18D97151" w14:textId="1C867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8DCFC07" w14:textId="6DDF2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14:paraId="00BD7CF3" w14:textId="24085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006F390B" w14:textId="7009A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200.261,08</w:t>
            </w:r>
          </w:p>
        </w:tc>
      </w:tr>
      <w:tr w:rsidR="00C376BD" w:rsidRPr="00C01755" w14:paraId="03B633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0B3F9B" w14:textId="3CD50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MRDM</w:t>
            </w:r>
          </w:p>
        </w:tc>
        <w:tc>
          <w:tcPr>
            <w:tcW w:w="1280" w:type="dxa"/>
            <w:tcBorders>
              <w:top w:val="nil"/>
              <w:left w:val="nil"/>
              <w:bottom w:val="single" w:sz="4" w:space="0" w:color="auto"/>
              <w:right w:val="nil"/>
            </w:tcBorders>
            <w:shd w:val="clear" w:color="auto" w:fill="auto"/>
            <w:noWrap/>
            <w:vAlign w:val="center"/>
            <w:hideMark/>
          </w:tcPr>
          <w:p w14:paraId="4993E2EB" w14:textId="534F9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9752165" w14:textId="2EEEC4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138004</w:t>
            </w:r>
          </w:p>
        </w:tc>
        <w:tc>
          <w:tcPr>
            <w:tcW w:w="2399" w:type="dxa"/>
            <w:tcBorders>
              <w:top w:val="nil"/>
              <w:left w:val="nil"/>
              <w:bottom w:val="single" w:sz="4" w:space="0" w:color="auto"/>
              <w:right w:val="nil"/>
            </w:tcBorders>
            <w:shd w:val="clear" w:color="auto" w:fill="auto"/>
            <w:noWrap/>
            <w:vAlign w:val="center"/>
            <w:hideMark/>
          </w:tcPr>
          <w:p w14:paraId="2D8EF93B" w14:textId="18E536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60FC2898" w14:textId="2C788E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E3918" w14:textId="27F895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w:t>
            </w:r>
          </w:p>
        </w:tc>
        <w:tc>
          <w:tcPr>
            <w:tcW w:w="1063" w:type="dxa"/>
            <w:tcBorders>
              <w:top w:val="nil"/>
              <w:left w:val="nil"/>
              <w:bottom w:val="single" w:sz="4" w:space="0" w:color="auto"/>
              <w:right w:val="nil"/>
            </w:tcBorders>
            <w:vAlign w:val="center"/>
          </w:tcPr>
          <w:p w14:paraId="6AD11A71" w14:textId="067B66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2F06140" w14:textId="470F4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14:paraId="0ACFCC5D" w14:textId="3148C0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60DFC5DA" w14:textId="4F191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195.677,36</w:t>
            </w:r>
          </w:p>
        </w:tc>
      </w:tr>
      <w:tr w:rsidR="00C376BD" w:rsidRPr="00C01755" w14:paraId="322C2A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E795DB" w14:textId="107080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726CE1C0" w14:textId="4706A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1D71DE" w14:textId="663E7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159337</w:t>
            </w:r>
          </w:p>
        </w:tc>
        <w:tc>
          <w:tcPr>
            <w:tcW w:w="2399" w:type="dxa"/>
            <w:tcBorders>
              <w:top w:val="nil"/>
              <w:left w:val="nil"/>
              <w:bottom w:val="single" w:sz="4" w:space="0" w:color="auto"/>
              <w:right w:val="nil"/>
            </w:tcBorders>
            <w:shd w:val="clear" w:color="auto" w:fill="auto"/>
            <w:noWrap/>
            <w:vAlign w:val="center"/>
            <w:hideMark/>
          </w:tcPr>
          <w:p w14:paraId="42A639E0" w14:textId="04FA4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7E07133F" w14:textId="1175C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7A6606" w14:textId="6E9195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22A8E40D" w14:textId="622F87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41818B" w14:textId="547953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14:paraId="20137B87" w14:textId="4D7CD7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25/03/2042</w:t>
            </w:r>
          </w:p>
        </w:tc>
        <w:tc>
          <w:tcPr>
            <w:tcW w:w="1509" w:type="dxa"/>
            <w:tcBorders>
              <w:top w:val="nil"/>
              <w:left w:val="nil"/>
              <w:bottom w:val="single" w:sz="4" w:space="0" w:color="auto"/>
              <w:right w:val="nil"/>
            </w:tcBorders>
            <w:shd w:val="clear" w:color="auto" w:fill="auto"/>
            <w:noWrap/>
            <w:vAlign w:val="center"/>
            <w:hideMark/>
          </w:tcPr>
          <w:p w14:paraId="2676AF34" w14:textId="496474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199.419,50</w:t>
            </w:r>
          </w:p>
        </w:tc>
      </w:tr>
      <w:tr w:rsidR="00C376BD" w:rsidRPr="00C01755" w14:paraId="515D7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66097F" w14:textId="2DDE4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5C87270D" w14:textId="4329B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7F1F65D" w14:textId="332F20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66466</w:t>
            </w:r>
          </w:p>
        </w:tc>
        <w:tc>
          <w:tcPr>
            <w:tcW w:w="2399" w:type="dxa"/>
            <w:tcBorders>
              <w:top w:val="nil"/>
              <w:left w:val="nil"/>
              <w:bottom w:val="single" w:sz="4" w:space="0" w:color="auto"/>
              <w:right w:val="nil"/>
            </w:tcBorders>
            <w:shd w:val="clear" w:color="auto" w:fill="auto"/>
            <w:noWrap/>
            <w:vAlign w:val="center"/>
            <w:hideMark/>
          </w:tcPr>
          <w:p w14:paraId="2885230E" w14:textId="31FECC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Blumenau/SC</w:t>
            </w:r>
          </w:p>
        </w:tc>
        <w:tc>
          <w:tcPr>
            <w:tcW w:w="2525" w:type="dxa"/>
            <w:tcBorders>
              <w:top w:val="nil"/>
              <w:left w:val="nil"/>
              <w:bottom w:val="single" w:sz="4" w:space="0" w:color="auto"/>
              <w:right w:val="nil"/>
            </w:tcBorders>
            <w:shd w:val="clear" w:color="auto" w:fill="auto"/>
            <w:noWrap/>
            <w:vAlign w:val="center"/>
            <w:hideMark/>
          </w:tcPr>
          <w:p w14:paraId="169E9EB0" w14:textId="16F66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3A8E2B" w14:textId="058B5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w:t>
            </w:r>
          </w:p>
        </w:tc>
        <w:tc>
          <w:tcPr>
            <w:tcW w:w="1063" w:type="dxa"/>
            <w:tcBorders>
              <w:top w:val="nil"/>
              <w:left w:val="nil"/>
              <w:bottom w:val="single" w:sz="4" w:space="0" w:color="auto"/>
              <w:right w:val="nil"/>
            </w:tcBorders>
            <w:vAlign w:val="center"/>
          </w:tcPr>
          <w:p w14:paraId="076CE55C" w14:textId="4D0E7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7A7B6D0" w14:textId="402C3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1D32D5" w14:textId="7C69A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13341D87" w14:textId="7CBCF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206.810,10</w:t>
            </w:r>
          </w:p>
        </w:tc>
      </w:tr>
      <w:tr w:rsidR="00C376BD" w:rsidRPr="00C01755" w14:paraId="7F1C3F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FE3826" w14:textId="77CA6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LAFRS</w:t>
            </w:r>
          </w:p>
        </w:tc>
        <w:tc>
          <w:tcPr>
            <w:tcW w:w="1280" w:type="dxa"/>
            <w:tcBorders>
              <w:top w:val="nil"/>
              <w:left w:val="nil"/>
              <w:bottom w:val="single" w:sz="4" w:space="0" w:color="auto"/>
              <w:right w:val="nil"/>
            </w:tcBorders>
            <w:shd w:val="clear" w:color="auto" w:fill="auto"/>
            <w:noWrap/>
            <w:vAlign w:val="center"/>
            <w:hideMark/>
          </w:tcPr>
          <w:p w14:paraId="78BCAEE4" w14:textId="2B6695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798E5DA8" w14:textId="19877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11547</w:t>
            </w:r>
          </w:p>
        </w:tc>
        <w:tc>
          <w:tcPr>
            <w:tcW w:w="2399" w:type="dxa"/>
            <w:tcBorders>
              <w:top w:val="nil"/>
              <w:left w:val="nil"/>
              <w:bottom w:val="single" w:sz="4" w:space="0" w:color="auto"/>
              <w:right w:val="nil"/>
            </w:tcBorders>
            <w:shd w:val="clear" w:color="auto" w:fill="auto"/>
            <w:noWrap/>
            <w:vAlign w:val="center"/>
            <w:hideMark/>
          </w:tcPr>
          <w:p w14:paraId="65ABE78C" w14:textId="7CCC1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EDEC6E5" w14:textId="3D1F5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80FB49" w14:textId="76B21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2282</w:t>
            </w:r>
          </w:p>
        </w:tc>
        <w:tc>
          <w:tcPr>
            <w:tcW w:w="1063" w:type="dxa"/>
            <w:tcBorders>
              <w:top w:val="nil"/>
              <w:left w:val="nil"/>
              <w:bottom w:val="single" w:sz="4" w:space="0" w:color="auto"/>
              <w:right w:val="nil"/>
            </w:tcBorders>
            <w:vAlign w:val="center"/>
          </w:tcPr>
          <w:p w14:paraId="5634ECEB" w14:textId="299EED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71E590" w14:textId="51051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809841" w14:textId="4C66FE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1B5DF8BE" w14:textId="264BDD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210.015,45</w:t>
            </w:r>
          </w:p>
        </w:tc>
      </w:tr>
      <w:tr w:rsidR="00C376BD" w:rsidRPr="00C01755" w14:paraId="005AB4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C4BC72" w14:textId="477C0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RDM</w:t>
            </w:r>
          </w:p>
        </w:tc>
        <w:tc>
          <w:tcPr>
            <w:tcW w:w="1280" w:type="dxa"/>
            <w:tcBorders>
              <w:top w:val="nil"/>
              <w:left w:val="nil"/>
              <w:bottom w:val="single" w:sz="4" w:space="0" w:color="auto"/>
              <w:right w:val="nil"/>
            </w:tcBorders>
            <w:shd w:val="clear" w:color="auto" w:fill="auto"/>
            <w:noWrap/>
            <w:vAlign w:val="center"/>
            <w:hideMark/>
          </w:tcPr>
          <w:p w14:paraId="0B7E5C86" w14:textId="7C9D5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9B044F1" w14:textId="3C074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117496</w:t>
            </w:r>
          </w:p>
        </w:tc>
        <w:tc>
          <w:tcPr>
            <w:tcW w:w="2399" w:type="dxa"/>
            <w:tcBorders>
              <w:top w:val="nil"/>
              <w:left w:val="nil"/>
              <w:bottom w:val="single" w:sz="4" w:space="0" w:color="auto"/>
              <w:right w:val="nil"/>
            </w:tcBorders>
            <w:shd w:val="clear" w:color="auto" w:fill="auto"/>
            <w:noWrap/>
            <w:vAlign w:val="center"/>
            <w:hideMark/>
          </w:tcPr>
          <w:p w14:paraId="4A51973C" w14:textId="7F14A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3723AFCA" w14:textId="56099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BADCC" w14:textId="485BA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0002479</w:t>
            </w:r>
          </w:p>
        </w:tc>
        <w:tc>
          <w:tcPr>
            <w:tcW w:w="1063" w:type="dxa"/>
            <w:tcBorders>
              <w:top w:val="nil"/>
              <w:left w:val="nil"/>
              <w:bottom w:val="single" w:sz="4" w:space="0" w:color="auto"/>
              <w:right w:val="nil"/>
            </w:tcBorders>
            <w:vAlign w:val="center"/>
          </w:tcPr>
          <w:p w14:paraId="13E76E03" w14:textId="7EFE27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742928" w14:textId="77396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5BA29E" w14:textId="6F6C7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29/04/2042</w:t>
            </w:r>
          </w:p>
        </w:tc>
        <w:tc>
          <w:tcPr>
            <w:tcW w:w="1509" w:type="dxa"/>
            <w:tcBorders>
              <w:top w:val="nil"/>
              <w:left w:val="nil"/>
              <w:bottom w:val="single" w:sz="4" w:space="0" w:color="auto"/>
              <w:right w:val="nil"/>
            </w:tcBorders>
            <w:shd w:val="clear" w:color="auto" w:fill="auto"/>
            <w:noWrap/>
            <w:vAlign w:val="center"/>
            <w:hideMark/>
          </w:tcPr>
          <w:p w14:paraId="1D7A855B" w14:textId="2E90B3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196.628,92</w:t>
            </w:r>
          </w:p>
        </w:tc>
      </w:tr>
      <w:tr w:rsidR="00C376BD" w:rsidRPr="00C01755" w14:paraId="1412C3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E2DF1" w14:textId="00311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ACSBB</w:t>
            </w:r>
          </w:p>
        </w:tc>
        <w:tc>
          <w:tcPr>
            <w:tcW w:w="1280" w:type="dxa"/>
            <w:tcBorders>
              <w:top w:val="nil"/>
              <w:left w:val="nil"/>
              <w:bottom w:val="single" w:sz="4" w:space="0" w:color="auto"/>
              <w:right w:val="nil"/>
            </w:tcBorders>
            <w:shd w:val="clear" w:color="auto" w:fill="auto"/>
            <w:noWrap/>
            <w:vAlign w:val="center"/>
            <w:hideMark/>
          </w:tcPr>
          <w:p w14:paraId="2AC5356B" w14:textId="75E097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A9F1AF1" w14:textId="44188C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52824</w:t>
            </w:r>
          </w:p>
        </w:tc>
        <w:tc>
          <w:tcPr>
            <w:tcW w:w="2399" w:type="dxa"/>
            <w:tcBorders>
              <w:top w:val="nil"/>
              <w:left w:val="nil"/>
              <w:bottom w:val="single" w:sz="4" w:space="0" w:color="auto"/>
              <w:right w:val="nil"/>
            </w:tcBorders>
            <w:shd w:val="clear" w:color="auto" w:fill="auto"/>
            <w:noWrap/>
            <w:vAlign w:val="center"/>
            <w:hideMark/>
          </w:tcPr>
          <w:p w14:paraId="74D97DEB" w14:textId="7CC6C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56C08F90" w14:textId="70A719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50766F" w14:textId="5598E7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1803</w:t>
            </w:r>
          </w:p>
        </w:tc>
        <w:tc>
          <w:tcPr>
            <w:tcW w:w="1063" w:type="dxa"/>
            <w:tcBorders>
              <w:top w:val="nil"/>
              <w:left w:val="nil"/>
              <w:bottom w:val="single" w:sz="4" w:space="0" w:color="auto"/>
              <w:right w:val="nil"/>
            </w:tcBorders>
            <w:vAlign w:val="center"/>
          </w:tcPr>
          <w:p w14:paraId="0DDC421D" w14:textId="65EEDD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5E11871" w14:textId="17BED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14:paraId="377392F3" w14:textId="101D3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67D93D55" w14:textId="4B9D0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207.478,98</w:t>
            </w:r>
          </w:p>
        </w:tc>
      </w:tr>
      <w:tr w:rsidR="00C376BD" w:rsidRPr="00C01755" w14:paraId="04E9E7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E460EC" w14:textId="625D8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CDNS</w:t>
            </w:r>
          </w:p>
        </w:tc>
        <w:tc>
          <w:tcPr>
            <w:tcW w:w="1280" w:type="dxa"/>
            <w:tcBorders>
              <w:top w:val="nil"/>
              <w:left w:val="nil"/>
              <w:bottom w:val="single" w:sz="4" w:space="0" w:color="auto"/>
              <w:right w:val="nil"/>
            </w:tcBorders>
            <w:shd w:val="clear" w:color="auto" w:fill="auto"/>
            <w:noWrap/>
            <w:vAlign w:val="center"/>
            <w:hideMark/>
          </w:tcPr>
          <w:p w14:paraId="0A6704C5" w14:textId="38665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2D2EB489" w14:textId="48D9E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191160</w:t>
            </w:r>
            <w:r w:rsidRPr="00C376BD">
              <w:rPr>
                <w:rFonts w:asciiTheme="minorHAnsi" w:hAnsiTheme="minorHAnsi" w:cstheme="minorHAnsi"/>
                <w:color w:val="000000"/>
                <w:sz w:val="14"/>
                <w:szCs w:val="14"/>
              </w:rPr>
              <w:br/>
              <w:t>191161</w:t>
            </w:r>
          </w:p>
        </w:tc>
        <w:tc>
          <w:tcPr>
            <w:tcW w:w="2399" w:type="dxa"/>
            <w:tcBorders>
              <w:top w:val="nil"/>
              <w:left w:val="nil"/>
              <w:bottom w:val="single" w:sz="4" w:space="0" w:color="auto"/>
              <w:right w:val="nil"/>
            </w:tcBorders>
            <w:shd w:val="clear" w:color="auto" w:fill="auto"/>
            <w:noWrap/>
            <w:vAlign w:val="center"/>
            <w:hideMark/>
          </w:tcPr>
          <w:p w14:paraId="73D0C3BC" w14:textId="69A3A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AF1E694" w14:textId="461A8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27892B" w14:textId="03664B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w:t>
            </w:r>
          </w:p>
        </w:tc>
        <w:tc>
          <w:tcPr>
            <w:tcW w:w="1063" w:type="dxa"/>
            <w:tcBorders>
              <w:top w:val="nil"/>
              <w:left w:val="nil"/>
              <w:bottom w:val="single" w:sz="4" w:space="0" w:color="auto"/>
              <w:right w:val="nil"/>
            </w:tcBorders>
            <w:vAlign w:val="center"/>
          </w:tcPr>
          <w:p w14:paraId="10C60274" w14:textId="06646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758C8BA" w14:textId="55D7B8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14:paraId="44193DF8" w14:textId="4FD7E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11/04/2042</w:t>
            </w:r>
          </w:p>
        </w:tc>
        <w:tc>
          <w:tcPr>
            <w:tcW w:w="1509" w:type="dxa"/>
            <w:tcBorders>
              <w:top w:val="nil"/>
              <w:left w:val="nil"/>
              <w:bottom w:val="single" w:sz="4" w:space="0" w:color="auto"/>
              <w:right w:val="nil"/>
            </w:tcBorders>
            <w:shd w:val="clear" w:color="auto" w:fill="auto"/>
            <w:noWrap/>
            <w:vAlign w:val="center"/>
            <w:hideMark/>
          </w:tcPr>
          <w:p w14:paraId="176B27FE" w14:textId="289AE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202.307,84</w:t>
            </w:r>
          </w:p>
        </w:tc>
      </w:tr>
      <w:tr w:rsidR="00C376BD" w:rsidRPr="00C01755" w14:paraId="17711D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50FABF" w14:textId="5AD5CC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FSZS</w:t>
            </w:r>
          </w:p>
        </w:tc>
        <w:tc>
          <w:tcPr>
            <w:tcW w:w="1280" w:type="dxa"/>
            <w:tcBorders>
              <w:top w:val="nil"/>
              <w:left w:val="nil"/>
              <w:bottom w:val="single" w:sz="4" w:space="0" w:color="auto"/>
              <w:right w:val="nil"/>
            </w:tcBorders>
            <w:shd w:val="clear" w:color="auto" w:fill="auto"/>
            <w:noWrap/>
            <w:vAlign w:val="center"/>
            <w:hideMark/>
          </w:tcPr>
          <w:p w14:paraId="69B026E2" w14:textId="5712B4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5D0A078" w14:textId="039111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186674</w:t>
            </w:r>
          </w:p>
        </w:tc>
        <w:tc>
          <w:tcPr>
            <w:tcW w:w="2399" w:type="dxa"/>
            <w:tcBorders>
              <w:top w:val="nil"/>
              <w:left w:val="nil"/>
              <w:bottom w:val="single" w:sz="4" w:space="0" w:color="auto"/>
              <w:right w:val="nil"/>
            </w:tcBorders>
            <w:shd w:val="clear" w:color="auto" w:fill="auto"/>
            <w:noWrap/>
            <w:vAlign w:val="center"/>
            <w:hideMark/>
          </w:tcPr>
          <w:p w14:paraId="4FA8D271" w14:textId="6F4B4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1A9E1165" w14:textId="7926E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0E0916" w14:textId="641F98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w:t>
            </w:r>
          </w:p>
        </w:tc>
        <w:tc>
          <w:tcPr>
            <w:tcW w:w="1063" w:type="dxa"/>
            <w:tcBorders>
              <w:top w:val="nil"/>
              <w:left w:val="nil"/>
              <w:bottom w:val="single" w:sz="4" w:space="0" w:color="auto"/>
              <w:right w:val="nil"/>
            </w:tcBorders>
            <w:vAlign w:val="center"/>
          </w:tcPr>
          <w:p w14:paraId="5E7F7013" w14:textId="2B3087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9FB75FF" w14:textId="7FBBC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14:paraId="1EEAA376" w14:textId="61A84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A8DA7F5" w14:textId="1067B1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194.391,86</w:t>
            </w:r>
          </w:p>
        </w:tc>
      </w:tr>
      <w:tr w:rsidR="00C376BD" w:rsidRPr="00C01755" w14:paraId="68BFB5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293A5" w14:textId="75113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CSDN</w:t>
            </w:r>
          </w:p>
        </w:tc>
        <w:tc>
          <w:tcPr>
            <w:tcW w:w="1280" w:type="dxa"/>
            <w:tcBorders>
              <w:top w:val="nil"/>
              <w:left w:val="nil"/>
              <w:bottom w:val="single" w:sz="4" w:space="0" w:color="auto"/>
              <w:right w:val="nil"/>
            </w:tcBorders>
            <w:shd w:val="clear" w:color="auto" w:fill="auto"/>
            <w:noWrap/>
            <w:vAlign w:val="center"/>
            <w:hideMark/>
          </w:tcPr>
          <w:p w14:paraId="516711DC" w14:textId="311E4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7A24F47E" w14:textId="71E941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383038</w:t>
            </w:r>
          </w:p>
        </w:tc>
        <w:tc>
          <w:tcPr>
            <w:tcW w:w="2399" w:type="dxa"/>
            <w:tcBorders>
              <w:top w:val="nil"/>
              <w:left w:val="nil"/>
              <w:bottom w:val="single" w:sz="4" w:space="0" w:color="auto"/>
              <w:right w:val="nil"/>
            </w:tcBorders>
            <w:shd w:val="clear" w:color="auto" w:fill="auto"/>
            <w:noWrap/>
            <w:vAlign w:val="center"/>
            <w:hideMark/>
          </w:tcPr>
          <w:p w14:paraId="76C4823A" w14:textId="1C770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BC4E008" w14:textId="1D7378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D38192" w14:textId="71EB39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w:t>
            </w:r>
          </w:p>
        </w:tc>
        <w:tc>
          <w:tcPr>
            <w:tcW w:w="1063" w:type="dxa"/>
            <w:tcBorders>
              <w:top w:val="nil"/>
              <w:left w:val="nil"/>
              <w:bottom w:val="single" w:sz="4" w:space="0" w:color="auto"/>
              <w:right w:val="nil"/>
            </w:tcBorders>
            <w:vAlign w:val="center"/>
          </w:tcPr>
          <w:p w14:paraId="1F1EC92F" w14:textId="681B4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B18CF63" w14:textId="78F185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14:paraId="01D8F577" w14:textId="649FA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7B4D8A4D" w14:textId="5C721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194.869,44</w:t>
            </w:r>
          </w:p>
        </w:tc>
      </w:tr>
      <w:tr w:rsidR="00C376BD" w:rsidRPr="00C01755" w14:paraId="1AC8D1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9EB331" w14:textId="20A1F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LCDM</w:t>
            </w:r>
          </w:p>
        </w:tc>
        <w:tc>
          <w:tcPr>
            <w:tcW w:w="1280" w:type="dxa"/>
            <w:tcBorders>
              <w:top w:val="nil"/>
              <w:left w:val="nil"/>
              <w:bottom w:val="single" w:sz="4" w:space="0" w:color="auto"/>
              <w:right w:val="nil"/>
            </w:tcBorders>
            <w:shd w:val="clear" w:color="auto" w:fill="auto"/>
            <w:noWrap/>
            <w:vAlign w:val="center"/>
            <w:hideMark/>
          </w:tcPr>
          <w:p w14:paraId="6C4D2DEC" w14:textId="7FC23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7E7AFBE" w14:textId="5819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71513</w:t>
            </w:r>
          </w:p>
        </w:tc>
        <w:tc>
          <w:tcPr>
            <w:tcW w:w="2399" w:type="dxa"/>
            <w:tcBorders>
              <w:top w:val="nil"/>
              <w:left w:val="nil"/>
              <w:bottom w:val="single" w:sz="4" w:space="0" w:color="auto"/>
              <w:right w:val="nil"/>
            </w:tcBorders>
            <w:shd w:val="clear" w:color="auto" w:fill="auto"/>
            <w:noWrap/>
            <w:vAlign w:val="center"/>
            <w:hideMark/>
          </w:tcPr>
          <w:p w14:paraId="3E4DF35A" w14:textId="68F11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F7D89AD" w14:textId="045B6C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7A4B7" w14:textId="4268F2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w:t>
            </w:r>
          </w:p>
        </w:tc>
        <w:tc>
          <w:tcPr>
            <w:tcW w:w="1063" w:type="dxa"/>
            <w:tcBorders>
              <w:top w:val="nil"/>
              <w:left w:val="nil"/>
              <w:bottom w:val="single" w:sz="4" w:space="0" w:color="auto"/>
              <w:right w:val="nil"/>
            </w:tcBorders>
            <w:vAlign w:val="center"/>
          </w:tcPr>
          <w:p w14:paraId="0C16C56B" w14:textId="4F337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0A0518B" w14:textId="05BA3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14:paraId="016519C4" w14:textId="54A280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17/03/2032</w:t>
            </w:r>
          </w:p>
        </w:tc>
        <w:tc>
          <w:tcPr>
            <w:tcW w:w="1509" w:type="dxa"/>
            <w:tcBorders>
              <w:top w:val="nil"/>
              <w:left w:val="nil"/>
              <w:bottom w:val="single" w:sz="4" w:space="0" w:color="auto"/>
              <w:right w:val="nil"/>
            </w:tcBorders>
            <w:shd w:val="clear" w:color="auto" w:fill="auto"/>
            <w:noWrap/>
            <w:vAlign w:val="center"/>
            <w:hideMark/>
          </w:tcPr>
          <w:p w14:paraId="1E9A26A2" w14:textId="79361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190.754,00</w:t>
            </w:r>
          </w:p>
        </w:tc>
      </w:tr>
      <w:tr w:rsidR="00C376BD" w:rsidRPr="00C01755" w14:paraId="47F8DC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216B86" w14:textId="2C62AE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DDSSJ</w:t>
            </w:r>
          </w:p>
        </w:tc>
        <w:tc>
          <w:tcPr>
            <w:tcW w:w="1280" w:type="dxa"/>
            <w:tcBorders>
              <w:top w:val="nil"/>
              <w:left w:val="nil"/>
              <w:bottom w:val="single" w:sz="4" w:space="0" w:color="auto"/>
              <w:right w:val="nil"/>
            </w:tcBorders>
            <w:shd w:val="clear" w:color="auto" w:fill="auto"/>
            <w:noWrap/>
            <w:vAlign w:val="center"/>
            <w:hideMark/>
          </w:tcPr>
          <w:p w14:paraId="0E26CB50" w14:textId="60C52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1526CCF" w14:textId="06D2D4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11406</w:t>
            </w:r>
          </w:p>
        </w:tc>
        <w:tc>
          <w:tcPr>
            <w:tcW w:w="2399" w:type="dxa"/>
            <w:tcBorders>
              <w:top w:val="nil"/>
              <w:left w:val="nil"/>
              <w:bottom w:val="single" w:sz="4" w:space="0" w:color="auto"/>
              <w:right w:val="nil"/>
            </w:tcBorders>
            <w:shd w:val="clear" w:color="auto" w:fill="auto"/>
            <w:noWrap/>
            <w:vAlign w:val="center"/>
            <w:hideMark/>
          </w:tcPr>
          <w:p w14:paraId="5224E786" w14:textId="61246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Imbituba</w:t>
            </w:r>
          </w:p>
        </w:tc>
        <w:tc>
          <w:tcPr>
            <w:tcW w:w="2525" w:type="dxa"/>
            <w:tcBorders>
              <w:top w:val="nil"/>
              <w:left w:val="nil"/>
              <w:bottom w:val="single" w:sz="4" w:space="0" w:color="auto"/>
              <w:right w:val="nil"/>
            </w:tcBorders>
            <w:shd w:val="clear" w:color="auto" w:fill="auto"/>
            <w:noWrap/>
            <w:vAlign w:val="center"/>
            <w:hideMark/>
          </w:tcPr>
          <w:p w14:paraId="6CD2E937" w14:textId="4D7DC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49D565" w14:textId="6E1BA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0002530</w:t>
            </w:r>
          </w:p>
        </w:tc>
        <w:tc>
          <w:tcPr>
            <w:tcW w:w="1063" w:type="dxa"/>
            <w:tcBorders>
              <w:top w:val="nil"/>
              <w:left w:val="nil"/>
              <w:bottom w:val="single" w:sz="4" w:space="0" w:color="auto"/>
              <w:right w:val="nil"/>
            </w:tcBorders>
            <w:vAlign w:val="center"/>
          </w:tcPr>
          <w:p w14:paraId="158C6B9F" w14:textId="357012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70963D7" w14:textId="27922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4807F8" w14:textId="2CC982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31/07/2042</w:t>
            </w:r>
          </w:p>
        </w:tc>
        <w:tc>
          <w:tcPr>
            <w:tcW w:w="1509" w:type="dxa"/>
            <w:tcBorders>
              <w:top w:val="nil"/>
              <w:left w:val="nil"/>
              <w:bottom w:val="single" w:sz="4" w:space="0" w:color="auto"/>
              <w:right w:val="nil"/>
            </w:tcBorders>
            <w:shd w:val="clear" w:color="auto" w:fill="auto"/>
            <w:noWrap/>
            <w:vAlign w:val="center"/>
            <w:hideMark/>
          </w:tcPr>
          <w:p w14:paraId="3C669F45" w14:textId="49A25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194.317,93</w:t>
            </w:r>
          </w:p>
        </w:tc>
      </w:tr>
      <w:tr w:rsidR="00C376BD" w:rsidRPr="00C01755" w14:paraId="65B081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865B1" w14:textId="74947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PPM</w:t>
            </w:r>
          </w:p>
        </w:tc>
        <w:tc>
          <w:tcPr>
            <w:tcW w:w="1280" w:type="dxa"/>
            <w:tcBorders>
              <w:top w:val="nil"/>
              <w:left w:val="nil"/>
              <w:bottom w:val="single" w:sz="4" w:space="0" w:color="auto"/>
              <w:right w:val="nil"/>
            </w:tcBorders>
            <w:shd w:val="clear" w:color="auto" w:fill="auto"/>
            <w:noWrap/>
            <w:vAlign w:val="center"/>
            <w:hideMark/>
          </w:tcPr>
          <w:p w14:paraId="75D20A78" w14:textId="7E93F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5E88F43" w14:textId="0E048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117030</w:t>
            </w:r>
          </w:p>
        </w:tc>
        <w:tc>
          <w:tcPr>
            <w:tcW w:w="2399" w:type="dxa"/>
            <w:tcBorders>
              <w:top w:val="nil"/>
              <w:left w:val="nil"/>
              <w:bottom w:val="single" w:sz="4" w:space="0" w:color="auto"/>
              <w:right w:val="nil"/>
            </w:tcBorders>
            <w:shd w:val="clear" w:color="auto" w:fill="auto"/>
            <w:noWrap/>
            <w:vAlign w:val="center"/>
            <w:hideMark/>
          </w:tcPr>
          <w:p w14:paraId="15CCC5F3" w14:textId="5F8AF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BD2AF20" w14:textId="72616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955324" w14:textId="1E00B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1866</w:t>
            </w:r>
          </w:p>
        </w:tc>
        <w:tc>
          <w:tcPr>
            <w:tcW w:w="1063" w:type="dxa"/>
            <w:tcBorders>
              <w:top w:val="nil"/>
              <w:left w:val="nil"/>
              <w:bottom w:val="single" w:sz="4" w:space="0" w:color="auto"/>
              <w:right w:val="nil"/>
            </w:tcBorders>
            <w:vAlign w:val="center"/>
          </w:tcPr>
          <w:p w14:paraId="57A350F0" w14:textId="1DC61E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F64DE41" w14:textId="547F6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14:paraId="4BAF4000" w14:textId="372684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1D37186B" w14:textId="5BC54C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193.749,18</w:t>
            </w:r>
          </w:p>
        </w:tc>
      </w:tr>
      <w:tr w:rsidR="00C376BD" w:rsidRPr="00C01755" w14:paraId="7F2D11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AB5C3" w14:textId="3B209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LRD</w:t>
            </w:r>
          </w:p>
        </w:tc>
        <w:tc>
          <w:tcPr>
            <w:tcW w:w="1280" w:type="dxa"/>
            <w:tcBorders>
              <w:top w:val="nil"/>
              <w:left w:val="nil"/>
              <w:bottom w:val="single" w:sz="4" w:space="0" w:color="auto"/>
              <w:right w:val="nil"/>
            </w:tcBorders>
            <w:shd w:val="clear" w:color="auto" w:fill="auto"/>
            <w:noWrap/>
            <w:vAlign w:val="center"/>
            <w:hideMark/>
          </w:tcPr>
          <w:p w14:paraId="15FBC0F3" w14:textId="6C898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625EC36" w14:textId="74008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82446</w:t>
            </w:r>
          </w:p>
        </w:tc>
        <w:tc>
          <w:tcPr>
            <w:tcW w:w="2399" w:type="dxa"/>
            <w:tcBorders>
              <w:top w:val="nil"/>
              <w:left w:val="nil"/>
              <w:bottom w:val="single" w:sz="4" w:space="0" w:color="auto"/>
              <w:right w:val="nil"/>
            </w:tcBorders>
            <w:shd w:val="clear" w:color="auto" w:fill="auto"/>
            <w:noWrap/>
            <w:vAlign w:val="center"/>
            <w:hideMark/>
          </w:tcPr>
          <w:p w14:paraId="27E3CDD4" w14:textId="52A0E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Franco da Rocha/SP</w:t>
            </w:r>
          </w:p>
        </w:tc>
        <w:tc>
          <w:tcPr>
            <w:tcW w:w="2525" w:type="dxa"/>
            <w:tcBorders>
              <w:top w:val="nil"/>
              <w:left w:val="nil"/>
              <w:bottom w:val="single" w:sz="4" w:space="0" w:color="auto"/>
              <w:right w:val="nil"/>
            </w:tcBorders>
            <w:shd w:val="clear" w:color="auto" w:fill="auto"/>
            <w:noWrap/>
            <w:vAlign w:val="center"/>
            <w:hideMark/>
          </w:tcPr>
          <w:p w14:paraId="695BFB61" w14:textId="01281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8C7AF61" w14:textId="7B417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1879</w:t>
            </w:r>
          </w:p>
        </w:tc>
        <w:tc>
          <w:tcPr>
            <w:tcW w:w="1063" w:type="dxa"/>
            <w:tcBorders>
              <w:top w:val="nil"/>
              <w:left w:val="nil"/>
              <w:bottom w:val="single" w:sz="4" w:space="0" w:color="auto"/>
              <w:right w:val="nil"/>
            </w:tcBorders>
            <w:vAlign w:val="center"/>
          </w:tcPr>
          <w:p w14:paraId="6F9FC85E" w14:textId="19ABA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FD6BDD3" w14:textId="689FB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14:paraId="4C3D3546" w14:textId="5180E8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63318E4D" w14:textId="595C2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165.054,36</w:t>
            </w:r>
          </w:p>
        </w:tc>
      </w:tr>
      <w:tr w:rsidR="00C376BD" w:rsidRPr="00C01755" w14:paraId="64E25C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60896" w14:textId="40103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RDSC</w:t>
            </w:r>
          </w:p>
        </w:tc>
        <w:tc>
          <w:tcPr>
            <w:tcW w:w="1280" w:type="dxa"/>
            <w:tcBorders>
              <w:top w:val="nil"/>
              <w:left w:val="nil"/>
              <w:bottom w:val="single" w:sz="4" w:space="0" w:color="auto"/>
              <w:right w:val="nil"/>
            </w:tcBorders>
            <w:shd w:val="clear" w:color="auto" w:fill="auto"/>
            <w:noWrap/>
            <w:vAlign w:val="center"/>
            <w:hideMark/>
          </w:tcPr>
          <w:p w14:paraId="0B5471FC" w14:textId="496259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1A57E07" w14:textId="5D189C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23557</w:t>
            </w:r>
          </w:p>
        </w:tc>
        <w:tc>
          <w:tcPr>
            <w:tcW w:w="2399" w:type="dxa"/>
            <w:tcBorders>
              <w:top w:val="nil"/>
              <w:left w:val="nil"/>
              <w:bottom w:val="single" w:sz="4" w:space="0" w:color="auto"/>
              <w:right w:val="nil"/>
            </w:tcBorders>
            <w:shd w:val="clear" w:color="auto" w:fill="auto"/>
            <w:noWrap/>
            <w:vAlign w:val="center"/>
            <w:hideMark/>
          </w:tcPr>
          <w:p w14:paraId="04E0B634" w14:textId="14420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3BBA8C55" w14:textId="4439E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A66F7E" w14:textId="7C4048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1881</w:t>
            </w:r>
          </w:p>
        </w:tc>
        <w:tc>
          <w:tcPr>
            <w:tcW w:w="1063" w:type="dxa"/>
            <w:tcBorders>
              <w:top w:val="nil"/>
              <w:left w:val="nil"/>
              <w:bottom w:val="single" w:sz="4" w:space="0" w:color="auto"/>
              <w:right w:val="nil"/>
            </w:tcBorders>
            <w:vAlign w:val="center"/>
          </w:tcPr>
          <w:p w14:paraId="52103413" w14:textId="49191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2AAAE1E" w14:textId="6286E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14:paraId="78E6A058" w14:textId="6D96D5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42A23BF1" w14:textId="4E99E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188.490,51</w:t>
            </w:r>
          </w:p>
        </w:tc>
      </w:tr>
      <w:tr w:rsidR="00C376BD" w:rsidRPr="00C01755" w14:paraId="1C6B00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092CD0" w14:textId="009151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LGR</w:t>
            </w:r>
          </w:p>
        </w:tc>
        <w:tc>
          <w:tcPr>
            <w:tcW w:w="1280" w:type="dxa"/>
            <w:tcBorders>
              <w:top w:val="nil"/>
              <w:left w:val="nil"/>
              <w:bottom w:val="single" w:sz="4" w:space="0" w:color="auto"/>
              <w:right w:val="nil"/>
            </w:tcBorders>
            <w:shd w:val="clear" w:color="auto" w:fill="auto"/>
            <w:noWrap/>
            <w:vAlign w:val="center"/>
            <w:hideMark/>
          </w:tcPr>
          <w:p w14:paraId="0A08FF9B" w14:textId="61F597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1642A132" w14:textId="25BC6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8348</w:t>
            </w:r>
          </w:p>
        </w:tc>
        <w:tc>
          <w:tcPr>
            <w:tcW w:w="2399" w:type="dxa"/>
            <w:tcBorders>
              <w:top w:val="nil"/>
              <w:left w:val="nil"/>
              <w:bottom w:val="single" w:sz="4" w:space="0" w:color="auto"/>
              <w:right w:val="nil"/>
            </w:tcBorders>
            <w:shd w:val="clear" w:color="auto" w:fill="auto"/>
            <w:noWrap/>
            <w:vAlign w:val="center"/>
            <w:hideMark/>
          </w:tcPr>
          <w:p w14:paraId="152EC45F" w14:textId="46C6E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3035BF" w14:textId="4B910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8AB3EE" w14:textId="152FC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1738</w:t>
            </w:r>
          </w:p>
        </w:tc>
        <w:tc>
          <w:tcPr>
            <w:tcW w:w="1063" w:type="dxa"/>
            <w:tcBorders>
              <w:top w:val="nil"/>
              <w:left w:val="nil"/>
              <w:bottom w:val="single" w:sz="4" w:space="0" w:color="auto"/>
              <w:right w:val="nil"/>
            </w:tcBorders>
            <w:vAlign w:val="center"/>
          </w:tcPr>
          <w:p w14:paraId="16259F9C" w14:textId="647839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C68D799" w14:textId="73528B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14:paraId="1D23DDB4" w14:textId="40C5D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08/12/2036</w:t>
            </w:r>
          </w:p>
        </w:tc>
        <w:tc>
          <w:tcPr>
            <w:tcW w:w="1509" w:type="dxa"/>
            <w:tcBorders>
              <w:top w:val="nil"/>
              <w:left w:val="nil"/>
              <w:bottom w:val="single" w:sz="4" w:space="0" w:color="auto"/>
              <w:right w:val="nil"/>
            </w:tcBorders>
            <w:shd w:val="clear" w:color="auto" w:fill="auto"/>
            <w:noWrap/>
            <w:vAlign w:val="center"/>
            <w:hideMark/>
          </w:tcPr>
          <w:p w14:paraId="03FD030F" w14:textId="01A0F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186.495,41</w:t>
            </w:r>
          </w:p>
        </w:tc>
      </w:tr>
      <w:tr w:rsidR="00C376BD" w:rsidRPr="00C01755" w14:paraId="3537E8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014AEF" w14:textId="18597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MDST</w:t>
            </w:r>
          </w:p>
        </w:tc>
        <w:tc>
          <w:tcPr>
            <w:tcW w:w="1280" w:type="dxa"/>
            <w:tcBorders>
              <w:top w:val="nil"/>
              <w:left w:val="nil"/>
              <w:bottom w:val="single" w:sz="4" w:space="0" w:color="auto"/>
              <w:right w:val="nil"/>
            </w:tcBorders>
            <w:shd w:val="clear" w:color="auto" w:fill="auto"/>
            <w:noWrap/>
            <w:vAlign w:val="center"/>
            <w:hideMark/>
          </w:tcPr>
          <w:p w14:paraId="5CA49C9F" w14:textId="3BFD3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2196BE2" w14:textId="7C935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56109</w:t>
            </w:r>
          </w:p>
        </w:tc>
        <w:tc>
          <w:tcPr>
            <w:tcW w:w="2399" w:type="dxa"/>
            <w:tcBorders>
              <w:top w:val="nil"/>
              <w:left w:val="nil"/>
              <w:bottom w:val="single" w:sz="4" w:space="0" w:color="auto"/>
              <w:right w:val="nil"/>
            </w:tcBorders>
            <w:shd w:val="clear" w:color="auto" w:fill="auto"/>
            <w:noWrap/>
            <w:vAlign w:val="center"/>
            <w:hideMark/>
          </w:tcPr>
          <w:p w14:paraId="144C9B11" w14:textId="3C0E1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Bauru/SP</w:t>
            </w:r>
          </w:p>
        </w:tc>
        <w:tc>
          <w:tcPr>
            <w:tcW w:w="2525" w:type="dxa"/>
            <w:tcBorders>
              <w:top w:val="nil"/>
              <w:left w:val="nil"/>
              <w:bottom w:val="single" w:sz="4" w:space="0" w:color="auto"/>
              <w:right w:val="nil"/>
            </w:tcBorders>
            <w:shd w:val="clear" w:color="auto" w:fill="auto"/>
            <w:noWrap/>
            <w:vAlign w:val="center"/>
            <w:hideMark/>
          </w:tcPr>
          <w:p w14:paraId="59E5861C" w14:textId="04AFD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6BD15" w14:textId="69E78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w:t>
            </w:r>
          </w:p>
        </w:tc>
        <w:tc>
          <w:tcPr>
            <w:tcW w:w="1063" w:type="dxa"/>
            <w:tcBorders>
              <w:top w:val="nil"/>
              <w:left w:val="nil"/>
              <w:bottom w:val="single" w:sz="4" w:space="0" w:color="auto"/>
              <w:right w:val="nil"/>
            </w:tcBorders>
            <w:vAlign w:val="center"/>
          </w:tcPr>
          <w:p w14:paraId="7BA0B175" w14:textId="735705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EC4C5BF" w14:textId="6C82E7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14:paraId="3DE30E1F" w14:textId="74F5A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01/12/2026</w:t>
            </w:r>
          </w:p>
        </w:tc>
        <w:tc>
          <w:tcPr>
            <w:tcW w:w="1509" w:type="dxa"/>
            <w:tcBorders>
              <w:top w:val="nil"/>
              <w:left w:val="nil"/>
              <w:bottom w:val="single" w:sz="4" w:space="0" w:color="auto"/>
              <w:right w:val="nil"/>
            </w:tcBorders>
            <w:shd w:val="clear" w:color="auto" w:fill="auto"/>
            <w:noWrap/>
            <w:vAlign w:val="center"/>
            <w:hideMark/>
          </w:tcPr>
          <w:p w14:paraId="4AA19E04" w14:textId="0F6516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171.856,64</w:t>
            </w:r>
          </w:p>
        </w:tc>
      </w:tr>
      <w:tr w:rsidR="00C376BD" w:rsidRPr="00C01755" w14:paraId="149524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E80947" w14:textId="34116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HDLES</w:t>
            </w:r>
          </w:p>
        </w:tc>
        <w:tc>
          <w:tcPr>
            <w:tcW w:w="1280" w:type="dxa"/>
            <w:tcBorders>
              <w:top w:val="nil"/>
              <w:left w:val="nil"/>
              <w:bottom w:val="single" w:sz="4" w:space="0" w:color="auto"/>
              <w:right w:val="nil"/>
            </w:tcBorders>
            <w:shd w:val="clear" w:color="auto" w:fill="auto"/>
            <w:noWrap/>
            <w:vAlign w:val="center"/>
            <w:hideMark/>
          </w:tcPr>
          <w:p w14:paraId="2CB8BD3D" w14:textId="1BCC0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6409BD6" w14:textId="7DE67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74226</w:t>
            </w:r>
          </w:p>
        </w:tc>
        <w:tc>
          <w:tcPr>
            <w:tcW w:w="2399" w:type="dxa"/>
            <w:tcBorders>
              <w:top w:val="nil"/>
              <w:left w:val="nil"/>
              <w:bottom w:val="single" w:sz="4" w:space="0" w:color="auto"/>
              <w:right w:val="nil"/>
            </w:tcBorders>
            <w:shd w:val="clear" w:color="auto" w:fill="auto"/>
            <w:noWrap/>
            <w:vAlign w:val="center"/>
            <w:hideMark/>
          </w:tcPr>
          <w:p w14:paraId="37A72FF1" w14:textId="72C9D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3E70A2B" w14:textId="45450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7DD063" w14:textId="048071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0002144</w:t>
            </w:r>
          </w:p>
        </w:tc>
        <w:tc>
          <w:tcPr>
            <w:tcW w:w="1063" w:type="dxa"/>
            <w:tcBorders>
              <w:top w:val="nil"/>
              <w:left w:val="nil"/>
              <w:bottom w:val="single" w:sz="4" w:space="0" w:color="auto"/>
              <w:right w:val="nil"/>
            </w:tcBorders>
            <w:vAlign w:val="center"/>
          </w:tcPr>
          <w:p w14:paraId="02B04BB9" w14:textId="4E81D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0559F18" w14:textId="666EF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C53FFA" w14:textId="49A78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3D3425A6" w14:textId="3B06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194.757,03</w:t>
            </w:r>
          </w:p>
        </w:tc>
      </w:tr>
      <w:tr w:rsidR="00C376BD" w:rsidRPr="00C01755" w14:paraId="2771CB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9C8803" w14:textId="795EFA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JCGM</w:t>
            </w:r>
          </w:p>
        </w:tc>
        <w:tc>
          <w:tcPr>
            <w:tcW w:w="1280" w:type="dxa"/>
            <w:tcBorders>
              <w:top w:val="nil"/>
              <w:left w:val="nil"/>
              <w:bottom w:val="single" w:sz="4" w:space="0" w:color="auto"/>
              <w:right w:val="nil"/>
            </w:tcBorders>
            <w:shd w:val="clear" w:color="auto" w:fill="auto"/>
            <w:noWrap/>
            <w:vAlign w:val="center"/>
            <w:hideMark/>
          </w:tcPr>
          <w:p w14:paraId="681AAFFB" w14:textId="4BB7F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62DE28AB" w14:textId="6ADAC5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374814</w:t>
            </w:r>
          </w:p>
        </w:tc>
        <w:tc>
          <w:tcPr>
            <w:tcW w:w="2399" w:type="dxa"/>
            <w:tcBorders>
              <w:top w:val="nil"/>
              <w:left w:val="nil"/>
              <w:bottom w:val="single" w:sz="4" w:space="0" w:color="auto"/>
              <w:right w:val="nil"/>
            </w:tcBorders>
            <w:shd w:val="clear" w:color="auto" w:fill="auto"/>
            <w:noWrap/>
            <w:vAlign w:val="center"/>
            <w:hideMark/>
          </w:tcPr>
          <w:p w14:paraId="7FCB04F4" w14:textId="65C8BA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A8A06DE" w14:textId="60B17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3640CD" w14:textId="13B241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0002485</w:t>
            </w:r>
          </w:p>
        </w:tc>
        <w:tc>
          <w:tcPr>
            <w:tcW w:w="1063" w:type="dxa"/>
            <w:tcBorders>
              <w:top w:val="nil"/>
              <w:left w:val="nil"/>
              <w:bottom w:val="single" w:sz="4" w:space="0" w:color="auto"/>
              <w:right w:val="nil"/>
            </w:tcBorders>
            <w:vAlign w:val="center"/>
          </w:tcPr>
          <w:p w14:paraId="1860BD42" w14:textId="38940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495D13" w14:textId="2196B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14:paraId="63848268" w14:textId="2D0346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28/09/2042</w:t>
            </w:r>
          </w:p>
        </w:tc>
        <w:tc>
          <w:tcPr>
            <w:tcW w:w="1509" w:type="dxa"/>
            <w:tcBorders>
              <w:top w:val="nil"/>
              <w:left w:val="nil"/>
              <w:bottom w:val="single" w:sz="4" w:space="0" w:color="auto"/>
              <w:right w:val="nil"/>
            </w:tcBorders>
            <w:shd w:val="clear" w:color="auto" w:fill="auto"/>
            <w:noWrap/>
            <w:vAlign w:val="center"/>
            <w:hideMark/>
          </w:tcPr>
          <w:p w14:paraId="6D8BCE2F" w14:textId="71B9C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189.000,57</w:t>
            </w:r>
          </w:p>
        </w:tc>
      </w:tr>
      <w:tr w:rsidR="00C376BD" w:rsidRPr="00C01755" w14:paraId="7AC477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91F882" w14:textId="7FA82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LCDS</w:t>
            </w:r>
          </w:p>
        </w:tc>
        <w:tc>
          <w:tcPr>
            <w:tcW w:w="1280" w:type="dxa"/>
            <w:tcBorders>
              <w:top w:val="nil"/>
              <w:left w:val="nil"/>
              <w:bottom w:val="single" w:sz="4" w:space="0" w:color="auto"/>
              <w:right w:val="nil"/>
            </w:tcBorders>
            <w:shd w:val="clear" w:color="auto" w:fill="auto"/>
            <w:noWrap/>
            <w:vAlign w:val="center"/>
            <w:hideMark/>
          </w:tcPr>
          <w:p w14:paraId="21F76666" w14:textId="70CB6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B20225C" w14:textId="468CBF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226056</w:t>
            </w:r>
          </w:p>
        </w:tc>
        <w:tc>
          <w:tcPr>
            <w:tcW w:w="2399" w:type="dxa"/>
            <w:tcBorders>
              <w:top w:val="nil"/>
              <w:left w:val="nil"/>
              <w:bottom w:val="single" w:sz="4" w:space="0" w:color="auto"/>
              <w:right w:val="nil"/>
            </w:tcBorders>
            <w:shd w:val="clear" w:color="auto" w:fill="auto"/>
            <w:noWrap/>
            <w:vAlign w:val="center"/>
            <w:hideMark/>
          </w:tcPr>
          <w:p w14:paraId="0AD2EBF5" w14:textId="20A7DB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8B2C2E3" w14:textId="62968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EB50BC" w14:textId="432115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1773</w:t>
            </w:r>
          </w:p>
        </w:tc>
        <w:tc>
          <w:tcPr>
            <w:tcW w:w="1063" w:type="dxa"/>
            <w:tcBorders>
              <w:top w:val="nil"/>
              <w:left w:val="nil"/>
              <w:bottom w:val="single" w:sz="4" w:space="0" w:color="auto"/>
              <w:right w:val="nil"/>
            </w:tcBorders>
            <w:vAlign w:val="center"/>
          </w:tcPr>
          <w:p w14:paraId="4A852712" w14:textId="67305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38B128" w14:textId="442C8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14:paraId="26F140A5" w14:textId="7ACA2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04/02/2042</w:t>
            </w:r>
          </w:p>
        </w:tc>
        <w:tc>
          <w:tcPr>
            <w:tcW w:w="1509" w:type="dxa"/>
            <w:tcBorders>
              <w:top w:val="nil"/>
              <w:left w:val="nil"/>
              <w:bottom w:val="single" w:sz="4" w:space="0" w:color="auto"/>
              <w:right w:val="nil"/>
            </w:tcBorders>
            <w:shd w:val="clear" w:color="auto" w:fill="auto"/>
            <w:noWrap/>
            <w:vAlign w:val="center"/>
            <w:hideMark/>
          </w:tcPr>
          <w:p w14:paraId="1049D030" w14:textId="38DA5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187.743,19</w:t>
            </w:r>
          </w:p>
        </w:tc>
      </w:tr>
      <w:tr w:rsidR="00C376BD" w:rsidRPr="00C01755" w14:paraId="632DE1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A227" w14:textId="2B51B6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AFDC</w:t>
            </w:r>
          </w:p>
        </w:tc>
        <w:tc>
          <w:tcPr>
            <w:tcW w:w="1280" w:type="dxa"/>
            <w:tcBorders>
              <w:top w:val="nil"/>
              <w:left w:val="nil"/>
              <w:bottom w:val="single" w:sz="4" w:space="0" w:color="auto"/>
              <w:right w:val="nil"/>
            </w:tcBorders>
            <w:shd w:val="clear" w:color="auto" w:fill="auto"/>
            <w:noWrap/>
            <w:vAlign w:val="center"/>
            <w:hideMark/>
          </w:tcPr>
          <w:p w14:paraId="249B94DA" w14:textId="78E53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7FAA2B22" w14:textId="0BE02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40266</w:t>
            </w:r>
          </w:p>
        </w:tc>
        <w:tc>
          <w:tcPr>
            <w:tcW w:w="2399" w:type="dxa"/>
            <w:tcBorders>
              <w:top w:val="nil"/>
              <w:left w:val="nil"/>
              <w:bottom w:val="single" w:sz="4" w:space="0" w:color="auto"/>
              <w:right w:val="nil"/>
            </w:tcBorders>
            <w:shd w:val="clear" w:color="auto" w:fill="auto"/>
            <w:noWrap/>
            <w:vAlign w:val="center"/>
            <w:hideMark/>
          </w:tcPr>
          <w:p w14:paraId="3E45C38B" w14:textId="308A8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156B7FA5" w14:textId="4DD49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0C8FBE" w14:textId="7051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2048</w:t>
            </w:r>
          </w:p>
        </w:tc>
        <w:tc>
          <w:tcPr>
            <w:tcW w:w="1063" w:type="dxa"/>
            <w:tcBorders>
              <w:top w:val="nil"/>
              <w:left w:val="nil"/>
              <w:bottom w:val="single" w:sz="4" w:space="0" w:color="auto"/>
              <w:right w:val="nil"/>
            </w:tcBorders>
            <w:vAlign w:val="center"/>
          </w:tcPr>
          <w:p w14:paraId="74F34BB4" w14:textId="03D38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4AC36DF" w14:textId="64F7C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14:paraId="4DC1D3DD" w14:textId="10070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1FE9B0BC" w14:textId="79DF1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188.079,09</w:t>
            </w:r>
          </w:p>
        </w:tc>
      </w:tr>
      <w:tr w:rsidR="00C376BD" w:rsidRPr="00C01755" w14:paraId="1C0851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40514D" w14:textId="7F396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RDFJ</w:t>
            </w:r>
          </w:p>
        </w:tc>
        <w:tc>
          <w:tcPr>
            <w:tcW w:w="1280" w:type="dxa"/>
            <w:tcBorders>
              <w:top w:val="nil"/>
              <w:left w:val="nil"/>
              <w:bottom w:val="single" w:sz="4" w:space="0" w:color="auto"/>
              <w:right w:val="nil"/>
            </w:tcBorders>
            <w:shd w:val="clear" w:color="auto" w:fill="auto"/>
            <w:noWrap/>
            <w:vAlign w:val="center"/>
            <w:hideMark/>
          </w:tcPr>
          <w:p w14:paraId="287BF6E1" w14:textId="58E293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BACB9D" w14:textId="074CB5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295974</w:t>
            </w:r>
          </w:p>
        </w:tc>
        <w:tc>
          <w:tcPr>
            <w:tcW w:w="2399" w:type="dxa"/>
            <w:tcBorders>
              <w:top w:val="nil"/>
              <w:left w:val="nil"/>
              <w:bottom w:val="single" w:sz="4" w:space="0" w:color="auto"/>
              <w:right w:val="nil"/>
            </w:tcBorders>
            <w:shd w:val="clear" w:color="auto" w:fill="auto"/>
            <w:noWrap/>
            <w:vAlign w:val="center"/>
            <w:hideMark/>
          </w:tcPr>
          <w:p w14:paraId="37221084" w14:textId="24D339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30E0608F" w14:textId="5644C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E5282A" w14:textId="27B822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0002458</w:t>
            </w:r>
          </w:p>
        </w:tc>
        <w:tc>
          <w:tcPr>
            <w:tcW w:w="1063" w:type="dxa"/>
            <w:tcBorders>
              <w:top w:val="nil"/>
              <w:left w:val="nil"/>
              <w:bottom w:val="single" w:sz="4" w:space="0" w:color="auto"/>
              <w:right w:val="nil"/>
            </w:tcBorders>
            <w:vAlign w:val="center"/>
          </w:tcPr>
          <w:p w14:paraId="3442A169" w14:textId="5DFF2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B36FDED" w14:textId="206035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B86390" w14:textId="25DED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25/04/2032</w:t>
            </w:r>
          </w:p>
        </w:tc>
        <w:tc>
          <w:tcPr>
            <w:tcW w:w="1509" w:type="dxa"/>
            <w:tcBorders>
              <w:top w:val="nil"/>
              <w:left w:val="nil"/>
              <w:bottom w:val="single" w:sz="4" w:space="0" w:color="auto"/>
              <w:right w:val="nil"/>
            </w:tcBorders>
            <w:shd w:val="clear" w:color="auto" w:fill="auto"/>
            <w:noWrap/>
            <w:vAlign w:val="center"/>
            <w:hideMark/>
          </w:tcPr>
          <w:p w14:paraId="47D04588" w14:textId="7096FA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184.286,89</w:t>
            </w:r>
          </w:p>
        </w:tc>
      </w:tr>
      <w:tr w:rsidR="00C376BD" w:rsidRPr="00C01755" w14:paraId="4B18C0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2835A4" w14:textId="6B1FFF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EDOS</w:t>
            </w:r>
          </w:p>
        </w:tc>
        <w:tc>
          <w:tcPr>
            <w:tcW w:w="1280" w:type="dxa"/>
            <w:tcBorders>
              <w:top w:val="nil"/>
              <w:left w:val="nil"/>
              <w:bottom w:val="single" w:sz="4" w:space="0" w:color="auto"/>
              <w:right w:val="nil"/>
            </w:tcBorders>
            <w:shd w:val="clear" w:color="auto" w:fill="auto"/>
            <w:noWrap/>
            <w:vAlign w:val="center"/>
            <w:hideMark/>
          </w:tcPr>
          <w:p w14:paraId="4F9E77CB" w14:textId="459251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D668ED3" w14:textId="193FA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w:t>
            </w:r>
          </w:p>
        </w:tc>
        <w:tc>
          <w:tcPr>
            <w:tcW w:w="2399" w:type="dxa"/>
            <w:tcBorders>
              <w:top w:val="nil"/>
              <w:left w:val="nil"/>
              <w:bottom w:val="single" w:sz="4" w:space="0" w:color="auto"/>
              <w:right w:val="nil"/>
            </w:tcBorders>
            <w:shd w:val="clear" w:color="auto" w:fill="auto"/>
            <w:noWrap/>
            <w:vAlign w:val="center"/>
            <w:hideMark/>
          </w:tcPr>
          <w:p w14:paraId="3281F398" w14:textId="3A90A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3E6AD7E0" w14:textId="5AC71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E8750F" w14:textId="21D86C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1930</w:t>
            </w:r>
          </w:p>
        </w:tc>
        <w:tc>
          <w:tcPr>
            <w:tcW w:w="1063" w:type="dxa"/>
            <w:tcBorders>
              <w:top w:val="nil"/>
              <w:left w:val="nil"/>
              <w:bottom w:val="single" w:sz="4" w:space="0" w:color="auto"/>
              <w:right w:val="nil"/>
            </w:tcBorders>
            <w:vAlign w:val="center"/>
          </w:tcPr>
          <w:p w14:paraId="27DF7B45" w14:textId="06D11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388D018" w14:textId="1F7D8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14:paraId="72A4143D" w14:textId="2ED7C0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1BA95B1A" w14:textId="25FAB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189.436,40</w:t>
            </w:r>
          </w:p>
        </w:tc>
      </w:tr>
      <w:tr w:rsidR="00C376BD" w:rsidRPr="00C01755" w14:paraId="7AC992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9DAFFE" w14:textId="1D7C65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TRBE</w:t>
            </w:r>
          </w:p>
        </w:tc>
        <w:tc>
          <w:tcPr>
            <w:tcW w:w="1280" w:type="dxa"/>
            <w:tcBorders>
              <w:top w:val="nil"/>
              <w:left w:val="nil"/>
              <w:bottom w:val="single" w:sz="4" w:space="0" w:color="auto"/>
              <w:right w:val="nil"/>
            </w:tcBorders>
            <w:shd w:val="clear" w:color="auto" w:fill="auto"/>
            <w:noWrap/>
            <w:vAlign w:val="center"/>
            <w:hideMark/>
          </w:tcPr>
          <w:p w14:paraId="2F754D4F" w14:textId="48543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223A5B8" w14:textId="6210B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62390</w:t>
            </w:r>
          </w:p>
        </w:tc>
        <w:tc>
          <w:tcPr>
            <w:tcW w:w="2399" w:type="dxa"/>
            <w:tcBorders>
              <w:top w:val="nil"/>
              <w:left w:val="nil"/>
              <w:bottom w:val="single" w:sz="4" w:space="0" w:color="auto"/>
              <w:right w:val="nil"/>
            </w:tcBorders>
            <w:shd w:val="clear" w:color="auto" w:fill="auto"/>
            <w:noWrap/>
            <w:vAlign w:val="center"/>
            <w:hideMark/>
          </w:tcPr>
          <w:p w14:paraId="6C994B66" w14:textId="35B59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FEE73CD" w14:textId="13686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DD611C" w14:textId="26A57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2037</w:t>
            </w:r>
          </w:p>
        </w:tc>
        <w:tc>
          <w:tcPr>
            <w:tcW w:w="1063" w:type="dxa"/>
            <w:tcBorders>
              <w:top w:val="nil"/>
              <w:left w:val="nil"/>
              <w:bottom w:val="single" w:sz="4" w:space="0" w:color="auto"/>
              <w:right w:val="nil"/>
            </w:tcBorders>
            <w:vAlign w:val="center"/>
          </w:tcPr>
          <w:p w14:paraId="0CE3164A" w14:textId="35826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EDAC150" w14:textId="67CB6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14:paraId="29370F41" w14:textId="0137C9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23/01/2042</w:t>
            </w:r>
          </w:p>
        </w:tc>
        <w:tc>
          <w:tcPr>
            <w:tcW w:w="1509" w:type="dxa"/>
            <w:tcBorders>
              <w:top w:val="nil"/>
              <w:left w:val="nil"/>
              <w:bottom w:val="single" w:sz="4" w:space="0" w:color="auto"/>
              <w:right w:val="nil"/>
            </w:tcBorders>
            <w:shd w:val="clear" w:color="auto" w:fill="auto"/>
            <w:noWrap/>
            <w:vAlign w:val="center"/>
            <w:hideMark/>
          </w:tcPr>
          <w:p w14:paraId="4050E763" w14:textId="542E40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269.066,40</w:t>
            </w:r>
          </w:p>
        </w:tc>
      </w:tr>
      <w:tr w:rsidR="00C376BD" w:rsidRPr="00C01755" w14:paraId="78B944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FFD120" w14:textId="0D7711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LCCDCF</w:t>
            </w:r>
          </w:p>
        </w:tc>
        <w:tc>
          <w:tcPr>
            <w:tcW w:w="1280" w:type="dxa"/>
            <w:tcBorders>
              <w:top w:val="nil"/>
              <w:left w:val="nil"/>
              <w:bottom w:val="single" w:sz="4" w:space="0" w:color="auto"/>
              <w:right w:val="nil"/>
            </w:tcBorders>
            <w:shd w:val="clear" w:color="auto" w:fill="auto"/>
            <w:noWrap/>
            <w:vAlign w:val="center"/>
            <w:hideMark/>
          </w:tcPr>
          <w:p w14:paraId="6E06710B" w14:textId="2BF26A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82BAA96" w14:textId="0DE68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192419</w:t>
            </w:r>
          </w:p>
        </w:tc>
        <w:tc>
          <w:tcPr>
            <w:tcW w:w="2399" w:type="dxa"/>
            <w:tcBorders>
              <w:top w:val="nil"/>
              <w:left w:val="nil"/>
              <w:bottom w:val="single" w:sz="4" w:space="0" w:color="auto"/>
              <w:right w:val="nil"/>
            </w:tcBorders>
            <w:shd w:val="clear" w:color="auto" w:fill="auto"/>
            <w:noWrap/>
            <w:vAlign w:val="center"/>
            <w:hideMark/>
          </w:tcPr>
          <w:p w14:paraId="0E3BEC13" w14:textId="5F71C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2BDC557E" w14:textId="2A463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C88C47" w14:textId="6201AA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w:t>
            </w:r>
          </w:p>
        </w:tc>
        <w:tc>
          <w:tcPr>
            <w:tcW w:w="1063" w:type="dxa"/>
            <w:tcBorders>
              <w:top w:val="nil"/>
              <w:left w:val="nil"/>
              <w:bottom w:val="single" w:sz="4" w:space="0" w:color="auto"/>
              <w:right w:val="nil"/>
            </w:tcBorders>
            <w:vAlign w:val="center"/>
          </w:tcPr>
          <w:p w14:paraId="2EBA60E7" w14:textId="74F97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F2440FB" w14:textId="209D87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CDDA676" w14:textId="567390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0E47EF70" w14:textId="2A7186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169.698,78</w:t>
            </w:r>
          </w:p>
        </w:tc>
      </w:tr>
      <w:tr w:rsidR="00C376BD" w:rsidRPr="00C01755" w14:paraId="6E5432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9221C6" w14:textId="604FE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FCN</w:t>
            </w:r>
          </w:p>
        </w:tc>
        <w:tc>
          <w:tcPr>
            <w:tcW w:w="1280" w:type="dxa"/>
            <w:tcBorders>
              <w:top w:val="nil"/>
              <w:left w:val="nil"/>
              <w:bottom w:val="single" w:sz="4" w:space="0" w:color="auto"/>
              <w:right w:val="nil"/>
            </w:tcBorders>
            <w:shd w:val="clear" w:color="auto" w:fill="auto"/>
            <w:noWrap/>
            <w:vAlign w:val="center"/>
            <w:hideMark/>
          </w:tcPr>
          <w:p w14:paraId="5F26A1F0" w14:textId="7424BD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81F5B83" w14:textId="40958B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323763</w:t>
            </w:r>
          </w:p>
        </w:tc>
        <w:tc>
          <w:tcPr>
            <w:tcW w:w="2399" w:type="dxa"/>
            <w:tcBorders>
              <w:top w:val="nil"/>
              <w:left w:val="nil"/>
              <w:bottom w:val="single" w:sz="4" w:space="0" w:color="auto"/>
              <w:right w:val="nil"/>
            </w:tcBorders>
            <w:shd w:val="clear" w:color="auto" w:fill="auto"/>
            <w:noWrap/>
            <w:vAlign w:val="center"/>
            <w:hideMark/>
          </w:tcPr>
          <w:p w14:paraId="16069CF0" w14:textId="44158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16BF6FB1" w14:textId="08BC68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2C9E3C" w14:textId="3F0FC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w:t>
            </w:r>
          </w:p>
        </w:tc>
        <w:tc>
          <w:tcPr>
            <w:tcW w:w="1063" w:type="dxa"/>
            <w:tcBorders>
              <w:top w:val="nil"/>
              <w:left w:val="nil"/>
              <w:bottom w:val="single" w:sz="4" w:space="0" w:color="auto"/>
              <w:right w:val="nil"/>
            </w:tcBorders>
            <w:vAlign w:val="center"/>
          </w:tcPr>
          <w:p w14:paraId="4FBF41D5" w14:textId="5B1394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74D60A4" w14:textId="192AFA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14:paraId="6E8172BB" w14:textId="20D2E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771B5336" w14:textId="5677EC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184.632,60</w:t>
            </w:r>
          </w:p>
        </w:tc>
      </w:tr>
      <w:tr w:rsidR="00C376BD" w:rsidRPr="00C01755" w14:paraId="626C1F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A581" w14:textId="51BE9E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JERDC</w:t>
            </w:r>
          </w:p>
        </w:tc>
        <w:tc>
          <w:tcPr>
            <w:tcW w:w="1280" w:type="dxa"/>
            <w:tcBorders>
              <w:top w:val="nil"/>
              <w:left w:val="nil"/>
              <w:bottom w:val="single" w:sz="4" w:space="0" w:color="auto"/>
              <w:right w:val="nil"/>
            </w:tcBorders>
            <w:shd w:val="clear" w:color="auto" w:fill="auto"/>
            <w:noWrap/>
            <w:vAlign w:val="center"/>
            <w:hideMark/>
          </w:tcPr>
          <w:p w14:paraId="1F631FDB" w14:textId="18C356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8C9CDCE" w14:textId="18CE1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29893</w:t>
            </w:r>
          </w:p>
        </w:tc>
        <w:tc>
          <w:tcPr>
            <w:tcW w:w="2399" w:type="dxa"/>
            <w:tcBorders>
              <w:top w:val="nil"/>
              <w:left w:val="nil"/>
              <w:bottom w:val="single" w:sz="4" w:space="0" w:color="auto"/>
              <w:right w:val="nil"/>
            </w:tcBorders>
            <w:shd w:val="clear" w:color="auto" w:fill="auto"/>
            <w:noWrap/>
            <w:vAlign w:val="center"/>
            <w:hideMark/>
          </w:tcPr>
          <w:p w14:paraId="30E928FC" w14:textId="35946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7BD61A85" w14:textId="5881C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C44B63" w14:textId="06D7B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0002386</w:t>
            </w:r>
          </w:p>
        </w:tc>
        <w:tc>
          <w:tcPr>
            <w:tcW w:w="1063" w:type="dxa"/>
            <w:tcBorders>
              <w:top w:val="nil"/>
              <w:left w:val="nil"/>
              <w:bottom w:val="single" w:sz="4" w:space="0" w:color="auto"/>
              <w:right w:val="nil"/>
            </w:tcBorders>
            <w:vAlign w:val="center"/>
          </w:tcPr>
          <w:p w14:paraId="088D0489" w14:textId="1C285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4F3C101" w14:textId="51C9BB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14:paraId="364016E9" w14:textId="433BB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14/04/2037</w:t>
            </w:r>
          </w:p>
        </w:tc>
        <w:tc>
          <w:tcPr>
            <w:tcW w:w="1509" w:type="dxa"/>
            <w:tcBorders>
              <w:top w:val="nil"/>
              <w:left w:val="nil"/>
              <w:bottom w:val="single" w:sz="4" w:space="0" w:color="auto"/>
              <w:right w:val="nil"/>
            </w:tcBorders>
            <w:shd w:val="clear" w:color="auto" w:fill="auto"/>
            <w:noWrap/>
            <w:vAlign w:val="center"/>
            <w:hideMark/>
          </w:tcPr>
          <w:p w14:paraId="53BBB06D" w14:textId="64C72F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180.185,36</w:t>
            </w:r>
          </w:p>
        </w:tc>
      </w:tr>
      <w:tr w:rsidR="00C376BD" w:rsidRPr="00C01755" w14:paraId="219FD6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101C95" w14:textId="486DE3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RPDS</w:t>
            </w:r>
          </w:p>
        </w:tc>
        <w:tc>
          <w:tcPr>
            <w:tcW w:w="1280" w:type="dxa"/>
            <w:tcBorders>
              <w:top w:val="nil"/>
              <w:left w:val="nil"/>
              <w:bottom w:val="single" w:sz="4" w:space="0" w:color="auto"/>
              <w:right w:val="nil"/>
            </w:tcBorders>
            <w:shd w:val="clear" w:color="auto" w:fill="auto"/>
            <w:noWrap/>
            <w:vAlign w:val="center"/>
            <w:hideMark/>
          </w:tcPr>
          <w:p w14:paraId="2A256728" w14:textId="3AC918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F33A00" w14:textId="4FCFD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w:t>
            </w:r>
          </w:p>
        </w:tc>
        <w:tc>
          <w:tcPr>
            <w:tcW w:w="2399" w:type="dxa"/>
            <w:tcBorders>
              <w:top w:val="nil"/>
              <w:left w:val="nil"/>
              <w:bottom w:val="single" w:sz="4" w:space="0" w:color="auto"/>
              <w:right w:val="nil"/>
            </w:tcBorders>
            <w:shd w:val="clear" w:color="auto" w:fill="auto"/>
            <w:noWrap/>
            <w:vAlign w:val="center"/>
            <w:hideMark/>
          </w:tcPr>
          <w:p w14:paraId="49051559" w14:textId="73B95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Promissão/SP</w:t>
            </w:r>
          </w:p>
        </w:tc>
        <w:tc>
          <w:tcPr>
            <w:tcW w:w="2525" w:type="dxa"/>
            <w:tcBorders>
              <w:top w:val="nil"/>
              <w:left w:val="nil"/>
              <w:bottom w:val="single" w:sz="4" w:space="0" w:color="auto"/>
              <w:right w:val="nil"/>
            </w:tcBorders>
            <w:shd w:val="clear" w:color="auto" w:fill="auto"/>
            <w:noWrap/>
            <w:vAlign w:val="center"/>
            <w:hideMark/>
          </w:tcPr>
          <w:p w14:paraId="6310E134" w14:textId="299E6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99C7AFC" w14:textId="3C83ED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w:t>
            </w:r>
          </w:p>
        </w:tc>
        <w:tc>
          <w:tcPr>
            <w:tcW w:w="1063" w:type="dxa"/>
            <w:tcBorders>
              <w:top w:val="nil"/>
              <w:left w:val="nil"/>
              <w:bottom w:val="single" w:sz="4" w:space="0" w:color="auto"/>
              <w:right w:val="nil"/>
            </w:tcBorders>
            <w:vAlign w:val="center"/>
          </w:tcPr>
          <w:p w14:paraId="2326C906" w14:textId="2C2FD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BCDB" w14:textId="41CD3B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14:paraId="2B2BD096" w14:textId="79661E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14/02/2032</w:t>
            </w:r>
          </w:p>
        </w:tc>
        <w:tc>
          <w:tcPr>
            <w:tcW w:w="1509" w:type="dxa"/>
            <w:tcBorders>
              <w:top w:val="nil"/>
              <w:left w:val="nil"/>
              <w:bottom w:val="single" w:sz="4" w:space="0" w:color="auto"/>
              <w:right w:val="nil"/>
            </w:tcBorders>
            <w:shd w:val="clear" w:color="auto" w:fill="auto"/>
            <w:noWrap/>
            <w:vAlign w:val="center"/>
            <w:hideMark/>
          </w:tcPr>
          <w:p w14:paraId="4AEDD8B8" w14:textId="5D9D92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186.216,52</w:t>
            </w:r>
          </w:p>
        </w:tc>
      </w:tr>
      <w:tr w:rsidR="00C376BD" w:rsidRPr="00C01755" w14:paraId="443C360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F87790" w14:textId="01179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AMPDC</w:t>
            </w:r>
          </w:p>
        </w:tc>
        <w:tc>
          <w:tcPr>
            <w:tcW w:w="1280" w:type="dxa"/>
            <w:tcBorders>
              <w:top w:val="nil"/>
              <w:left w:val="nil"/>
              <w:bottom w:val="single" w:sz="4" w:space="0" w:color="auto"/>
              <w:right w:val="nil"/>
            </w:tcBorders>
            <w:shd w:val="clear" w:color="auto" w:fill="auto"/>
            <w:noWrap/>
            <w:vAlign w:val="center"/>
            <w:hideMark/>
          </w:tcPr>
          <w:p w14:paraId="560F89D5" w14:textId="00725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2784E6" w14:textId="3D7ED6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199582</w:t>
            </w:r>
          </w:p>
        </w:tc>
        <w:tc>
          <w:tcPr>
            <w:tcW w:w="2399" w:type="dxa"/>
            <w:tcBorders>
              <w:top w:val="nil"/>
              <w:left w:val="nil"/>
              <w:bottom w:val="single" w:sz="4" w:space="0" w:color="auto"/>
              <w:right w:val="nil"/>
            </w:tcBorders>
            <w:shd w:val="clear" w:color="auto" w:fill="auto"/>
            <w:noWrap/>
            <w:vAlign w:val="center"/>
            <w:hideMark/>
          </w:tcPr>
          <w:p w14:paraId="60224132" w14:textId="45E60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D2C0C9C" w14:textId="24634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EC704C" w14:textId="0FAD8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1486</w:t>
            </w:r>
          </w:p>
        </w:tc>
        <w:tc>
          <w:tcPr>
            <w:tcW w:w="1063" w:type="dxa"/>
            <w:tcBorders>
              <w:top w:val="nil"/>
              <w:left w:val="nil"/>
              <w:bottom w:val="single" w:sz="4" w:space="0" w:color="auto"/>
              <w:right w:val="nil"/>
            </w:tcBorders>
            <w:vAlign w:val="center"/>
          </w:tcPr>
          <w:p w14:paraId="329CF338" w14:textId="105928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2B7C7E" w14:textId="476446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14:paraId="0153BCC1" w14:textId="6D040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10/09/2029</w:t>
            </w:r>
          </w:p>
        </w:tc>
        <w:tc>
          <w:tcPr>
            <w:tcW w:w="1509" w:type="dxa"/>
            <w:tcBorders>
              <w:top w:val="nil"/>
              <w:left w:val="nil"/>
              <w:bottom w:val="single" w:sz="4" w:space="0" w:color="auto"/>
              <w:right w:val="nil"/>
            </w:tcBorders>
            <w:shd w:val="clear" w:color="auto" w:fill="auto"/>
            <w:noWrap/>
            <w:vAlign w:val="center"/>
            <w:hideMark/>
          </w:tcPr>
          <w:p w14:paraId="047CD677" w14:textId="4F8EC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195.249,61</w:t>
            </w:r>
          </w:p>
        </w:tc>
      </w:tr>
      <w:tr w:rsidR="00C376BD" w:rsidRPr="00C01755" w14:paraId="0E4F30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067C3" w14:textId="32CD67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MAPL</w:t>
            </w:r>
          </w:p>
        </w:tc>
        <w:tc>
          <w:tcPr>
            <w:tcW w:w="1280" w:type="dxa"/>
            <w:tcBorders>
              <w:top w:val="nil"/>
              <w:left w:val="nil"/>
              <w:bottom w:val="single" w:sz="4" w:space="0" w:color="auto"/>
              <w:right w:val="nil"/>
            </w:tcBorders>
            <w:shd w:val="clear" w:color="auto" w:fill="auto"/>
            <w:noWrap/>
            <w:vAlign w:val="center"/>
            <w:hideMark/>
          </w:tcPr>
          <w:p w14:paraId="25C9828D" w14:textId="0D0062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3EA2257A" w14:textId="62D6E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56087</w:t>
            </w:r>
          </w:p>
        </w:tc>
        <w:tc>
          <w:tcPr>
            <w:tcW w:w="2399" w:type="dxa"/>
            <w:tcBorders>
              <w:top w:val="nil"/>
              <w:left w:val="nil"/>
              <w:bottom w:val="single" w:sz="4" w:space="0" w:color="auto"/>
              <w:right w:val="nil"/>
            </w:tcBorders>
            <w:shd w:val="clear" w:color="auto" w:fill="auto"/>
            <w:noWrap/>
            <w:vAlign w:val="center"/>
            <w:hideMark/>
          </w:tcPr>
          <w:p w14:paraId="6D849362" w14:textId="6A6F9D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216FD2E" w14:textId="7694D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FB9AD1" w14:textId="47F10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2086</w:t>
            </w:r>
          </w:p>
        </w:tc>
        <w:tc>
          <w:tcPr>
            <w:tcW w:w="1063" w:type="dxa"/>
            <w:tcBorders>
              <w:top w:val="nil"/>
              <w:left w:val="nil"/>
              <w:bottom w:val="single" w:sz="4" w:space="0" w:color="auto"/>
              <w:right w:val="nil"/>
            </w:tcBorders>
            <w:vAlign w:val="center"/>
          </w:tcPr>
          <w:p w14:paraId="4D6EF3E1" w14:textId="05091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8EE22B" w14:textId="497A7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14:paraId="688766E2" w14:textId="7AFF7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2D82CF15" w14:textId="34998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190.859,91</w:t>
            </w:r>
          </w:p>
        </w:tc>
      </w:tr>
      <w:tr w:rsidR="00C376BD" w:rsidRPr="00C01755" w14:paraId="1CBE1A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025AC3" w14:textId="01F9B1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8609A0B" w14:textId="63214D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5D028278" w14:textId="0FA70E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172743</w:t>
            </w:r>
          </w:p>
        </w:tc>
        <w:tc>
          <w:tcPr>
            <w:tcW w:w="2399" w:type="dxa"/>
            <w:tcBorders>
              <w:top w:val="nil"/>
              <w:left w:val="nil"/>
              <w:bottom w:val="single" w:sz="4" w:space="0" w:color="auto"/>
              <w:right w:val="nil"/>
            </w:tcBorders>
            <w:shd w:val="clear" w:color="auto" w:fill="auto"/>
            <w:noWrap/>
            <w:vAlign w:val="center"/>
            <w:hideMark/>
          </w:tcPr>
          <w:p w14:paraId="445413B4" w14:textId="16EAF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884BF9F" w14:textId="4F42E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B831CB" w14:textId="55B1FA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1424</w:t>
            </w:r>
          </w:p>
        </w:tc>
        <w:tc>
          <w:tcPr>
            <w:tcW w:w="1063" w:type="dxa"/>
            <w:tcBorders>
              <w:top w:val="nil"/>
              <w:left w:val="nil"/>
              <w:bottom w:val="single" w:sz="4" w:space="0" w:color="auto"/>
              <w:right w:val="nil"/>
            </w:tcBorders>
            <w:vAlign w:val="center"/>
          </w:tcPr>
          <w:p w14:paraId="005B1C54" w14:textId="27F055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425A855A" w14:textId="4A12E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14:paraId="25BAA870" w14:textId="517BB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4DC9148" w14:textId="1155CE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181.604,11</w:t>
            </w:r>
          </w:p>
        </w:tc>
      </w:tr>
      <w:tr w:rsidR="00C376BD" w:rsidRPr="00C01755" w14:paraId="0405C4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03B6B7" w14:textId="23D72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HGDAC</w:t>
            </w:r>
          </w:p>
        </w:tc>
        <w:tc>
          <w:tcPr>
            <w:tcW w:w="1280" w:type="dxa"/>
            <w:tcBorders>
              <w:top w:val="nil"/>
              <w:left w:val="nil"/>
              <w:bottom w:val="single" w:sz="4" w:space="0" w:color="auto"/>
              <w:right w:val="nil"/>
            </w:tcBorders>
            <w:shd w:val="clear" w:color="auto" w:fill="auto"/>
            <w:noWrap/>
            <w:vAlign w:val="center"/>
            <w:hideMark/>
          </w:tcPr>
          <w:p w14:paraId="5D8573E7" w14:textId="10AE6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3BC548F" w14:textId="0D5A85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56011</w:t>
            </w:r>
          </w:p>
        </w:tc>
        <w:tc>
          <w:tcPr>
            <w:tcW w:w="2399" w:type="dxa"/>
            <w:tcBorders>
              <w:top w:val="nil"/>
              <w:left w:val="nil"/>
              <w:bottom w:val="single" w:sz="4" w:space="0" w:color="auto"/>
              <w:right w:val="nil"/>
            </w:tcBorders>
            <w:shd w:val="clear" w:color="auto" w:fill="auto"/>
            <w:noWrap/>
            <w:vAlign w:val="center"/>
            <w:hideMark/>
          </w:tcPr>
          <w:p w14:paraId="4B04E484" w14:textId="64C2D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15BF6B61" w14:textId="59858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873064" w14:textId="729A4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w:t>
            </w:r>
          </w:p>
        </w:tc>
        <w:tc>
          <w:tcPr>
            <w:tcW w:w="1063" w:type="dxa"/>
            <w:tcBorders>
              <w:top w:val="nil"/>
              <w:left w:val="nil"/>
              <w:bottom w:val="single" w:sz="4" w:space="0" w:color="auto"/>
              <w:right w:val="nil"/>
            </w:tcBorders>
            <w:vAlign w:val="center"/>
          </w:tcPr>
          <w:p w14:paraId="3C586975" w14:textId="22A6A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6D29488" w14:textId="6E34C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14:paraId="7798F5E0" w14:textId="7B0AE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19/10/2041</w:t>
            </w:r>
          </w:p>
        </w:tc>
        <w:tc>
          <w:tcPr>
            <w:tcW w:w="1509" w:type="dxa"/>
            <w:tcBorders>
              <w:top w:val="nil"/>
              <w:left w:val="nil"/>
              <w:bottom w:val="single" w:sz="4" w:space="0" w:color="auto"/>
              <w:right w:val="nil"/>
            </w:tcBorders>
            <w:shd w:val="clear" w:color="auto" w:fill="auto"/>
            <w:noWrap/>
            <w:vAlign w:val="center"/>
            <w:hideMark/>
          </w:tcPr>
          <w:p w14:paraId="421D95B9" w14:textId="6C7EC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182.481,63</w:t>
            </w:r>
          </w:p>
        </w:tc>
      </w:tr>
      <w:tr w:rsidR="00C376BD" w:rsidRPr="00C01755" w14:paraId="226BC9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65A" w14:textId="567A6F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ABS</w:t>
            </w:r>
          </w:p>
        </w:tc>
        <w:tc>
          <w:tcPr>
            <w:tcW w:w="1280" w:type="dxa"/>
            <w:tcBorders>
              <w:top w:val="nil"/>
              <w:left w:val="nil"/>
              <w:bottom w:val="single" w:sz="4" w:space="0" w:color="auto"/>
              <w:right w:val="nil"/>
            </w:tcBorders>
            <w:shd w:val="clear" w:color="auto" w:fill="auto"/>
            <w:noWrap/>
            <w:vAlign w:val="center"/>
            <w:hideMark/>
          </w:tcPr>
          <w:p w14:paraId="740C4AE5" w14:textId="320CD5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6A22B4E" w14:textId="315766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66676</w:t>
            </w:r>
          </w:p>
        </w:tc>
        <w:tc>
          <w:tcPr>
            <w:tcW w:w="2399" w:type="dxa"/>
            <w:tcBorders>
              <w:top w:val="nil"/>
              <w:left w:val="nil"/>
              <w:bottom w:val="single" w:sz="4" w:space="0" w:color="auto"/>
              <w:right w:val="nil"/>
            </w:tcBorders>
            <w:shd w:val="clear" w:color="auto" w:fill="auto"/>
            <w:noWrap/>
            <w:vAlign w:val="center"/>
            <w:hideMark/>
          </w:tcPr>
          <w:p w14:paraId="66640967" w14:textId="0116C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26C9ABDB" w14:textId="611DDF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D2B891" w14:textId="52171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1799</w:t>
            </w:r>
          </w:p>
        </w:tc>
        <w:tc>
          <w:tcPr>
            <w:tcW w:w="1063" w:type="dxa"/>
            <w:tcBorders>
              <w:top w:val="nil"/>
              <w:left w:val="nil"/>
              <w:bottom w:val="single" w:sz="4" w:space="0" w:color="auto"/>
              <w:right w:val="nil"/>
            </w:tcBorders>
            <w:vAlign w:val="center"/>
          </w:tcPr>
          <w:p w14:paraId="2BFF5B82" w14:textId="5C2395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E6652FA" w14:textId="5C20E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14:paraId="368A4F56" w14:textId="76378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11/08/2039</w:t>
            </w:r>
          </w:p>
        </w:tc>
        <w:tc>
          <w:tcPr>
            <w:tcW w:w="1509" w:type="dxa"/>
            <w:tcBorders>
              <w:top w:val="nil"/>
              <w:left w:val="nil"/>
              <w:bottom w:val="single" w:sz="4" w:space="0" w:color="auto"/>
              <w:right w:val="nil"/>
            </w:tcBorders>
            <w:shd w:val="clear" w:color="auto" w:fill="auto"/>
            <w:noWrap/>
            <w:vAlign w:val="center"/>
            <w:hideMark/>
          </w:tcPr>
          <w:p w14:paraId="73125C4C" w14:textId="4BCFD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183.497,48</w:t>
            </w:r>
          </w:p>
        </w:tc>
      </w:tr>
      <w:tr w:rsidR="00C376BD" w:rsidRPr="00C01755" w14:paraId="68F19E7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BDB61" w14:textId="7ECE7F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LEM</w:t>
            </w:r>
          </w:p>
        </w:tc>
        <w:tc>
          <w:tcPr>
            <w:tcW w:w="1280" w:type="dxa"/>
            <w:tcBorders>
              <w:top w:val="nil"/>
              <w:left w:val="nil"/>
              <w:bottom w:val="single" w:sz="4" w:space="0" w:color="auto"/>
              <w:right w:val="nil"/>
            </w:tcBorders>
            <w:shd w:val="clear" w:color="auto" w:fill="auto"/>
            <w:noWrap/>
            <w:vAlign w:val="center"/>
            <w:hideMark/>
          </w:tcPr>
          <w:p w14:paraId="73BBDE38" w14:textId="53082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0948FD36" w14:textId="7B25D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40141</w:t>
            </w:r>
          </w:p>
        </w:tc>
        <w:tc>
          <w:tcPr>
            <w:tcW w:w="2399" w:type="dxa"/>
            <w:tcBorders>
              <w:top w:val="nil"/>
              <w:left w:val="nil"/>
              <w:bottom w:val="single" w:sz="4" w:space="0" w:color="auto"/>
              <w:right w:val="nil"/>
            </w:tcBorders>
            <w:shd w:val="clear" w:color="auto" w:fill="auto"/>
            <w:noWrap/>
            <w:vAlign w:val="center"/>
            <w:hideMark/>
          </w:tcPr>
          <w:p w14:paraId="5026C5A0" w14:textId="765DA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7A787020" w14:textId="020D5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727621" w14:textId="5554B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w:t>
            </w:r>
          </w:p>
        </w:tc>
        <w:tc>
          <w:tcPr>
            <w:tcW w:w="1063" w:type="dxa"/>
            <w:tcBorders>
              <w:top w:val="nil"/>
              <w:left w:val="nil"/>
              <w:bottom w:val="single" w:sz="4" w:space="0" w:color="auto"/>
              <w:right w:val="nil"/>
            </w:tcBorders>
            <w:vAlign w:val="center"/>
          </w:tcPr>
          <w:p w14:paraId="372ACF98" w14:textId="2D8DB1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006ABA96" w14:textId="2FEF73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14:paraId="1984C118" w14:textId="103C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4F07CD4" w14:textId="071AE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175.723,09</w:t>
            </w:r>
          </w:p>
        </w:tc>
      </w:tr>
      <w:tr w:rsidR="00C376BD" w:rsidRPr="00C01755" w14:paraId="19ABDA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58AAA3" w14:textId="2F1CC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MCDSJ</w:t>
            </w:r>
          </w:p>
        </w:tc>
        <w:tc>
          <w:tcPr>
            <w:tcW w:w="1280" w:type="dxa"/>
            <w:tcBorders>
              <w:top w:val="nil"/>
              <w:left w:val="nil"/>
              <w:bottom w:val="single" w:sz="4" w:space="0" w:color="auto"/>
              <w:right w:val="nil"/>
            </w:tcBorders>
            <w:shd w:val="clear" w:color="auto" w:fill="auto"/>
            <w:noWrap/>
            <w:vAlign w:val="center"/>
            <w:hideMark/>
          </w:tcPr>
          <w:p w14:paraId="1C96ECF5" w14:textId="7EFB1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50D4041" w14:textId="014B5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7133</w:t>
            </w:r>
          </w:p>
        </w:tc>
        <w:tc>
          <w:tcPr>
            <w:tcW w:w="2399" w:type="dxa"/>
            <w:tcBorders>
              <w:top w:val="nil"/>
              <w:left w:val="nil"/>
              <w:bottom w:val="single" w:sz="4" w:space="0" w:color="auto"/>
              <w:right w:val="nil"/>
            </w:tcBorders>
            <w:shd w:val="clear" w:color="auto" w:fill="auto"/>
            <w:noWrap/>
            <w:vAlign w:val="center"/>
            <w:hideMark/>
          </w:tcPr>
          <w:p w14:paraId="4866E1DE" w14:textId="433A0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2DF3DCD6" w14:textId="245AA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BD9C0" w14:textId="44FE7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0002401</w:t>
            </w:r>
          </w:p>
        </w:tc>
        <w:tc>
          <w:tcPr>
            <w:tcW w:w="1063" w:type="dxa"/>
            <w:tcBorders>
              <w:top w:val="nil"/>
              <w:left w:val="nil"/>
              <w:bottom w:val="single" w:sz="4" w:space="0" w:color="auto"/>
              <w:right w:val="nil"/>
            </w:tcBorders>
            <w:vAlign w:val="center"/>
          </w:tcPr>
          <w:p w14:paraId="678D9D0C" w14:textId="70E75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ECED0C4" w14:textId="75FB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2BCF43" w14:textId="57DD5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21/04/2030</w:t>
            </w:r>
          </w:p>
        </w:tc>
        <w:tc>
          <w:tcPr>
            <w:tcW w:w="1509" w:type="dxa"/>
            <w:tcBorders>
              <w:top w:val="nil"/>
              <w:left w:val="nil"/>
              <w:bottom w:val="single" w:sz="4" w:space="0" w:color="auto"/>
              <w:right w:val="nil"/>
            </w:tcBorders>
            <w:shd w:val="clear" w:color="auto" w:fill="auto"/>
            <w:noWrap/>
            <w:vAlign w:val="center"/>
            <w:hideMark/>
          </w:tcPr>
          <w:p w14:paraId="6EBB11EE" w14:textId="60970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173.469,25</w:t>
            </w:r>
          </w:p>
        </w:tc>
      </w:tr>
      <w:tr w:rsidR="00C376BD" w:rsidRPr="00C01755" w14:paraId="62589D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7C1A4" w14:textId="1D281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APDO</w:t>
            </w:r>
          </w:p>
        </w:tc>
        <w:tc>
          <w:tcPr>
            <w:tcW w:w="1280" w:type="dxa"/>
            <w:tcBorders>
              <w:top w:val="nil"/>
              <w:left w:val="nil"/>
              <w:bottom w:val="single" w:sz="4" w:space="0" w:color="auto"/>
              <w:right w:val="nil"/>
            </w:tcBorders>
            <w:shd w:val="clear" w:color="auto" w:fill="auto"/>
            <w:noWrap/>
            <w:vAlign w:val="center"/>
            <w:hideMark/>
          </w:tcPr>
          <w:p w14:paraId="05FCB14F" w14:textId="26C6B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4A2AD993" w14:textId="31031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27270</w:t>
            </w:r>
          </w:p>
        </w:tc>
        <w:tc>
          <w:tcPr>
            <w:tcW w:w="2399" w:type="dxa"/>
            <w:tcBorders>
              <w:top w:val="nil"/>
              <w:left w:val="nil"/>
              <w:bottom w:val="single" w:sz="4" w:space="0" w:color="auto"/>
              <w:right w:val="nil"/>
            </w:tcBorders>
            <w:shd w:val="clear" w:color="auto" w:fill="auto"/>
            <w:noWrap/>
            <w:vAlign w:val="center"/>
            <w:hideMark/>
          </w:tcPr>
          <w:p w14:paraId="68E9A6E1" w14:textId="5F500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66B3F4B4" w14:textId="1D54A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BF9DF8" w14:textId="5381F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0002410</w:t>
            </w:r>
          </w:p>
        </w:tc>
        <w:tc>
          <w:tcPr>
            <w:tcW w:w="1063" w:type="dxa"/>
            <w:tcBorders>
              <w:top w:val="nil"/>
              <w:left w:val="nil"/>
              <w:bottom w:val="single" w:sz="4" w:space="0" w:color="auto"/>
              <w:right w:val="nil"/>
            </w:tcBorders>
            <w:vAlign w:val="center"/>
          </w:tcPr>
          <w:p w14:paraId="721C013E" w14:textId="3C5F6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76892AC" w14:textId="33CF3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CFA0BC" w14:textId="2E74D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23/09/2034</w:t>
            </w:r>
          </w:p>
        </w:tc>
        <w:tc>
          <w:tcPr>
            <w:tcW w:w="1509" w:type="dxa"/>
            <w:tcBorders>
              <w:top w:val="nil"/>
              <w:left w:val="nil"/>
              <w:bottom w:val="single" w:sz="4" w:space="0" w:color="auto"/>
              <w:right w:val="nil"/>
            </w:tcBorders>
            <w:shd w:val="clear" w:color="auto" w:fill="auto"/>
            <w:noWrap/>
            <w:vAlign w:val="center"/>
            <w:hideMark/>
          </w:tcPr>
          <w:p w14:paraId="55561460" w14:textId="54B9F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181.959,15</w:t>
            </w:r>
          </w:p>
        </w:tc>
      </w:tr>
      <w:tr w:rsidR="00C376BD" w:rsidRPr="00C01755" w14:paraId="56B48A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C8D4D44" w14:textId="7E61B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MSX</w:t>
            </w:r>
          </w:p>
        </w:tc>
        <w:tc>
          <w:tcPr>
            <w:tcW w:w="1280" w:type="dxa"/>
            <w:tcBorders>
              <w:top w:val="nil"/>
              <w:left w:val="nil"/>
              <w:bottom w:val="single" w:sz="4" w:space="0" w:color="auto"/>
              <w:right w:val="nil"/>
            </w:tcBorders>
            <w:shd w:val="clear" w:color="auto" w:fill="auto"/>
            <w:noWrap/>
            <w:vAlign w:val="center"/>
            <w:hideMark/>
          </w:tcPr>
          <w:p w14:paraId="53DA123A" w14:textId="054AC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FFA23E4" w14:textId="2109A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24341</w:t>
            </w:r>
          </w:p>
        </w:tc>
        <w:tc>
          <w:tcPr>
            <w:tcW w:w="2399" w:type="dxa"/>
            <w:tcBorders>
              <w:top w:val="nil"/>
              <w:left w:val="nil"/>
              <w:bottom w:val="single" w:sz="4" w:space="0" w:color="auto"/>
              <w:right w:val="nil"/>
            </w:tcBorders>
            <w:shd w:val="clear" w:color="auto" w:fill="auto"/>
            <w:noWrap/>
            <w:vAlign w:val="center"/>
            <w:hideMark/>
          </w:tcPr>
          <w:p w14:paraId="6A3FE673" w14:textId="0B5FEB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3078B719" w14:textId="79E2F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1473" w14:textId="13F93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w:t>
            </w:r>
          </w:p>
        </w:tc>
        <w:tc>
          <w:tcPr>
            <w:tcW w:w="1063" w:type="dxa"/>
            <w:tcBorders>
              <w:top w:val="nil"/>
              <w:left w:val="nil"/>
              <w:bottom w:val="single" w:sz="4" w:space="0" w:color="auto"/>
              <w:right w:val="nil"/>
            </w:tcBorders>
            <w:vAlign w:val="center"/>
          </w:tcPr>
          <w:p w14:paraId="1DBE3581" w14:textId="5AA089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5175268" w14:textId="5BBC9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14:paraId="0AC130A2" w14:textId="6C32D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17/07/2040</w:t>
            </w:r>
          </w:p>
        </w:tc>
        <w:tc>
          <w:tcPr>
            <w:tcW w:w="1509" w:type="dxa"/>
            <w:tcBorders>
              <w:top w:val="nil"/>
              <w:left w:val="nil"/>
              <w:bottom w:val="single" w:sz="4" w:space="0" w:color="auto"/>
              <w:right w:val="nil"/>
            </w:tcBorders>
            <w:shd w:val="clear" w:color="auto" w:fill="auto"/>
            <w:noWrap/>
            <w:vAlign w:val="center"/>
            <w:hideMark/>
          </w:tcPr>
          <w:p w14:paraId="307369F4" w14:textId="757EEB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175.812,98</w:t>
            </w:r>
          </w:p>
        </w:tc>
      </w:tr>
      <w:tr w:rsidR="00C376BD" w:rsidRPr="00C01755" w14:paraId="7B71BA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3EFB5F" w14:textId="21120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ACDSFDS</w:t>
            </w:r>
          </w:p>
        </w:tc>
        <w:tc>
          <w:tcPr>
            <w:tcW w:w="1280" w:type="dxa"/>
            <w:tcBorders>
              <w:top w:val="nil"/>
              <w:left w:val="nil"/>
              <w:bottom w:val="single" w:sz="4" w:space="0" w:color="auto"/>
              <w:right w:val="nil"/>
            </w:tcBorders>
            <w:shd w:val="clear" w:color="auto" w:fill="auto"/>
            <w:noWrap/>
            <w:vAlign w:val="center"/>
            <w:hideMark/>
          </w:tcPr>
          <w:p w14:paraId="763E5E39" w14:textId="4AB2F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1B1B46E" w14:textId="4E41D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156160</w:t>
            </w:r>
            <w:r w:rsidRPr="00C376BD">
              <w:rPr>
                <w:rFonts w:asciiTheme="minorHAnsi" w:hAnsiTheme="minorHAnsi" w:cstheme="minorHAnsi"/>
                <w:color w:val="000000"/>
                <w:sz w:val="14"/>
                <w:szCs w:val="14"/>
              </w:rPr>
              <w:br/>
              <w:t>44330</w:t>
            </w:r>
          </w:p>
        </w:tc>
        <w:tc>
          <w:tcPr>
            <w:tcW w:w="2399" w:type="dxa"/>
            <w:tcBorders>
              <w:top w:val="nil"/>
              <w:left w:val="nil"/>
              <w:bottom w:val="single" w:sz="4" w:space="0" w:color="auto"/>
              <w:right w:val="nil"/>
            </w:tcBorders>
            <w:shd w:val="clear" w:color="auto" w:fill="auto"/>
            <w:noWrap/>
            <w:vAlign w:val="center"/>
            <w:hideMark/>
          </w:tcPr>
          <w:p w14:paraId="2963C664" w14:textId="4FEC48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73BEA96A" w14:textId="369440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764576" w14:textId="70872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w:t>
            </w:r>
          </w:p>
        </w:tc>
        <w:tc>
          <w:tcPr>
            <w:tcW w:w="1063" w:type="dxa"/>
            <w:tcBorders>
              <w:top w:val="nil"/>
              <w:left w:val="nil"/>
              <w:bottom w:val="single" w:sz="4" w:space="0" w:color="auto"/>
              <w:right w:val="nil"/>
            </w:tcBorders>
            <w:vAlign w:val="center"/>
          </w:tcPr>
          <w:p w14:paraId="7853A6BE" w14:textId="0AEC9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C30B000" w14:textId="30B2E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14:paraId="32DCB5E9" w14:textId="5B196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13/09/2041</w:t>
            </w:r>
          </w:p>
        </w:tc>
        <w:tc>
          <w:tcPr>
            <w:tcW w:w="1509" w:type="dxa"/>
            <w:tcBorders>
              <w:top w:val="nil"/>
              <w:left w:val="nil"/>
              <w:bottom w:val="single" w:sz="4" w:space="0" w:color="auto"/>
              <w:right w:val="nil"/>
            </w:tcBorders>
            <w:shd w:val="clear" w:color="auto" w:fill="auto"/>
            <w:noWrap/>
            <w:vAlign w:val="center"/>
            <w:hideMark/>
          </w:tcPr>
          <w:p w14:paraId="583B712D" w14:textId="78FBF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171.728,42</w:t>
            </w:r>
          </w:p>
        </w:tc>
      </w:tr>
      <w:tr w:rsidR="00C376BD" w:rsidRPr="00C01755" w14:paraId="683257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6CEDD" w14:textId="7507D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DKDSA</w:t>
            </w:r>
          </w:p>
        </w:tc>
        <w:tc>
          <w:tcPr>
            <w:tcW w:w="1280" w:type="dxa"/>
            <w:tcBorders>
              <w:top w:val="nil"/>
              <w:left w:val="nil"/>
              <w:bottom w:val="single" w:sz="4" w:space="0" w:color="auto"/>
              <w:right w:val="nil"/>
            </w:tcBorders>
            <w:shd w:val="clear" w:color="auto" w:fill="auto"/>
            <w:noWrap/>
            <w:vAlign w:val="center"/>
            <w:hideMark/>
          </w:tcPr>
          <w:p w14:paraId="670AD038" w14:textId="48FCE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24E2EFAD" w14:textId="28612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77607</w:t>
            </w:r>
          </w:p>
        </w:tc>
        <w:tc>
          <w:tcPr>
            <w:tcW w:w="2399" w:type="dxa"/>
            <w:tcBorders>
              <w:top w:val="nil"/>
              <w:left w:val="nil"/>
              <w:bottom w:val="single" w:sz="4" w:space="0" w:color="auto"/>
              <w:right w:val="nil"/>
            </w:tcBorders>
            <w:shd w:val="clear" w:color="auto" w:fill="auto"/>
            <w:noWrap/>
            <w:vAlign w:val="center"/>
            <w:hideMark/>
          </w:tcPr>
          <w:p w14:paraId="311198F0" w14:textId="31AA76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Mogi Mirim/SP</w:t>
            </w:r>
          </w:p>
        </w:tc>
        <w:tc>
          <w:tcPr>
            <w:tcW w:w="2525" w:type="dxa"/>
            <w:tcBorders>
              <w:top w:val="nil"/>
              <w:left w:val="nil"/>
              <w:bottom w:val="single" w:sz="4" w:space="0" w:color="auto"/>
              <w:right w:val="nil"/>
            </w:tcBorders>
            <w:shd w:val="clear" w:color="auto" w:fill="auto"/>
            <w:noWrap/>
            <w:vAlign w:val="center"/>
            <w:hideMark/>
          </w:tcPr>
          <w:p w14:paraId="0B2507E8" w14:textId="01B12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AD0528" w14:textId="0584F3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1619</w:t>
            </w:r>
          </w:p>
        </w:tc>
        <w:tc>
          <w:tcPr>
            <w:tcW w:w="1063" w:type="dxa"/>
            <w:tcBorders>
              <w:top w:val="nil"/>
              <w:left w:val="nil"/>
              <w:bottom w:val="single" w:sz="4" w:space="0" w:color="auto"/>
              <w:right w:val="nil"/>
            </w:tcBorders>
            <w:vAlign w:val="center"/>
          </w:tcPr>
          <w:p w14:paraId="56AB9A02" w14:textId="58727F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0402DB3" w14:textId="3B90A8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14:paraId="0925DFE2" w14:textId="379C1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11/02/2042</w:t>
            </w:r>
          </w:p>
        </w:tc>
        <w:tc>
          <w:tcPr>
            <w:tcW w:w="1509" w:type="dxa"/>
            <w:tcBorders>
              <w:top w:val="nil"/>
              <w:left w:val="nil"/>
              <w:bottom w:val="single" w:sz="4" w:space="0" w:color="auto"/>
              <w:right w:val="nil"/>
            </w:tcBorders>
            <w:shd w:val="clear" w:color="auto" w:fill="auto"/>
            <w:noWrap/>
            <w:vAlign w:val="center"/>
            <w:hideMark/>
          </w:tcPr>
          <w:p w14:paraId="0D0A88E4" w14:textId="7A9D5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174.206,85</w:t>
            </w:r>
          </w:p>
        </w:tc>
      </w:tr>
      <w:tr w:rsidR="00C376BD" w:rsidRPr="00C01755" w14:paraId="6B0857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57F222" w14:textId="00BF9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CCDS</w:t>
            </w:r>
          </w:p>
        </w:tc>
        <w:tc>
          <w:tcPr>
            <w:tcW w:w="1280" w:type="dxa"/>
            <w:tcBorders>
              <w:top w:val="nil"/>
              <w:left w:val="nil"/>
              <w:bottom w:val="single" w:sz="4" w:space="0" w:color="auto"/>
              <w:right w:val="nil"/>
            </w:tcBorders>
            <w:shd w:val="clear" w:color="auto" w:fill="auto"/>
            <w:noWrap/>
            <w:vAlign w:val="center"/>
            <w:hideMark/>
          </w:tcPr>
          <w:p w14:paraId="3EF0E2DC" w14:textId="50916A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A3BE9F7" w14:textId="75B661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56312</w:t>
            </w:r>
          </w:p>
        </w:tc>
        <w:tc>
          <w:tcPr>
            <w:tcW w:w="2399" w:type="dxa"/>
            <w:tcBorders>
              <w:top w:val="nil"/>
              <w:left w:val="nil"/>
              <w:bottom w:val="single" w:sz="4" w:space="0" w:color="auto"/>
              <w:right w:val="nil"/>
            </w:tcBorders>
            <w:shd w:val="clear" w:color="auto" w:fill="auto"/>
            <w:noWrap/>
            <w:vAlign w:val="center"/>
            <w:hideMark/>
          </w:tcPr>
          <w:p w14:paraId="278B6C9E" w14:textId="70C11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2AD2B29B" w14:textId="3B2371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1AA98A" w14:textId="59BE83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w:t>
            </w:r>
          </w:p>
        </w:tc>
        <w:tc>
          <w:tcPr>
            <w:tcW w:w="1063" w:type="dxa"/>
            <w:tcBorders>
              <w:top w:val="nil"/>
              <w:left w:val="nil"/>
              <w:bottom w:val="single" w:sz="4" w:space="0" w:color="auto"/>
              <w:right w:val="nil"/>
            </w:tcBorders>
            <w:vAlign w:val="center"/>
          </w:tcPr>
          <w:p w14:paraId="49E70D0A" w14:textId="7CB80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FEC26DA" w14:textId="3BF19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14:paraId="619B5A73" w14:textId="3F346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25/11/2042</w:t>
            </w:r>
          </w:p>
        </w:tc>
        <w:tc>
          <w:tcPr>
            <w:tcW w:w="1509" w:type="dxa"/>
            <w:tcBorders>
              <w:top w:val="nil"/>
              <w:left w:val="nil"/>
              <w:bottom w:val="single" w:sz="4" w:space="0" w:color="auto"/>
              <w:right w:val="nil"/>
            </w:tcBorders>
            <w:shd w:val="clear" w:color="auto" w:fill="auto"/>
            <w:noWrap/>
            <w:vAlign w:val="center"/>
            <w:hideMark/>
          </w:tcPr>
          <w:p w14:paraId="1FE9E524" w14:textId="57823E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184.998,68</w:t>
            </w:r>
          </w:p>
        </w:tc>
      </w:tr>
      <w:tr w:rsidR="00C376BD" w:rsidRPr="00C01755" w14:paraId="15C9A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02E6DA" w14:textId="3AA15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MSBDO</w:t>
            </w:r>
          </w:p>
        </w:tc>
        <w:tc>
          <w:tcPr>
            <w:tcW w:w="1280" w:type="dxa"/>
            <w:tcBorders>
              <w:top w:val="nil"/>
              <w:left w:val="nil"/>
              <w:bottom w:val="single" w:sz="4" w:space="0" w:color="auto"/>
              <w:right w:val="nil"/>
            </w:tcBorders>
            <w:shd w:val="clear" w:color="auto" w:fill="auto"/>
            <w:noWrap/>
            <w:vAlign w:val="center"/>
            <w:hideMark/>
          </w:tcPr>
          <w:p w14:paraId="1C5F01A7" w14:textId="5A388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3CF2FF3" w14:textId="44F14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108771</w:t>
            </w:r>
          </w:p>
        </w:tc>
        <w:tc>
          <w:tcPr>
            <w:tcW w:w="2399" w:type="dxa"/>
            <w:tcBorders>
              <w:top w:val="nil"/>
              <w:left w:val="nil"/>
              <w:bottom w:val="single" w:sz="4" w:space="0" w:color="auto"/>
              <w:right w:val="nil"/>
            </w:tcBorders>
            <w:shd w:val="clear" w:color="auto" w:fill="auto"/>
            <w:noWrap/>
            <w:vAlign w:val="center"/>
            <w:hideMark/>
          </w:tcPr>
          <w:p w14:paraId="3E6F2D4F" w14:textId="009A8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A29F3BC" w14:textId="44558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784A70" w14:textId="1F81D8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2075</w:t>
            </w:r>
          </w:p>
        </w:tc>
        <w:tc>
          <w:tcPr>
            <w:tcW w:w="1063" w:type="dxa"/>
            <w:tcBorders>
              <w:top w:val="nil"/>
              <w:left w:val="nil"/>
              <w:bottom w:val="single" w:sz="4" w:space="0" w:color="auto"/>
              <w:right w:val="nil"/>
            </w:tcBorders>
            <w:vAlign w:val="center"/>
          </w:tcPr>
          <w:p w14:paraId="0FCC8E0C" w14:textId="535B5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572104B" w14:textId="72F0B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14:paraId="73E7CDFB" w14:textId="180896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1ED613FE" w14:textId="1C8D0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182.073,74</w:t>
            </w:r>
          </w:p>
        </w:tc>
      </w:tr>
      <w:tr w:rsidR="00C376BD" w:rsidRPr="00C01755" w14:paraId="4ADF7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85DAF9" w14:textId="68D66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E2E66EF" w14:textId="054FF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52FCEFD" w14:textId="673F3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140137</w:t>
            </w:r>
          </w:p>
        </w:tc>
        <w:tc>
          <w:tcPr>
            <w:tcW w:w="2399" w:type="dxa"/>
            <w:tcBorders>
              <w:top w:val="nil"/>
              <w:left w:val="nil"/>
              <w:bottom w:val="single" w:sz="4" w:space="0" w:color="auto"/>
              <w:right w:val="nil"/>
            </w:tcBorders>
            <w:shd w:val="clear" w:color="auto" w:fill="auto"/>
            <w:noWrap/>
            <w:vAlign w:val="center"/>
            <w:hideMark/>
          </w:tcPr>
          <w:p w14:paraId="7624BCE3" w14:textId="7F18A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A6F4FC4" w14:textId="6F931E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54036C" w14:textId="7A017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1417</w:t>
            </w:r>
          </w:p>
        </w:tc>
        <w:tc>
          <w:tcPr>
            <w:tcW w:w="1063" w:type="dxa"/>
            <w:tcBorders>
              <w:top w:val="nil"/>
              <w:left w:val="nil"/>
              <w:bottom w:val="single" w:sz="4" w:space="0" w:color="auto"/>
              <w:right w:val="nil"/>
            </w:tcBorders>
            <w:vAlign w:val="center"/>
          </w:tcPr>
          <w:p w14:paraId="01140B66" w14:textId="25310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905EE44" w14:textId="64F50F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14:paraId="739298F8" w14:textId="284F0E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25/09/2033</w:t>
            </w:r>
          </w:p>
        </w:tc>
        <w:tc>
          <w:tcPr>
            <w:tcW w:w="1509" w:type="dxa"/>
            <w:tcBorders>
              <w:top w:val="nil"/>
              <w:left w:val="nil"/>
              <w:bottom w:val="single" w:sz="4" w:space="0" w:color="auto"/>
              <w:right w:val="nil"/>
            </w:tcBorders>
            <w:shd w:val="clear" w:color="auto" w:fill="auto"/>
            <w:noWrap/>
            <w:vAlign w:val="center"/>
            <w:hideMark/>
          </w:tcPr>
          <w:p w14:paraId="5A03479F" w14:textId="7BDA3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169.107,80</w:t>
            </w:r>
          </w:p>
        </w:tc>
      </w:tr>
      <w:tr w:rsidR="00C376BD" w:rsidRPr="00C01755" w14:paraId="770649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DA7556" w14:textId="7E9B5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VCDG</w:t>
            </w:r>
          </w:p>
        </w:tc>
        <w:tc>
          <w:tcPr>
            <w:tcW w:w="1280" w:type="dxa"/>
            <w:tcBorders>
              <w:top w:val="nil"/>
              <w:left w:val="nil"/>
              <w:bottom w:val="single" w:sz="4" w:space="0" w:color="auto"/>
              <w:right w:val="nil"/>
            </w:tcBorders>
            <w:shd w:val="clear" w:color="auto" w:fill="auto"/>
            <w:noWrap/>
            <w:vAlign w:val="center"/>
            <w:hideMark/>
          </w:tcPr>
          <w:p w14:paraId="29D468CB" w14:textId="2906E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4C4F3A9" w14:textId="084E0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25411</w:t>
            </w:r>
          </w:p>
        </w:tc>
        <w:tc>
          <w:tcPr>
            <w:tcW w:w="2399" w:type="dxa"/>
            <w:tcBorders>
              <w:top w:val="nil"/>
              <w:left w:val="nil"/>
              <w:bottom w:val="single" w:sz="4" w:space="0" w:color="auto"/>
              <w:right w:val="nil"/>
            </w:tcBorders>
            <w:shd w:val="clear" w:color="auto" w:fill="auto"/>
            <w:noWrap/>
            <w:vAlign w:val="center"/>
            <w:hideMark/>
          </w:tcPr>
          <w:p w14:paraId="22C471EA" w14:textId="353FA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Blumenau/SC</w:t>
            </w:r>
          </w:p>
        </w:tc>
        <w:tc>
          <w:tcPr>
            <w:tcW w:w="2525" w:type="dxa"/>
            <w:tcBorders>
              <w:top w:val="nil"/>
              <w:left w:val="nil"/>
              <w:bottom w:val="single" w:sz="4" w:space="0" w:color="auto"/>
              <w:right w:val="nil"/>
            </w:tcBorders>
            <w:shd w:val="clear" w:color="auto" w:fill="auto"/>
            <w:noWrap/>
            <w:vAlign w:val="center"/>
            <w:hideMark/>
          </w:tcPr>
          <w:p w14:paraId="6552D77A" w14:textId="66B78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6214960" w14:textId="28E0A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2141</w:t>
            </w:r>
          </w:p>
        </w:tc>
        <w:tc>
          <w:tcPr>
            <w:tcW w:w="1063" w:type="dxa"/>
            <w:tcBorders>
              <w:top w:val="nil"/>
              <w:left w:val="nil"/>
              <w:bottom w:val="single" w:sz="4" w:space="0" w:color="auto"/>
              <w:right w:val="nil"/>
            </w:tcBorders>
            <w:vAlign w:val="center"/>
          </w:tcPr>
          <w:p w14:paraId="3608AA7D" w14:textId="4D56BC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1433F" w14:textId="139D2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14:paraId="4AFD8674" w14:textId="0F79F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28/08/2037</w:t>
            </w:r>
          </w:p>
        </w:tc>
        <w:tc>
          <w:tcPr>
            <w:tcW w:w="1509" w:type="dxa"/>
            <w:tcBorders>
              <w:top w:val="nil"/>
              <w:left w:val="nil"/>
              <w:bottom w:val="single" w:sz="4" w:space="0" w:color="auto"/>
              <w:right w:val="nil"/>
            </w:tcBorders>
            <w:shd w:val="clear" w:color="auto" w:fill="auto"/>
            <w:noWrap/>
            <w:vAlign w:val="center"/>
            <w:hideMark/>
          </w:tcPr>
          <w:p w14:paraId="7B1BDD50" w14:textId="55C529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168.541,14</w:t>
            </w:r>
          </w:p>
        </w:tc>
      </w:tr>
      <w:tr w:rsidR="00C376BD" w:rsidRPr="00C01755" w14:paraId="72CE05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AA80" w14:textId="07D10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JLDP</w:t>
            </w:r>
          </w:p>
        </w:tc>
        <w:tc>
          <w:tcPr>
            <w:tcW w:w="1280" w:type="dxa"/>
            <w:tcBorders>
              <w:top w:val="nil"/>
              <w:left w:val="nil"/>
              <w:bottom w:val="single" w:sz="4" w:space="0" w:color="auto"/>
              <w:right w:val="nil"/>
            </w:tcBorders>
            <w:shd w:val="clear" w:color="auto" w:fill="auto"/>
            <w:noWrap/>
            <w:vAlign w:val="center"/>
            <w:hideMark/>
          </w:tcPr>
          <w:p w14:paraId="7D07D32D" w14:textId="78726F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303D6E05" w14:textId="593C5D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30083</w:t>
            </w:r>
          </w:p>
        </w:tc>
        <w:tc>
          <w:tcPr>
            <w:tcW w:w="2399" w:type="dxa"/>
            <w:tcBorders>
              <w:top w:val="nil"/>
              <w:left w:val="nil"/>
              <w:bottom w:val="single" w:sz="4" w:space="0" w:color="auto"/>
              <w:right w:val="nil"/>
            </w:tcBorders>
            <w:shd w:val="clear" w:color="auto" w:fill="auto"/>
            <w:noWrap/>
            <w:vAlign w:val="center"/>
            <w:hideMark/>
          </w:tcPr>
          <w:p w14:paraId="3FB27548" w14:textId="7BCF09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Franca/SP</w:t>
            </w:r>
          </w:p>
        </w:tc>
        <w:tc>
          <w:tcPr>
            <w:tcW w:w="2525" w:type="dxa"/>
            <w:tcBorders>
              <w:top w:val="nil"/>
              <w:left w:val="nil"/>
              <w:bottom w:val="single" w:sz="4" w:space="0" w:color="auto"/>
              <w:right w:val="nil"/>
            </w:tcBorders>
            <w:shd w:val="clear" w:color="auto" w:fill="auto"/>
            <w:noWrap/>
            <w:vAlign w:val="center"/>
            <w:hideMark/>
          </w:tcPr>
          <w:p w14:paraId="3C4A1F3A" w14:textId="1B685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9CC645" w14:textId="0CF11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2014</w:t>
            </w:r>
          </w:p>
        </w:tc>
        <w:tc>
          <w:tcPr>
            <w:tcW w:w="1063" w:type="dxa"/>
            <w:tcBorders>
              <w:top w:val="nil"/>
              <w:left w:val="nil"/>
              <w:bottom w:val="single" w:sz="4" w:space="0" w:color="auto"/>
              <w:right w:val="nil"/>
            </w:tcBorders>
            <w:vAlign w:val="center"/>
          </w:tcPr>
          <w:p w14:paraId="536F0282" w14:textId="17A4A9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C00CF8" w14:textId="22FA65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14:paraId="36BE6B79" w14:textId="7B245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20/01/2042</w:t>
            </w:r>
          </w:p>
        </w:tc>
        <w:tc>
          <w:tcPr>
            <w:tcW w:w="1509" w:type="dxa"/>
            <w:tcBorders>
              <w:top w:val="nil"/>
              <w:left w:val="nil"/>
              <w:bottom w:val="single" w:sz="4" w:space="0" w:color="auto"/>
              <w:right w:val="nil"/>
            </w:tcBorders>
            <w:shd w:val="clear" w:color="auto" w:fill="auto"/>
            <w:noWrap/>
            <w:vAlign w:val="center"/>
            <w:hideMark/>
          </w:tcPr>
          <w:p w14:paraId="422DD194" w14:textId="3B4CA6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170.784,72</w:t>
            </w:r>
          </w:p>
        </w:tc>
      </w:tr>
      <w:tr w:rsidR="00C376BD" w:rsidRPr="00C01755" w14:paraId="5A88A4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BD127E" w14:textId="06952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447B58CB" w14:textId="229E8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B0A4899" w14:textId="3652C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112083</w:t>
            </w:r>
          </w:p>
        </w:tc>
        <w:tc>
          <w:tcPr>
            <w:tcW w:w="2399" w:type="dxa"/>
            <w:tcBorders>
              <w:top w:val="nil"/>
              <w:left w:val="nil"/>
              <w:bottom w:val="single" w:sz="4" w:space="0" w:color="auto"/>
              <w:right w:val="nil"/>
            </w:tcBorders>
            <w:shd w:val="clear" w:color="auto" w:fill="auto"/>
            <w:noWrap/>
            <w:vAlign w:val="center"/>
            <w:hideMark/>
          </w:tcPr>
          <w:p w14:paraId="64900227" w14:textId="1FEDE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3AF7394" w14:textId="0549A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F1AD55" w14:textId="7558A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1450</w:t>
            </w:r>
          </w:p>
        </w:tc>
        <w:tc>
          <w:tcPr>
            <w:tcW w:w="1063" w:type="dxa"/>
            <w:tcBorders>
              <w:top w:val="nil"/>
              <w:left w:val="nil"/>
              <w:bottom w:val="single" w:sz="4" w:space="0" w:color="auto"/>
              <w:right w:val="nil"/>
            </w:tcBorders>
            <w:vAlign w:val="center"/>
          </w:tcPr>
          <w:p w14:paraId="5E939B66" w14:textId="65BC5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FBD8C44" w14:textId="04921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14:paraId="05BB0258" w14:textId="73649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30/09/2031</w:t>
            </w:r>
          </w:p>
        </w:tc>
        <w:tc>
          <w:tcPr>
            <w:tcW w:w="1509" w:type="dxa"/>
            <w:tcBorders>
              <w:top w:val="nil"/>
              <w:left w:val="nil"/>
              <w:bottom w:val="single" w:sz="4" w:space="0" w:color="auto"/>
              <w:right w:val="nil"/>
            </w:tcBorders>
            <w:shd w:val="clear" w:color="auto" w:fill="auto"/>
            <w:noWrap/>
            <w:vAlign w:val="center"/>
            <w:hideMark/>
          </w:tcPr>
          <w:p w14:paraId="7255A42F" w14:textId="746F8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167.063,61</w:t>
            </w:r>
          </w:p>
        </w:tc>
      </w:tr>
      <w:tr w:rsidR="00C376BD" w:rsidRPr="00C01755" w14:paraId="08941B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8F8B" w14:textId="75B03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JDA</w:t>
            </w:r>
          </w:p>
        </w:tc>
        <w:tc>
          <w:tcPr>
            <w:tcW w:w="1280" w:type="dxa"/>
            <w:tcBorders>
              <w:top w:val="nil"/>
              <w:left w:val="nil"/>
              <w:bottom w:val="single" w:sz="4" w:space="0" w:color="auto"/>
              <w:right w:val="nil"/>
            </w:tcBorders>
            <w:shd w:val="clear" w:color="auto" w:fill="auto"/>
            <w:noWrap/>
            <w:vAlign w:val="center"/>
            <w:hideMark/>
          </w:tcPr>
          <w:p w14:paraId="3AA49114" w14:textId="04CD0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65E6DFA" w14:textId="49193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10651</w:t>
            </w:r>
          </w:p>
        </w:tc>
        <w:tc>
          <w:tcPr>
            <w:tcW w:w="2399" w:type="dxa"/>
            <w:tcBorders>
              <w:top w:val="nil"/>
              <w:left w:val="nil"/>
              <w:bottom w:val="single" w:sz="4" w:space="0" w:color="auto"/>
              <w:right w:val="nil"/>
            </w:tcBorders>
            <w:shd w:val="clear" w:color="auto" w:fill="auto"/>
            <w:noWrap/>
            <w:vAlign w:val="center"/>
            <w:hideMark/>
          </w:tcPr>
          <w:p w14:paraId="7FADF51F" w14:textId="66AFB2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4FA19647" w14:textId="67CA7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0F10EA" w14:textId="5D582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w:t>
            </w:r>
          </w:p>
        </w:tc>
        <w:tc>
          <w:tcPr>
            <w:tcW w:w="1063" w:type="dxa"/>
            <w:tcBorders>
              <w:top w:val="nil"/>
              <w:left w:val="nil"/>
              <w:bottom w:val="single" w:sz="4" w:space="0" w:color="auto"/>
              <w:right w:val="nil"/>
            </w:tcBorders>
            <w:vAlign w:val="center"/>
          </w:tcPr>
          <w:p w14:paraId="2E08A2CC" w14:textId="19D62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C5A3205" w14:textId="48087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14:paraId="4B3DAF59" w14:textId="0739A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30/12/2041</w:t>
            </w:r>
          </w:p>
        </w:tc>
        <w:tc>
          <w:tcPr>
            <w:tcW w:w="1509" w:type="dxa"/>
            <w:tcBorders>
              <w:top w:val="nil"/>
              <w:left w:val="nil"/>
              <w:bottom w:val="single" w:sz="4" w:space="0" w:color="auto"/>
              <w:right w:val="nil"/>
            </w:tcBorders>
            <w:shd w:val="clear" w:color="auto" w:fill="auto"/>
            <w:noWrap/>
            <w:vAlign w:val="center"/>
            <w:hideMark/>
          </w:tcPr>
          <w:p w14:paraId="187CD8C1" w14:textId="4A846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169.437,43</w:t>
            </w:r>
          </w:p>
        </w:tc>
      </w:tr>
      <w:tr w:rsidR="00C376BD" w:rsidRPr="00C01755" w14:paraId="662732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EC66EF" w14:textId="557CA8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JFFDN</w:t>
            </w:r>
          </w:p>
        </w:tc>
        <w:tc>
          <w:tcPr>
            <w:tcW w:w="1280" w:type="dxa"/>
            <w:tcBorders>
              <w:top w:val="nil"/>
              <w:left w:val="nil"/>
              <w:bottom w:val="single" w:sz="4" w:space="0" w:color="auto"/>
              <w:right w:val="nil"/>
            </w:tcBorders>
            <w:shd w:val="clear" w:color="auto" w:fill="auto"/>
            <w:noWrap/>
            <w:vAlign w:val="center"/>
            <w:hideMark/>
          </w:tcPr>
          <w:p w14:paraId="6C35A5DB" w14:textId="2A592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128A3E4" w14:textId="38474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50426</w:t>
            </w:r>
            <w:r w:rsidRPr="00C376BD">
              <w:rPr>
                <w:rFonts w:asciiTheme="minorHAnsi" w:hAnsiTheme="minorHAnsi" w:cstheme="minorHAnsi"/>
                <w:color w:val="000000"/>
                <w:sz w:val="14"/>
                <w:szCs w:val="14"/>
              </w:rPr>
              <w:br/>
              <w:t>55437</w:t>
            </w:r>
          </w:p>
        </w:tc>
        <w:tc>
          <w:tcPr>
            <w:tcW w:w="2399" w:type="dxa"/>
            <w:tcBorders>
              <w:top w:val="nil"/>
              <w:left w:val="nil"/>
              <w:bottom w:val="single" w:sz="4" w:space="0" w:color="auto"/>
              <w:right w:val="nil"/>
            </w:tcBorders>
            <w:shd w:val="clear" w:color="auto" w:fill="auto"/>
            <w:noWrap/>
            <w:vAlign w:val="center"/>
            <w:hideMark/>
          </w:tcPr>
          <w:p w14:paraId="6F2439DE" w14:textId="22B1C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Foz do Iguaçu/PR</w:t>
            </w:r>
          </w:p>
        </w:tc>
        <w:tc>
          <w:tcPr>
            <w:tcW w:w="2525" w:type="dxa"/>
            <w:tcBorders>
              <w:top w:val="nil"/>
              <w:left w:val="nil"/>
              <w:bottom w:val="single" w:sz="4" w:space="0" w:color="auto"/>
              <w:right w:val="nil"/>
            </w:tcBorders>
            <w:shd w:val="clear" w:color="auto" w:fill="auto"/>
            <w:noWrap/>
            <w:vAlign w:val="center"/>
            <w:hideMark/>
          </w:tcPr>
          <w:p w14:paraId="5BCCE3E5" w14:textId="195FD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4FB7E8" w14:textId="0BF50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1475</w:t>
            </w:r>
          </w:p>
        </w:tc>
        <w:tc>
          <w:tcPr>
            <w:tcW w:w="1063" w:type="dxa"/>
            <w:tcBorders>
              <w:top w:val="nil"/>
              <w:left w:val="nil"/>
              <w:bottom w:val="single" w:sz="4" w:space="0" w:color="auto"/>
              <w:right w:val="nil"/>
            </w:tcBorders>
            <w:vAlign w:val="center"/>
          </w:tcPr>
          <w:p w14:paraId="334F38D1" w14:textId="5306F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0143753C" w14:textId="4CAAF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14:paraId="13F520F8" w14:textId="55229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01/12/2041</w:t>
            </w:r>
          </w:p>
        </w:tc>
        <w:tc>
          <w:tcPr>
            <w:tcW w:w="1509" w:type="dxa"/>
            <w:tcBorders>
              <w:top w:val="nil"/>
              <w:left w:val="nil"/>
              <w:bottom w:val="single" w:sz="4" w:space="0" w:color="auto"/>
              <w:right w:val="nil"/>
            </w:tcBorders>
            <w:shd w:val="clear" w:color="auto" w:fill="auto"/>
            <w:noWrap/>
            <w:vAlign w:val="center"/>
            <w:hideMark/>
          </w:tcPr>
          <w:p w14:paraId="3DFE76FA" w14:textId="2C322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166.681,71</w:t>
            </w:r>
          </w:p>
        </w:tc>
      </w:tr>
      <w:tr w:rsidR="00C376BD" w:rsidRPr="00C01755" w14:paraId="3EA1CD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CCC43E" w14:textId="1A781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RPDO</w:t>
            </w:r>
          </w:p>
        </w:tc>
        <w:tc>
          <w:tcPr>
            <w:tcW w:w="1280" w:type="dxa"/>
            <w:tcBorders>
              <w:top w:val="nil"/>
              <w:left w:val="nil"/>
              <w:bottom w:val="single" w:sz="4" w:space="0" w:color="auto"/>
              <w:right w:val="nil"/>
            </w:tcBorders>
            <w:shd w:val="clear" w:color="auto" w:fill="auto"/>
            <w:noWrap/>
            <w:vAlign w:val="center"/>
            <w:hideMark/>
          </w:tcPr>
          <w:p w14:paraId="32913BE4" w14:textId="0C0F5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8B36A9B" w14:textId="44B6F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115188</w:t>
            </w:r>
          </w:p>
        </w:tc>
        <w:tc>
          <w:tcPr>
            <w:tcW w:w="2399" w:type="dxa"/>
            <w:tcBorders>
              <w:top w:val="nil"/>
              <w:left w:val="nil"/>
              <w:bottom w:val="single" w:sz="4" w:space="0" w:color="auto"/>
              <w:right w:val="nil"/>
            </w:tcBorders>
            <w:shd w:val="clear" w:color="auto" w:fill="auto"/>
            <w:noWrap/>
            <w:vAlign w:val="center"/>
            <w:hideMark/>
          </w:tcPr>
          <w:p w14:paraId="660D6870" w14:textId="39BEE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2B6C905E" w14:textId="6C6AC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EB2D67" w14:textId="576E1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1681</w:t>
            </w:r>
          </w:p>
        </w:tc>
        <w:tc>
          <w:tcPr>
            <w:tcW w:w="1063" w:type="dxa"/>
            <w:tcBorders>
              <w:top w:val="nil"/>
              <w:left w:val="nil"/>
              <w:bottom w:val="single" w:sz="4" w:space="0" w:color="auto"/>
              <w:right w:val="nil"/>
            </w:tcBorders>
            <w:vAlign w:val="center"/>
          </w:tcPr>
          <w:p w14:paraId="1F39BEA8" w14:textId="347AD0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53FECA" w14:textId="66AC99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14:paraId="02623100" w14:textId="069C4C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22/11/2041</w:t>
            </w:r>
          </w:p>
        </w:tc>
        <w:tc>
          <w:tcPr>
            <w:tcW w:w="1509" w:type="dxa"/>
            <w:tcBorders>
              <w:top w:val="nil"/>
              <w:left w:val="nil"/>
              <w:bottom w:val="single" w:sz="4" w:space="0" w:color="auto"/>
              <w:right w:val="nil"/>
            </w:tcBorders>
            <w:shd w:val="clear" w:color="auto" w:fill="auto"/>
            <w:noWrap/>
            <w:vAlign w:val="center"/>
            <w:hideMark/>
          </w:tcPr>
          <w:p w14:paraId="0BFE8786" w14:textId="3533E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169.526,80</w:t>
            </w:r>
          </w:p>
        </w:tc>
      </w:tr>
      <w:tr w:rsidR="00C376BD" w:rsidRPr="00C01755" w14:paraId="72F52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627761" w14:textId="22CCF9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JADSC</w:t>
            </w:r>
          </w:p>
        </w:tc>
        <w:tc>
          <w:tcPr>
            <w:tcW w:w="1280" w:type="dxa"/>
            <w:tcBorders>
              <w:top w:val="nil"/>
              <w:left w:val="nil"/>
              <w:bottom w:val="single" w:sz="4" w:space="0" w:color="auto"/>
              <w:right w:val="nil"/>
            </w:tcBorders>
            <w:shd w:val="clear" w:color="auto" w:fill="auto"/>
            <w:noWrap/>
            <w:vAlign w:val="center"/>
            <w:hideMark/>
          </w:tcPr>
          <w:p w14:paraId="3C8A9D54" w14:textId="2C8636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CC2783B" w14:textId="33E5B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3284</w:t>
            </w:r>
          </w:p>
        </w:tc>
        <w:tc>
          <w:tcPr>
            <w:tcW w:w="2399" w:type="dxa"/>
            <w:tcBorders>
              <w:top w:val="nil"/>
              <w:left w:val="nil"/>
              <w:bottom w:val="single" w:sz="4" w:space="0" w:color="auto"/>
              <w:right w:val="nil"/>
            </w:tcBorders>
            <w:shd w:val="clear" w:color="auto" w:fill="auto"/>
            <w:noWrap/>
            <w:vAlign w:val="center"/>
            <w:hideMark/>
          </w:tcPr>
          <w:p w14:paraId="3B8B4BAC" w14:textId="0F10C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69E2CFF6" w14:textId="11D219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50FF56" w14:textId="443B4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w:t>
            </w:r>
          </w:p>
        </w:tc>
        <w:tc>
          <w:tcPr>
            <w:tcW w:w="1063" w:type="dxa"/>
            <w:tcBorders>
              <w:top w:val="nil"/>
              <w:left w:val="nil"/>
              <w:bottom w:val="single" w:sz="4" w:space="0" w:color="auto"/>
              <w:right w:val="nil"/>
            </w:tcBorders>
            <w:vAlign w:val="center"/>
          </w:tcPr>
          <w:p w14:paraId="67606074" w14:textId="31372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76136A7" w14:textId="2C504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14:paraId="677A8FD0" w14:textId="1E839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26/04/2042</w:t>
            </w:r>
          </w:p>
        </w:tc>
        <w:tc>
          <w:tcPr>
            <w:tcW w:w="1509" w:type="dxa"/>
            <w:tcBorders>
              <w:top w:val="nil"/>
              <w:left w:val="nil"/>
              <w:bottom w:val="single" w:sz="4" w:space="0" w:color="auto"/>
              <w:right w:val="nil"/>
            </w:tcBorders>
            <w:shd w:val="clear" w:color="auto" w:fill="auto"/>
            <w:noWrap/>
            <w:vAlign w:val="center"/>
            <w:hideMark/>
          </w:tcPr>
          <w:p w14:paraId="63EC152C" w14:textId="3A67F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175.631,80</w:t>
            </w:r>
          </w:p>
        </w:tc>
      </w:tr>
      <w:tr w:rsidR="00C376BD" w:rsidRPr="00C01755" w14:paraId="6F972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F676C3" w14:textId="40B060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AHKM</w:t>
            </w:r>
          </w:p>
        </w:tc>
        <w:tc>
          <w:tcPr>
            <w:tcW w:w="1280" w:type="dxa"/>
            <w:tcBorders>
              <w:top w:val="nil"/>
              <w:left w:val="nil"/>
              <w:bottom w:val="single" w:sz="4" w:space="0" w:color="auto"/>
              <w:right w:val="nil"/>
            </w:tcBorders>
            <w:shd w:val="clear" w:color="auto" w:fill="auto"/>
            <w:noWrap/>
            <w:vAlign w:val="center"/>
            <w:hideMark/>
          </w:tcPr>
          <w:p w14:paraId="2736DB8D" w14:textId="49854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E917959" w14:textId="1920CD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54648</w:t>
            </w:r>
          </w:p>
        </w:tc>
        <w:tc>
          <w:tcPr>
            <w:tcW w:w="2399" w:type="dxa"/>
            <w:tcBorders>
              <w:top w:val="nil"/>
              <w:left w:val="nil"/>
              <w:bottom w:val="single" w:sz="4" w:space="0" w:color="auto"/>
              <w:right w:val="nil"/>
            </w:tcBorders>
            <w:shd w:val="clear" w:color="auto" w:fill="auto"/>
            <w:noWrap/>
            <w:vAlign w:val="center"/>
            <w:hideMark/>
          </w:tcPr>
          <w:p w14:paraId="2DE95653" w14:textId="1A695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6BA185E4" w14:textId="56330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9A7091" w14:textId="7E68F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5DD4483" w14:textId="1CB2D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49A4DA0" w14:textId="15370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EA0CCA9" w14:textId="7B4FEB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29D871EC" w14:textId="4405C0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168.614,33</w:t>
            </w:r>
          </w:p>
        </w:tc>
      </w:tr>
      <w:tr w:rsidR="00C376BD" w:rsidRPr="00C01755" w14:paraId="05B38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B35C" w14:textId="2BA88E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AJDS</w:t>
            </w:r>
          </w:p>
        </w:tc>
        <w:tc>
          <w:tcPr>
            <w:tcW w:w="1280" w:type="dxa"/>
            <w:tcBorders>
              <w:top w:val="nil"/>
              <w:left w:val="nil"/>
              <w:bottom w:val="single" w:sz="4" w:space="0" w:color="auto"/>
              <w:right w:val="nil"/>
            </w:tcBorders>
            <w:shd w:val="clear" w:color="auto" w:fill="auto"/>
            <w:noWrap/>
            <w:vAlign w:val="center"/>
            <w:hideMark/>
          </w:tcPr>
          <w:p w14:paraId="287C7BCF" w14:textId="7C6AD1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AA66E32" w14:textId="28EBE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50715</w:t>
            </w:r>
          </w:p>
        </w:tc>
        <w:tc>
          <w:tcPr>
            <w:tcW w:w="2399" w:type="dxa"/>
            <w:tcBorders>
              <w:top w:val="nil"/>
              <w:left w:val="nil"/>
              <w:bottom w:val="single" w:sz="4" w:space="0" w:color="auto"/>
              <w:right w:val="nil"/>
            </w:tcBorders>
            <w:shd w:val="clear" w:color="auto" w:fill="auto"/>
            <w:noWrap/>
            <w:vAlign w:val="center"/>
            <w:hideMark/>
          </w:tcPr>
          <w:p w14:paraId="6DDE3E44" w14:textId="7D943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Salvador/BA</w:t>
            </w:r>
          </w:p>
        </w:tc>
        <w:tc>
          <w:tcPr>
            <w:tcW w:w="2525" w:type="dxa"/>
            <w:tcBorders>
              <w:top w:val="nil"/>
              <w:left w:val="nil"/>
              <w:bottom w:val="single" w:sz="4" w:space="0" w:color="auto"/>
              <w:right w:val="nil"/>
            </w:tcBorders>
            <w:shd w:val="clear" w:color="auto" w:fill="auto"/>
            <w:noWrap/>
            <w:vAlign w:val="center"/>
            <w:hideMark/>
          </w:tcPr>
          <w:p w14:paraId="0207A933" w14:textId="3B103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F2AB9E" w14:textId="790865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w:t>
            </w:r>
          </w:p>
        </w:tc>
        <w:tc>
          <w:tcPr>
            <w:tcW w:w="1063" w:type="dxa"/>
            <w:tcBorders>
              <w:top w:val="nil"/>
              <w:left w:val="nil"/>
              <w:bottom w:val="single" w:sz="4" w:space="0" w:color="auto"/>
              <w:right w:val="nil"/>
            </w:tcBorders>
            <w:vAlign w:val="center"/>
          </w:tcPr>
          <w:p w14:paraId="4AAEBF0A" w14:textId="521C8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CE3D01B" w14:textId="2B2CB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14:paraId="3AB35DBF" w14:textId="6D14B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30/11/2033</w:t>
            </w:r>
          </w:p>
        </w:tc>
        <w:tc>
          <w:tcPr>
            <w:tcW w:w="1509" w:type="dxa"/>
            <w:tcBorders>
              <w:top w:val="nil"/>
              <w:left w:val="nil"/>
              <w:bottom w:val="single" w:sz="4" w:space="0" w:color="auto"/>
              <w:right w:val="nil"/>
            </w:tcBorders>
            <w:shd w:val="clear" w:color="auto" w:fill="auto"/>
            <w:noWrap/>
            <w:vAlign w:val="center"/>
            <w:hideMark/>
          </w:tcPr>
          <w:p w14:paraId="0E203C3C" w14:textId="4FA0E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166.264,80</w:t>
            </w:r>
          </w:p>
        </w:tc>
      </w:tr>
      <w:tr w:rsidR="00C376BD" w:rsidRPr="00C01755" w14:paraId="4D80D0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524729" w14:textId="6AA586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NDSV</w:t>
            </w:r>
          </w:p>
        </w:tc>
        <w:tc>
          <w:tcPr>
            <w:tcW w:w="1280" w:type="dxa"/>
            <w:tcBorders>
              <w:top w:val="nil"/>
              <w:left w:val="nil"/>
              <w:bottom w:val="single" w:sz="4" w:space="0" w:color="auto"/>
              <w:right w:val="nil"/>
            </w:tcBorders>
            <w:shd w:val="clear" w:color="auto" w:fill="auto"/>
            <w:noWrap/>
            <w:vAlign w:val="center"/>
            <w:hideMark/>
          </w:tcPr>
          <w:p w14:paraId="1680C684" w14:textId="6B1AC6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54C6887" w14:textId="7D3DB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149900</w:t>
            </w:r>
          </w:p>
        </w:tc>
        <w:tc>
          <w:tcPr>
            <w:tcW w:w="2399" w:type="dxa"/>
            <w:tcBorders>
              <w:top w:val="nil"/>
              <w:left w:val="nil"/>
              <w:bottom w:val="single" w:sz="4" w:space="0" w:color="auto"/>
              <w:right w:val="nil"/>
            </w:tcBorders>
            <w:shd w:val="clear" w:color="auto" w:fill="auto"/>
            <w:noWrap/>
            <w:vAlign w:val="center"/>
            <w:hideMark/>
          </w:tcPr>
          <w:p w14:paraId="3F52F42F" w14:textId="440DA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C6E938D" w14:textId="5A06D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1F7850" w14:textId="53F82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2177</w:t>
            </w:r>
          </w:p>
        </w:tc>
        <w:tc>
          <w:tcPr>
            <w:tcW w:w="1063" w:type="dxa"/>
            <w:tcBorders>
              <w:top w:val="nil"/>
              <w:left w:val="nil"/>
              <w:bottom w:val="single" w:sz="4" w:space="0" w:color="auto"/>
              <w:right w:val="nil"/>
            </w:tcBorders>
            <w:vAlign w:val="center"/>
          </w:tcPr>
          <w:p w14:paraId="77578B12" w14:textId="72526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47F34F6" w14:textId="5DECE2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14:paraId="4F1FB249" w14:textId="63C26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E076A2C" w14:textId="338B7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170.510,72</w:t>
            </w:r>
          </w:p>
        </w:tc>
      </w:tr>
      <w:tr w:rsidR="00C376BD" w:rsidRPr="00C01755" w14:paraId="2EC45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293FA" w14:textId="080A3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SDS</w:t>
            </w:r>
          </w:p>
        </w:tc>
        <w:tc>
          <w:tcPr>
            <w:tcW w:w="1280" w:type="dxa"/>
            <w:tcBorders>
              <w:top w:val="nil"/>
              <w:left w:val="nil"/>
              <w:bottom w:val="single" w:sz="4" w:space="0" w:color="auto"/>
              <w:right w:val="nil"/>
            </w:tcBorders>
            <w:shd w:val="clear" w:color="auto" w:fill="auto"/>
            <w:noWrap/>
            <w:vAlign w:val="center"/>
            <w:hideMark/>
          </w:tcPr>
          <w:p w14:paraId="6683C5D2" w14:textId="0B4F77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848E79F" w14:textId="02B1A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w:t>
            </w:r>
          </w:p>
        </w:tc>
        <w:tc>
          <w:tcPr>
            <w:tcW w:w="2399" w:type="dxa"/>
            <w:tcBorders>
              <w:top w:val="nil"/>
              <w:left w:val="nil"/>
              <w:bottom w:val="single" w:sz="4" w:space="0" w:color="auto"/>
              <w:right w:val="nil"/>
            </w:tcBorders>
            <w:shd w:val="clear" w:color="auto" w:fill="auto"/>
            <w:noWrap/>
            <w:vAlign w:val="center"/>
            <w:hideMark/>
          </w:tcPr>
          <w:p w14:paraId="4FEAB2E6" w14:textId="758CF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Penápolis/SP</w:t>
            </w:r>
          </w:p>
        </w:tc>
        <w:tc>
          <w:tcPr>
            <w:tcW w:w="2525" w:type="dxa"/>
            <w:tcBorders>
              <w:top w:val="nil"/>
              <w:left w:val="nil"/>
              <w:bottom w:val="single" w:sz="4" w:space="0" w:color="auto"/>
              <w:right w:val="nil"/>
            </w:tcBorders>
            <w:shd w:val="clear" w:color="auto" w:fill="auto"/>
            <w:noWrap/>
            <w:vAlign w:val="center"/>
            <w:hideMark/>
          </w:tcPr>
          <w:p w14:paraId="79DE1038" w14:textId="0ECA9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213F69" w14:textId="0D61AD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2090</w:t>
            </w:r>
          </w:p>
        </w:tc>
        <w:tc>
          <w:tcPr>
            <w:tcW w:w="1063" w:type="dxa"/>
            <w:tcBorders>
              <w:top w:val="nil"/>
              <w:left w:val="nil"/>
              <w:bottom w:val="single" w:sz="4" w:space="0" w:color="auto"/>
              <w:right w:val="nil"/>
            </w:tcBorders>
            <w:vAlign w:val="center"/>
          </w:tcPr>
          <w:p w14:paraId="318A7DC8" w14:textId="77549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0824F2" w14:textId="026CE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14:paraId="387E0FBD" w14:textId="269B7F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10/03/2042</w:t>
            </w:r>
          </w:p>
        </w:tc>
        <w:tc>
          <w:tcPr>
            <w:tcW w:w="1509" w:type="dxa"/>
            <w:tcBorders>
              <w:top w:val="nil"/>
              <w:left w:val="nil"/>
              <w:bottom w:val="single" w:sz="4" w:space="0" w:color="auto"/>
              <w:right w:val="nil"/>
            </w:tcBorders>
            <w:shd w:val="clear" w:color="auto" w:fill="auto"/>
            <w:noWrap/>
            <w:vAlign w:val="center"/>
            <w:hideMark/>
          </w:tcPr>
          <w:p w14:paraId="572E857F" w14:textId="3689A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170.362,68</w:t>
            </w:r>
          </w:p>
        </w:tc>
      </w:tr>
      <w:tr w:rsidR="00C376BD" w:rsidRPr="00C01755" w14:paraId="5C135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FC050" w14:textId="59F4C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w:t>
            </w:r>
          </w:p>
        </w:tc>
        <w:tc>
          <w:tcPr>
            <w:tcW w:w="1280" w:type="dxa"/>
            <w:tcBorders>
              <w:top w:val="nil"/>
              <w:left w:val="nil"/>
              <w:bottom w:val="single" w:sz="4" w:space="0" w:color="auto"/>
              <w:right w:val="nil"/>
            </w:tcBorders>
            <w:shd w:val="clear" w:color="auto" w:fill="auto"/>
            <w:noWrap/>
            <w:vAlign w:val="center"/>
            <w:hideMark/>
          </w:tcPr>
          <w:p w14:paraId="74C1A2BD" w14:textId="1ED71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8D1928" w14:textId="3C223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47448</w:t>
            </w:r>
          </w:p>
        </w:tc>
        <w:tc>
          <w:tcPr>
            <w:tcW w:w="2399" w:type="dxa"/>
            <w:tcBorders>
              <w:top w:val="nil"/>
              <w:left w:val="nil"/>
              <w:bottom w:val="single" w:sz="4" w:space="0" w:color="auto"/>
              <w:right w:val="nil"/>
            </w:tcBorders>
            <w:shd w:val="clear" w:color="auto" w:fill="auto"/>
            <w:noWrap/>
            <w:vAlign w:val="center"/>
            <w:hideMark/>
          </w:tcPr>
          <w:p w14:paraId="170AEDF9" w14:textId="08E19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Tatuí/SP</w:t>
            </w:r>
          </w:p>
        </w:tc>
        <w:tc>
          <w:tcPr>
            <w:tcW w:w="2525" w:type="dxa"/>
            <w:tcBorders>
              <w:top w:val="nil"/>
              <w:left w:val="nil"/>
              <w:bottom w:val="single" w:sz="4" w:space="0" w:color="auto"/>
              <w:right w:val="nil"/>
            </w:tcBorders>
            <w:shd w:val="clear" w:color="auto" w:fill="auto"/>
            <w:noWrap/>
            <w:vAlign w:val="center"/>
            <w:hideMark/>
          </w:tcPr>
          <w:p w14:paraId="19582627" w14:textId="51EC0E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BC5E96" w14:textId="67FD8B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1896</w:t>
            </w:r>
          </w:p>
        </w:tc>
        <w:tc>
          <w:tcPr>
            <w:tcW w:w="1063" w:type="dxa"/>
            <w:tcBorders>
              <w:top w:val="nil"/>
              <w:left w:val="nil"/>
              <w:bottom w:val="single" w:sz="4" w:space="0" w:color="auto"/>
              <w:right w:val="nil"/>
            </w:tcBorders>
            <w:vAlign w:val="center"/>
          </w:tcPr>
          <w:p w14:paraId="06859815" w14:textId="04D8B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E280D35" w14:textId="08D45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14:paraId="718F9134" w14:textId="550AD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29/12/2031</w:t>
            </w:r>
          </w:p>
        </w:tc>
        <w:tc>
          <w:tcPr>
            <w:tcW w:w="1509" w:type="dxa"/>
            <w:tcBorders>
              <w:top w:val="nil"/>
              <w:left w:val="nil"/>
              <w:bottom w:val="single" w:sz="4" w:space="0" w:color="auto"/>
              <w:right w:val="nil"/>
            </w:tcBorders>
            <w:shd w:val="clear" w:color="auto" w:fill="auto"/>
            <w:noWrap/>
            <w:vAlign w:val="center"/>
            <w:hideMark/>
          </w:tcPr>
          <w:p w14:paraId="2BC267C3" w14:textId="1C21F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164.234,95</w:t>
            </w:r>
          </w:p>
        </w:tc>
      </w:tr>
      <w:tr w:rsidR="00C376BD" w:rsidRPr="00C01755" w14:paraId="2D1EF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23436C" w14:textId="5F4EC6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RDNB</w:t>
            </w:r>
          </w:p>
        </w:tc>
        <w:tc>
          <w:tcPr>
            <w:tcW w:w="1280" w:type="dxa"/>
            <w:tcBorders>
              <w:top w:val="nil"/>
              <w:left w:val="nil"/>
              <w:bottom w:val="single" w:sz="4" w:space="0" w:color="auto"/>
              <w:right w:val="nil"/>
            </w:tcBorders>
            <w:shd w:val="clear" w:color="auto" w:fill="auto"/>
            <w:noWrap/>
            <w:vAlign w:val="center"/>
            <w:hideMark/>
          </w:tcPr>
          <w:p w14:paraId="59DE71C1" w14:textId="6C150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45BEEC21" w14:textId="7EAA41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88877</w:t>
            </w:r>
          </w:p>
        </w:tc>
        <w:tc>
          <w:tcPr>
            <w:tcW w:w="2399" w:type="dxa"/>
            <w:tcBorders>
              <w:top w:val="nil"/>
              <w:left w:val="nil"/>
              <w:bottom w:val="single" w:sz="4" w:space="0" w:color="auto"/>
              <w:right w:val="nil"/>
            </w:tcBorders>
            <w:shd w:val="clear" w:color="auto" w:fill="auto"/>
            <w:noWrap/>
            <w:vAlign w:val="center"/>
            <w:hideMark/>
          </w:tcPr>
          <w:p w14:paraId="487580DC" w14:textId="51DCB3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EDD4DB7" w14:textId="1AD936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FB3E7E" w14:textId="1A0106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1961</w:t>
            </w:r>
          </w:p>
        </w:tc>
        <w:tc>
          <w:tcPr>
            <w:tcW w:w="1063" w:type="dxa"/>
            <w:tcBorders>
              <w:top w:val="nil"/>
              <w:left w:val="nil"/>
              <w:bottom w:val="single" w:sz="4" w:space="0" w:color="auto"/>
              <w:right w:val="nil"/>
            </w:tcBorders>
            <w:vAlign w:val="center"/>
          </w:tcPr>
          <w:p w14:paraId="43995FE2" w14:textId="345CF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E004188" w14:textId="6DE99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14:paraId="1ADEF5D8" w14:textId="36321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768A279F" w14:textId="3BAEF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164.600,16</w:t>
            </w:r>
          </w:p>
        </w:tc>
      </w:tr>
      <w:tr w:rsidR="00C376BD" w:rsidRPr="00C01755" w14:paraId="029AFE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240DB" w14:textId="41B12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PCDCL</w:t>
            </w:r>
          </w:p>
        </w:tc>
        <w:tc>
          <w:tcPr>
            <w:tcW w:w="1280" w:type="dxa"/>
            <w:tcBorders>
              <w:top w:val="nil"/>
              <w:left w:val="nil"/>
              <w:bottom w:val="single" w:sz="4" w:space="0" w:color="auto"/>
              <w:right w:val="nil"/>
            </w:tcBorders>
            <w:shd w:val="clear" w:color="auto" w:fill="auto"/>
            <w:noWrap/>
            <w:vAlign w:val="center"/>
            <w:hideMark/>
          </w:tcPr>
          <w:p w14:paraId="096EE209" w14:textId="44895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DE229E4" w14:textId="63608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173225</w:t>
            </w:r>
          </w:p>
        </w:tc>
        <w:tc>
          <w:tcPr>
            <w:tcW w:w="2399" w:type="dxa"/>
            <w:tcBorders>
              <w:top w:val="nil"/>
              <w:left w:val="nil"/>
              <w:bottom w:val="single" w:sz="4" w:space="0" w:color="auto"/>
              <w:right w:val="nil"/>
            </w:tcBorders>
            <w:shd w:val="clear" w:color="auto" w:fill="auto"/>
            <w:noWrap/>
            <w:vAlign w:val="center"/>
            <w:hideMark/>
          </w:tcPr>
          <w:p w14:paraId="686DF9A0" w14:textId="09ECB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5E0E5B3F" w14:textId="586AB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CF5DD8" w14:textId="10066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w:t>
            </w:r>
          </w:p>
        </w:tc>
        <w:tc>
          <w:tcPr>
            <w:tcW w:w="1063" w:type="dxa"/>
            <w:tcBorders>
              <w:top w:val="nil"/>
              <w:left w:val="nil"/>
              <w:bottom w:val="single" w:sz="4" w:space="0" w:color="auto"/>
              <w:right w:val="nil"/>
            </w:tcBorders>
            <w:vAlign w:val="center"/>
          </w:tcPr>
          <w:p w14:paraId="19501F22" w14:textId="61FF7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1C711E7" w14:textId="217EA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14:paraId="3D068763" w14:textId="138583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26/11/2031</w:t>
            </w:r>
          </w:p>
        </w:tc>
        <w:tc>
          <w:tcPr>
            <w:tcW w:w="1509" w:type="dxa"/>
            <w:tcBorders>
              <w:top w:val="nil"/>
              <w:left w:val="nil"/>
              <w:bottom w:val="single" w:sz="4" w:space="0" w:color="auto"/>
              <w:right w:val="nil"/>
            </w:tcBorders>
            <w:shd w:val="clear" w:color="auto" w:fill="auto"/>
            <w:noWrap/>
            <w:vAlign w:val="center"/>
            <w:hideMark/>
          </w:tcPr>
          <w:p w14:paraId="3E84AAD8" w14:textId="0422C0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164.159,55</w:t>
            </w:r>
          </w:p>
        </w:tc>
      </w:tr>
      <w:tr w:rsidR="00C376BD" w:rsidRPr="00C01755" w14:paraId="106EC3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1133E8" w14:textId="44398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ETDC</w:t>
            </w:r>
          </w:p>
        </w:tc>
        <w:tc>
          <w:tcPr>
            <w:tcW w:w="1280" w:type="dxa"/>
            <w:tcBorders>
              <w:top w:val="nil"/>
              <w:left w:val="nil"/>
              <w:bottom w:val="single" w:sz="4" w:space="0" w:color="auto"/>
              <w:right w:val="nil"/>
            </w:tcBorders>
            <w:shd w:val="clear" w:color="auto" w:fill="auto"/>
            <w:noWrap/>
            <w:vAlign w:val="center"/>
            <w:hideMark/>
          </w:tcPr>
          <w:p w14:paraId="22011670" w14:textId="6E15A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EC69849" w14:textId="50C395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25323</w:t>
            </w:r>
          </w:p>
        </w:tc>
        <w:tc>
          <w:tcPr>
            <w:tcW w:w="2399" w:type="dxa"/>
            <w:tcBorders>
              <w:top w:val="nil"/>
              <w:left w:val="nil"/>
              <w:bottom w:val="single" w:sz="4" w:space="0" w:color="auto"/>
              <w:right w:val="nil"/>
            </w:tcBorders>
            <w:shd w:val="clear" w:color="auto" w:fill="auto"/>
            <w:noWrap/>
            <w:vAlign w:val="center"/>
            <w:hideMark/>
          </w:tcPr>
          <w:p w14:paraId="43CCFAF1" w14:textId="7A5C4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9C3C1E6" w14:textId="40533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F25FEE" w14:textId="5495D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2041</w:t>
            </w:r>
          </w:p>
        </w:tc>
        <w:tc>
          <w:tcPr>
            <w:tcW w:w="1063" w:type="dxa"/>
            <w:tcBorders>
              <w:top w:val="nil"/>
              <w:left w:val="nil"/>
              <w:bottom w:val="single" w:sz="4" w:space="0" w:color="auto"/>
              <w:right w:val="nil"/>
            </w:tcBorders>
            <w:vAlign w:val="center"/>
          </w:tcPr>
          <w:p w14:paraId="4E572353" w14:textId="14068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7FF2F646" w14:textId="5931AB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14:paraId="26DED471" w14:textId="6198D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22/01/2031</w:t>
            </w:r>
          </w:p>
        </w:tc>
        <w:tc>
          <w:tcPr>
            <w:tcW w:w="1509" w:type="dxa"/>
            <w:tcBorders>
              <w:top w:val="nil"/>
              <w:left w:val="nil"/>
              <w:bottom w:val="single" w:sz="4" w:space="0" w:color="auto"/>
              <w:right w:val="nil"/>
            </w:tcBorders>
            <w:shd w:val="clear" w:color="auto" w:fill="auto"/>
            <w:noWrap/>
            <w:vAlign w:val="center"/>
            <w:hideMark/>
          </w:tcPr>
          <w:p w14:paraId="4D88B403" w14:textId="4096A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157.871,71</w:t>
            </w:r>
          </w:p>
        </w:tc>
      </w:tr>
      <w:tr w:rsidR="00C376BD" w:rsidRPr="00C01755" w14:paraId="38B2D4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4C6C31" w14:textId="6F9E6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DCXDB</w:t>
            </w:r>
          </w:p>
        </w:tc>
        <w:tc>
          <w:tcPr>
            <w:tcW w:w="1280" w:type="dxa"/>
            <w:tcBorders>
              <w:top w:val="nil"/>
              <w:left w:val="nil"/>
              <w:bottom w:val="single" w:sz="4" w:space="0" w:color="auto"/>
              <w:right w:val="nil"/>
            </w:tcBorders>
            <w:shd w:val="clear" w:color="auto" w:fill="auto"/>
            <w:noWrap/>
            <w:vAlign w:val="center"/>
            <w:hideMark/>
          </w:tcPr>
          <w:p w14:paraId="02DF58BD" w14:textId="2BC77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D5C0255" w14:textId="1EEDDD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27979</w:t>
            </w:r>
          </w:p>
        </w:tc>
        <w:tc>
          <w:tcPr>
            <w:tcW w:w="2399" w:type="dxa"/>
            <w:tcBorders>
              <w:top w:val="nil"/>
              <w:left w:val="nil"/>
              <w:bottom w:val="single" w:sz="4" w:space="0" w:color="auto"/>
              <w:right w:val="nil"/>
            </w:tcBorders>
            <w:shd w:val="clear" w:color="auto" w:fill="auto"/>
            <w:noWrap/>
            <w:vAlign w:val="center"/>
            <w:hideMark/>
          </w:tcPr>
          <w:p w14:paraId="5DD24F25" w14:textId="2664C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68332E3B" w14:textId="2D47A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818DF0" w14:textId="32361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2174</w:t>
            </w:r>
          </w:p>
        </w:tc>
        <w:tc>
          <w:tcPr>
            <w:tcW w:w="1063" w:type="dxa"/>
            <w:tcBorders>
              <w:top w:val="nil"/>
              <w:left w:val="nil"/>
              <w:bottom w:val="single" w:sz="4" w:space="0" w:color="auto"/>
              <w:right w:val="nil"/>
            </w:tcBorders>
            <w:vAlign w:val="center"/>
          </w:tcPr>
          <w:p w14:paraId="1B2EF75F" w14:textId="60CDB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3D4C06A" w14:textId="4EB3A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14:paraId="43E69898" w14:textId="5D7A3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0078E341" w14:textId="34D6E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167.921,52</w:t>
            </w:r>
          </w:p>
        </w:tc>
      </w:tr>
      <w:tr w:rsidR="00C376BD" w:rsidRPr="00C01755" w14:paraId="1E71D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904DC8" w14:textId="34AD0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AZB</w:t>
            </w:r>
          </w:p>
        </w:tc>
        <w:tc>
          <w:tcPr>
            <w:tcW w:w="1280" w:type="dxa"/>
            <w:tcBorders>
              <w:top w:val="nil"/>
              <w:left w:val="nil"/>
              <w:bottom w:val="single" w:sz="4" w:space="0" w:color="auto"/>
              <w:right w:val="nil"/>
            </w:tcBorders>
            <w:shd w:val="clear" w:color="auto" w:fill="auto"/>
            <w:noWrap/>
            <w:vAlign w:val="center"/>
            <w:hideMark/>
          </w:tcPr>
          <w:p w14:paraId="1E04D7F0" w14:textId="6C8977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3ADCC357" w14:textId="70B47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73339</w:t>
            </w:r>
            <w:r w:rsidRPr="00C376BD">
              <w:rPr>
                <w:rFonts w:asciiTheme="minorHAnsi" w:hAnsiTheme="minorHAnsi" w:cstheme="minorHAnsi"/>
                <w:color w:val="000000"/>
                <w:sz w:val="14"/>
                <w:szCs w:val="14"/>
              </w:rPr>
              <w:br/>
              <w:t>73340</w:t>
            </w:r>
            <w:r w:rsidRPr="00C376BD">
              <w:rPr>
                <w:rFonts w:asciiTheme="minorHAnsi" w:hAnsiTheme="minorHAnsi" w:cstheme="minorHAnsi"/>
                <w:color w:val="000000"/>
                <w:sz w:val="14"/>
                <w:szCs w:val="14"/>
              </w:rPr>
              <w:br/>
              <w:t>73341</w:t>
            </w:r>
          </w:p>
        </w:tc>
        <w:tc>
          <w:tcPr>
            <w:tcW w:w="2399" w:type="dxa"/>
            <w:tcBorders>
              <w:top w:val="nil"/>
              <w:left w:val="nil"/>
              <w:bottom w:val="single" w:sz="4" w:space="0" w:color="auto"/>
              <w:right w:val="nil"/>
            </w:tcBorders>
            <w:shd w:val="clear" w:color="auto" w:fill="auto"/>
            <w:noWrap/>
            <w:vAlign w:val="center"/>
            <w:hideMark/>
          </w:tcPr>
          <w:p w14:paraId="423EC070" w14:textId="5682D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C696EBD" w14:textId="73B1F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CA31A2" w14:textId="0D9D7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0002438</w:t>
            </w:r>
          </w:p>
        </w:tc>
        <w:tc>
          <w:tcPr>
            <w:tcW w:w="1063" w:type="dxa"/>
            <w:tcBorders>
              <w:top w:val="nil"/>
              <w:left w:val="nil"/>
              <w:bottom w:val="single" w:sz="4" w:space="0" w:color="auto"/>
              <w:right w:val="nil"/>
            </w:tcBorders>
            <w:vAlign w:val="center"/>
          </w:tcPr>
          <w:p w14:paraId="2EDF0020" w14:textId="6D942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14913C" w14:textId="671403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147AD1" w14:textId="05DDC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24/09/2042</w:t>
            </w:r>
          </w:p>
        </w:tc>
        <w:tc>
          <w:tcPr>
            <w:tcW w:w="1509" w:type="dxa"/>
            <w:tcBorders>
              <w:top w:val="nil"/>
              <w:left w:val="nil"/>
              <w:bottom w:val="single" w:sz="4" w:space="0" w:color="auto"/>
              <w:right w:val="nil"/>
            </w:tcBorders>
            <w:shd w:val="clear" w:color="auto" w:fill="auto"/>
            <w:noWrap/>
            <w:vAlign w:val="center"/>
            <w:hideMark/>
          </w:tcPr>
          <w:p w14:paraId="38B8A3D4" w14:textId="28F39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175.640,39</w:t>
            </w:r>
          </w:p>
        </w:tc>
      </w:tr>
      <w:tr w:rsidR="00C376BD" w:rsidRPr="00C01755" w14:paraId="4B6877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20018" w14:textId="24329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MRKDO</w:t>
            </w:r>
          </w:p>
        </w:tc>
        <w:tc>
          <w:tcPr>
            <w:tcW w:w="1280" w:type="dxa"/>
            <w:tcBorders>
              <w:top w:val="nil"/>
              <w:left w:val="nil"/>
              <w:bottom w:val="single" w:sz="4" w:space="0" w:color="auto"/>
              <w:right w:val="nil"/>
            </w:tcBorders>
            <w:shd w:val="clear" w:color="auto" w:fill="auto"/>
            <w:noWrap/>
            <w:vAlign w:val="center"/>
            <w:hideMark/>
          </w:tcPr>
          <w:p w14:paraId="664A6152" w14:textId="439B60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4E84875E" w14:textId="3AE4ED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117569</w:t>
            </w:r>
          </w:p>
        </w:tc>
        <w:tc>
          <w:tcPr>
            <w:tcW w:w="2399" w:type="dxa"/>
            <w:tcBorders>
              <w:top w:val="nil"/>
              <w:left w:val="nil"/>
              <w:bottom w:val="single" w:sz="4" w:space="0" w:color="auto"/>
              <w:right w:val="nil"/>
            </w:tcBorders>
            <w:shd w:val="clear" w:color="auto" w:fill="auto"/>
            <w:noWrap/>
            <w:vAlign w:val="center"/>
            <w:hideMark/>
          </w:tcPr>
          <w:p w14:paraId="4D49EF4C" w14:textId="7B82CE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286E21C2" w14:textId="4E57F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11DF94" w14:textId="1FA24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1698</w:t>
            </w:r>
          </w:p>
        </w:tc>
        <w:tc>
          <w:tcPr>
            <w:tcW w:w="1063" w:type="dxa"/>
            <w:tcBorders>
              <w:top w:val="nil"/>
              <w:left w:val="nil"/>
              <w:bottom w:val="single" w:sz="4" w:space="0" w:color="auto"/>
              <w:right w:val="nil"/>
            </w:tcBorders>
            <w:vAlign w:val="center"/>
          </w:tcPr>
          <w:p w14:paraId="5CBAEAE9" w14:textId="30B92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9D2C4B0" w14:textId="4B54E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14:paraId="75D057D2" w14:textId="145A1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54C602DB" w14:textId="5EACE3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154.995,78</w:t>
            </w:r>
          </w:p>
        </w:tc>
      </w:tr>
      <w:tr w:rsidR="00C376BD" w:rsidRPr="00C01755" w14:paraId="2E052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B2ECF3" w14:textId="299A2F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CRS</w:t>
            </w:r>
          </w:p>
        </w:tc>
        <w:tc>
          <w:tcPr>
            <w:tcW w:w="1280" w:type="dxa"/>
            <w:tcBorders>
              <w:top w:val="nil"/>
              <w:left w:val="nil"/>
              <w:bottom w:val="single" w:sz="4" w:space="0" w:color="auto"/>
              <w:right w:val="nil"/>
            </w:tcBorders>
            <w:shd w:val="clear" w:color="auto" w:fill="auto"/>
            <w:noWrap/>
            <w:vAlign w:val="center"/>
            <w:hideMark/>
          </w:tcPr>
          <w:p w14:paraId="4838E9F0" w14:textId="1B14E3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4A7376DA" w14:textId="0B6B7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143017</w:t>
            </w:r>
          </w:p>
        </w:tc>
        <w:tc>
          <w:tcPr>
            <w:tcW w:w="2399" w:type="dxa"/>
            <w:tcBorders>
              <w:top w:val="nil"/>
              <w:left w:val="nil"/>
              <w:bottom w:val="single" w:sz="4" w:space="0" w:color="auto"/>
              <w:right w:val="nil"/>
            </w:tcBorders>
            <w:shd w:val="clear" w:color="auto" w:fill="auto"/>
            <w:noWrap/>
            <w:vAlign w:val="center"/>
            <w:hideMark/>
          </w:tcPr>
          <w:p w14:paraId="4AA371CB" w14:textId="351B9B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B516876" w14:textId="7F176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17066" w14:textId="4112D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0002186</w:t>
            </w:r>
          </w:p>
        </w:tc>
        <w:tc>
          <w:tcPr>
            <w:tcW w:w="1063" w:type="dxa"/>
            <w:tcBorders>
              <w:top w:val="nil"/>
              <w:left w:val="nil"/>
              <w:bottom w:val="single" w:sz="4" w:space="0" w:color="auto"/>
              <w:right w:val="nil"/>
            </w:tcBorders>
            <w:vAlign w:val="center"/>
          </w:tcPr>
          <w:p w14:paraId="06E1EAE0" w14:textId="0BEC2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3FC438E" w14:textId="7D437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14:paraId="1FB8708F" w14:textId="1F979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28/02/2034</w:t>
            </w:r>
          </w:p>
        </w:tc>
        <w:tc>
          <w:tcPr>
            <w:tcW w:w="1509" w:type="dxa"/>
            <w:tcBorders>
              <w:top w:val="nil"/>
              <w:left w:val="nil"/>
              <w:bottom w:val="single" w:sz="4" w:space="0" w:color="auto"/>
              <w:right w:val="nil"/>
            </w:tcBorders>
            <w:shd w:val="clear" w:color="auto" w:fill="auto"/>
            <w:noWrap/>
            <w:vAlign w:val="center"/>
            <w:hideMark/>
          </w:tcPr>
          <w:p w14:paraId="01C2ECDA" w14:textId="16A2BC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164.744,32</w:t>
            </w:r>
          </w:p>
        </w:tc>
      </w:tr>
      <w:tr w:rsidR="00C376BD" w:rsidRPr="00C01755" w14:paraId="4BA22A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6D872" w14:textId="7C38E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CBBS</w:t>
            </w:r>
          </w:p>
        </w:tc>
        <w:tc>
          <w:tcPr>
            <w:tcW w:w="1280" w:type="dxa"/>
            <w:tcBorders>
              <w:top w:val="nil"/>
              <w:left w:val="nil"/>
              <w:bottom w:val="single" w:sz="4" w:space="0" w:color="auto"/>
              <w:right w:val="nil"/>
            </w:tcBorders>
            <w:shd w:val="clear" w:color="auto" w:fill="auto"/>
            <w:noWrap/>
            <w:vAlign w:val="center"/>
            <w:hideMark/>
          </w:tcPr>
          <w:p w14:paraId="028A3BF3" w14:textId="2DA93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C2A850A" w14:textId="4F5AD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45266</w:t>
            </w:r>
          </w:p>
        </w:tc>
        <w:tc>
          <w:tcPr>
            <w:tcW w:w="2399" w:type="dxa"/>
            <w:tcBorders>
              <w:top w:val="nil"/>
              <w:left w:val="nil"/>
              <w:bottom w:val="single" w:sz="4" w:space="0" w:color="auto"/>
              <w:right w:val="nil"/>
            </w:tcBorders>
            <w:shd w:val="clear" w:color="auto" w:fill="auto"/>
            <w:noWrap/>
            <w:vAlign w:val="center"/>
            <w:hideMark/>
          </w:tcPr>
          <w:p w14:paraId="563E871B" w14:textId="6A7345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Porto Seguro/BA</w:t>
            </w:r>
          </w:p>
        </w:tc>
        <w:tc>
          <w:tcPr>
            <w:tcW w:w="2525" w:type="dxa"/>
            <w:tcBorders>
              <w:top w:val="nil"/>
              <w:left w:val="nil"/>
              <w:bottom w:val="single" w:sz="4" w:space="0" w:color="auto"/>
              <w:right w:val="nil"/>
            </w:tcBorders>
            <w:shd w:val="clear" w:color="auto" w:fill="auto"/>
            <w:noWrap/>
            <w:vAlign w:val="center"/>
            <w:hideMark/>
          </w:tcPr>
          <w:p w14:paraId="37D209AA" w14:textId="63431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C99AC6" w14:textId="1FDC9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0002163</w:t>
            </w:r>
          </w:p>
        </w:tc>
        <w:tc>
          <w:tcPr>
            <w:tcW w:w="1063" w:type="dxa"/>
            <w:tcBorders>
              <w:top w:val="nil"/>
              <w:left w:val="nil"/>
              <w:bottom w:val="single" w:sz="4" w:space="0" w:color="auto"/>
              <w:right w:val="nil"/>
            </w:tcBorders>
            <w:vAlign w:val="center"/>
          </w:tcPr>
          <w:p w14:paraId="44435381" w14:textId="6BF6D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E750D4" w14:textId="76AB9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14:paraId="7614D477" w14:textId="2F644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27/02/2042</w:t>
            </w:r>
          </w:p>
        </w:tc>
        <w:tc>
          <w:tcPr>
            <w:tcW w:w="1509" w:type="dxa"/>
            <w:tcBorders>
              <w:top w:val="nil"/>
              <w:left w:val="nil"/>
              <w:bottom w:val="single" w:sz="4" w:space="0" w:color="auto"/>
              <w:right w:val="nil"/>
            </w:tcBorders>
            <w:shd w:val="clear" w:color="auto" w:fill="auto"/>
            <w:noWrap/>
            <w:vAlign w:val="center"/>
            <w:hideMark/>
          </w:tcPr>
          <w:p w14:paraId="1827D850" w14:textId="34FA2C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162.670,56</w:t>
            </w:r>
          </w:p>
        </w:tc>
      </w:tr>
      <w:tr w:rsidR="00C376BD" w:rsidRPr="00C01755" w14:paraId="1C0A777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5603AB" w14:textId="7C95A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RSN</w:t>
            </w:r>
          </w:p>
        </w:tc>
        <w:tc>
          <w:tcPr>
            <w:tcW w:w="1280" w:type="dxa"/>
            <w:tcBorders>
              <w:top w:val="nil"/>
              <w:left w:val="nil"/>
              <w:bottom w:val="single" w:sz="4" w:space="0" w:color="auto"/>
              <w:right w:val="nil"/>
            </w:tcBorders>
            <w:shd w:val="clear" w:color="auto" w:fill="auto"/>
            <w:noWrap/>
            <w:vAlign w:val="center"/>
            <w:hideMark/>
          </w:tcPr>
          <w:p w14:paraId="29D77FBA" w14:textId="157ACB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B4BDCC9" w14:textId="22DB9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82313</w:t>
            </w:r>
          </w:p>
        </w:tc>
        <w:tc>
          <w:tcPr>
            <w:tcW w:w="2399" w:type="dxa"/>
            <w:tcBorders>
              <w:top w:val="nil"/>
              <w:left w:val="nil"/>
              <w:bottom w:val="single" w:sz="4" w:space="0" w:color="auto"/>
              <w:right w:val="nil"/>
            </w:tcBorders>
            <w:shd w:val="clear" w:color="auto" w:fill="auto"/>
            <w:noWrap/>
            <w:vAlign w:val="center"/>
            <w:hideMark/>
          </w:tcPr>
          <w:p w14:paraId="3861D92C" w14:textId="5D492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CD531C5" w14:textId="5B4AC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E322AA" w14:textId="5EF58C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59B5B444" w14:textId="0D284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2288</w:t>
            </w:r>
          </w:p>
        </w:tc>
        <w:tc>
          <w:tcPr>
            <w:tcW w:w="980" w:type="dxa"/>
            <w:tcBorders>
              <w:top w:val="nil"/>
              <w:left w:val="nil"/>
              <w:bottom w:val="single" w:sz="4" w:space="0" w:color="auto"/>
              <w:right w:val="nil"/>
            </w:tcBorders>
            <w:shd w:val="clear" w:color="auto" w:fill="auto"/>
            <w:noWrap/>
            <w:vAlign w:val="center"/>
            <w:hideMark/>
          </w:tcPr>
          <w:p w14:paraId="2AD16CBF" w14:textId="5DA60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14:paraId="3F459F46" w14:textId="45D32D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22/08/2042</w:t>
            </w:r>
          </w:p>
        </w:tc>
        <w:tc>
          <w:tcPr>
            <w:tcW w:w="1509" w:type="dxa"/>
            <w:tcBorders>
              <w:top w:val="nil"/>
              <w:left w:val="nil"/>
              <w:bottom w:val="single" w:sz="4" w:space="0" w:color="auto"/>
              <w:right w:val="nil"/>
            </w:tcBorders>
            <w:shd w:val="clear" w:color="auto" w:fill="auto"/>
            <w:noWrap/>
            <w:vAlign w:val="center"/>
            <w:hideMark/>
          </w:tcPr>
          <w:p w14:paraId="6CFC09A2" w14:textId="517ED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177.675,82</w:t>
            </w:r>
          </w:p>
        </w:tc>
      </w:tr>
      <w:tr w:rsidR="00C376BD" w:rsidRPr="00C01755" w14:paraId="2B6DCE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54A52" w14:textId="09C88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w:t>
            </w:r>
          </w:p>
        </w:tc>
        <w:tc>
          <w:tcPr>
            <w:tcW w:w="1280" w:type="dxa"/>
            <w:tcBorders>
              <w:top w:val="nil"/>
              <w:left w:val="nil"/>
              <w:bottom w:val="single" w:sz="4" w:space="0" w:color="auto"/>
              <w:right w:val="nil"/>
            </w:tcBorders>
            <w:shd w:val="clear" w:color="auto" w:fill="auto"/>
            <w:noWrap/>
            <w:vAlign w:val="center"/>
            <w:hideMark/>
          </w:tcPr>
          <w:p w14:paraId="725119EE" w14:textId="6CA99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2C5CC01D" w14:textId="415D12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74785</w:t>
            </w:r>
          </w:p>
        </w:tc>
        <w:tc>
          <w:tcPr>
            <w:tcW w:w="2399" w:type="dxa"/>
            <w:tcBorders>
              <w:top w:val="nil"/>
              <w:left w:val="nil"/>
              <w:bottom w:val="single" w:sz="4" w:space="0" w:color="auto"/>
              <w:right w:val="nil"/>
            </w:tcBorders>
            <w:shd w:val="clear" w:color="auto" w:fill="auto"/>
            <w:noWrap/>
            <w:vAlign w:val="center"/>
            <w:hideMark/>
          </w:tcPr>
          <w:p w14:paraId="7D42EDBA" w14:textId="2AA01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BA6E692" w14:textId="59FBA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E81508" w14:textId="253F64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0002430</w:t>
            </w:r>
          </w:p>
        </w:tc>
        <w:tc>
          <w:tcPr>
            <w:tcW w:w="1063" w:type="dxa"/>
            <w:tcBorders>
              <w:top w:val="nil"/>
              <w:left w:val="nil"/>
              <w:bottom w:val="single" w:sz="4" w:space="0" w:color="auto"/>
              <w:right w:val="nil"/>
            </w:tcBorders>
            <w:vAlign w:val="center"/>
          </w:tcPr>
          <w:p w14:paraId="0E7B8AE8" w14:textId="0C027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48CA632" w14:textId="56A2B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14:paraId="12D0A3AF" w14:textId="3CA7F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69242A0B" w14:textId="11C64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167.506,31</w:t>
            </w:r>
          </w:p>
        </w:tc>
      </w:tr>
      <w:tr w:rsidR="00C376BD" w:rsidRPr="00C01755" w14:paraId="068C8C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868B56" w14:textId="7F1CEC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DVEU</w:t>
            </w:r>
          </w:p>
        </w:tc>
        <w:tc>
          <w:tcPr>
            <w:tcW w:w="1280" w:type="dxa"/>
            <w:tcBorders>
              <w:top w:val="nil"/>
              <w:left w:val="nil"/>
              <w:bottom w:val="single" w:sz="4" w:space="0" w:color="auto"/>
              <w:right w:val="nil"/>
            </w:tcBorders>
            <w:shd w:val="clear" w:color="auto" w:fill="auto"/>
            <w:noWrap/>
            <w:vAlign w:val="center"/>
            <w:hideMark/>
          </w:tcPr>
          <w:p w14:paraId="7A9C2812" w14:textId="13B80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3BA45D4" w14:textId="160DF1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83783</w:t>
            </w:r>
          </w:p>
        </w:tc>
        <w:tc>
          <w:tcPr>
            <w:tcW w:w="2399" w:type="dxa"/>
            <w:tcBorders>
              <w:top w:val="nil"/>
              <w:left w:val="nil"/>
              <w:bottom w:val="single" w:sz="4" w:space="0" w:color="auto"/>
              <w:right w:val="nil"/>
            </w:tcBorders>
            <w:shd w:val="clear" w:color="auto" w:fill="auto"/>
            <w:noWrap/>
            <w:vAlign w:val="center"/>
            <w:hideMark/>
          </w:tcPr>
          <w:p w14:paraId="2C15C9A2" w14:textId="2FE51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5AE509BE" w14:textId="1F3E6C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B39937" w14:textId="38E1B9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w:t>
            </w:r>
          </w:p>
        </w:tc>
        <w:tc>
          <w:tcPr>
            <w:tcW w:w="1063" w:type="dxa"/>
            <w:tcBorders>
              <w:top w:val="nil"/>
              <w:left w:val="nil"/>
              <w:bottom w:val="single" w:sz="4" w:space="0" w:color="auto"/>
              <w:right w:val="nil"/>
            </w:tcBorders>
            <w:vAlign w:val="center"/>
          </w:tcPr>
          <w:p w14:paraId="480988A1" w14:textId="4699A5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0CB646D" w14:textId="0F74E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14:paraId="05D87E92" w14:textId="12287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24/07/2042</w:t>
            </w:r>
          </w:p>
        </w:tc>
        <w:tc>
          <w:tcPr>
            <w:tcW w:w="1509" w:type="dxa"/>
            <w:tcBorders>
              <w:top w:val="nil"/>
              <w:left w:val="nil"/>
              <w:bottom w:val="single" w:sz="4" w:space="0" w:color="auto"/>
              <w:right w:val="nil"/>
            </w:tcBorders>
            <w:shd w:val="clear" w:color="auto" w:fill="auto"/>
            <w:noWrap/>
            <w:vAlign w:val="center"/>
            <w:hideMark/>
          </w:tcPr>
          <w:p w14:paraId="5D7C59C4" w14:textId="3634B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179.833,75</w:t>
            </w:r>
          </w:p>
        </w:tc>
      </w:tr>
      <w:tr w:rsidR="00C376BD" w:rsidRPr="00C01755" w14:paraId="172FA5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06EF9B" w14:textId="208CA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NRP</w:t>
            </w:r>
          </w:p>
        </w:tc>
        <w:tc>
          <w:tcPr>
            <w:tcW w:w="1280" w:type="dxa"/>
            <w:tcBorders>
              <w:top w:val="nil"/>
              <w:left w:val="nil"/>
              <w:bottom w:val="single" w:sz="4" w:space="0" w:color="auto"/>
              <w:right w:val="nil"/>
            </w:tcBorders>
            <w:shd w:val="clear" w:color="auto" w:fill="auto"/>
            <w:noWrap/>
            <w:vAlign w:val="center"/>
            <w:hideMark/>
          </w:tcPr>
          <w:p w14:paraId="7A22FE26" w14:textId="4E1F4F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2B7CE6C6" w14:textId="22333B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61618</w:t>
            </w:r>
          </w:p>
        </w:tc>
        <w:tc>
          <w:tcPr>
            <w:tcW w:w="2399" w:type="dxa"/>
            <w:tcBorders>
              <w:top w:val="nil"/>
              <w:left w:val="nil"/>
              <w:bottom w:val="single" w:sz="4" w:space="0" w:color="auto"/>
              <w:right w:val="nil"/>
            </w:tcBorders>
            <w:shd w:val="clear" w:color="auto" w:fill="auto"/>
            <w:noWrap/>
            <w:vAlign w:val="center"/>
            <w:hideMark/>
          </w:tcPr>
          <w:p w14:paraId="71AE1437" w14:textId="228F0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3E4A7D76" w14:textId="63322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BBFEE5" w14:textId="1693C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2525</w:t>
            </w:r>
          </w:p>
        </w:tc>
        <w:tc>
          <w:tcPr>
            <w:tcW w:w="1063" w:type="dxa"/>
            <w:tcBorders>
              <w:top w:val="nil"/>
              <w:left w:val="nil"/>
              <w:bottom w:val="single" w:sz="4" w:space="0" w:color="auto"/>
              <w:right w:val="nil"/>
            </w:tcBorders>
            <w:vAlign w:val="center"/>
          </w:tcPr>
          <w:p w14:paraId="292E67AB" w14:textId="3E41B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4BC1BE" w14:textId="7A8A3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47FD3" w14:textId="24689E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59B88769" w14:textId="5CA0B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162.705,21</w:t>
            </w:r>
          </w:p>
        </w:tc>
      </w:tr>
      <w:tr w:rsidR="00C376BD" w:rsidRPr="00C01755" w14:paraId="6C6B3A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DDCE1C" w14:textId="1CB516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RAM</w:t>
            </w:r>
          </w:p>
        </w:tc>
        <w:tc>
          <w:tcPr>
            <w:tcW w:w="1280" w:type="dxa"/>
            <w:tcBorders>
              <w:top w:val="nil"/>
              <w:left w:val="nil"/>
              <w:bottom w:val="single" w:sz="4" w:space="0" w:color="auto"/>
              <w:right w:val="nil"/>
            </w:tcBorders>
            <w:shd w:val="clear" w:color="auto" w:fill="auto"/>
            <w:noWrap/>
            <w:vAlign w:val="center"/>
            <w:hideMark/>
          </w:tcPr>
          <w:p w14:paraId="6D38BEB8" w14:textId="6A2205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F97BAD" w14:textId="364A8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4056</w:t>
            </w:r>
          </w:p>
        </w:tc>
        <w:tc>
          <w:tcPr>
            <w:tcW w:w="2399" w:type="dxa"/>
            <w:tcBorders>
              <w:top w:val="nil"/>
              <w:left w:val="nil"/>
              <w:bottom w:val="single" w:sz="4" w:space="0" w:color="auto"/>
              <w:right w:val="nil"/>
            </w:tcBorders>
            <w:shd w:val="clear" w:color="auto" w:fill="auto"/>
            <w:noWrap/>
            <w:vAlign w:val="center"/>
            <w:hideMark/>
          </w:tcPr>
          <w:p w14:paraId="620A65CD" w14:textId="64120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3F04E07" w14:textId="52FD42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EE333D" w14:textId="58FCF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0002396</w:t>
            </w:r>
          </w:p>
        </w:tc>
        <w:tc>
          <w:tcPr>
            <w:tcW w:w="1063" w:type="dxa"/>
            <w:tcBorders>
              <w:top w:val="nil"/>
              <w:left w:val="nil"/>
              <w:bottom w:val="single" w:sz="4" w:space="0" w:color="auto"/>
              <w:right w:val="nil"/>
            </w:tcBorders>
            <w:vAlign w:val="center"/>
          </w:tcPr>
          <w:p w14:paraId="71309D0C" w14:textId="7BCCA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105D928" w14:textId="757C9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14:paraId="0868C0DB" w14:textId="46F760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15/09/2042</w:t>
            </w:r>
          </w:p>
        </w:tc>
        <w:tc>
          <w:tcPr>
            <w:tcW w:w="1509" w:type="dxa"/>
            <w:tcBorders>
              <w:top w:val="nil"/>
              <w:left w:val="nil"/>
              <w:bottom w:val="single" w:sz="4" w:space="0" w:color="auto"/>
              <w:right w:val="nil"/>
            </w:tcBorders>
            <w:shd w:val="clear" w:color="auto" w:fill="auto"/>
            <w:noWrap/>
            <w:vAlign w:val="center"/>
            <w:hideMark/>
          </w:tcPr>
          <w:p w14:paraId="35BB45A2" w14:textId="1B385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174.345,00</w:t>
            </w:r>
          </w:p>
        </w:tc>
      </w:tr>
      <w:tr w:rsidR="00C376BD" w:rsidRPr="00C01755" w14:paraId="48946A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BFB510" w14:textId="5B81B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D921E7A" w14:textId="1B7783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9A7E4DF" w14:textId="52F62D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62458</w:t>
            </w:r>
          </w:p>
        </w:tc>
        <w:tc>
          <w:tcPr>
            <w:tcW w:w="2399" w:type="dxa"/>
            <w:tcBorders>
              <w:top w:val="nil"/>
              <w:left w:val="nil"/>
              <w:bottom w:val="single" w:sz="4" w:space="0" w:color="auto"/>
              <w:right w:val="nil"/>
            </w:tcBorders>
            <w:shd w:val="clear" w:color="auto" w:fill="auto"/>
            <w:noWrap/>
            <w:vAlign w:val="center"/>
            <w:hideMark/>
          </w:tcPr>
          <w:p w14:paraId="0903FB7C" w14:textId="493C1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Bárbara d'Oeste/SP</w:t>
            </w:r>
          </w:p>
        </w:tc>
        <w:tc>
          <w:tcPr>
            <w:tcW w:w="2525" w:type="dxa"/>
            <w:tcBorders>
              <w:top w:val="nil"/>
              <w:left w:val="nil"/>
              <w:bottom w:val="single" w:sz="4" w:space="0" w:color="auto"/>
              <w:right w:val="nil"/>
            </w:tcBorders>
            <w:shd w:val="clear" w:color="auto" w:fill="auto"/>
            <w:noWrap/>
            <w:vAlign w:val="center"/>
            <w:hideMark/>
          </w:tcPr>
          <w:p w14:paraId="78D3678F" w14:textId="22540C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38DCE5" w14:textId="0D76EF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0002371</w:t>
            </w:r>
          </w:p>
        </w:tc>
        <w:tc>
          <w:tcPr>
            <w:tcW w:w="1063" w:type="dxa"/>
            <w:tcBorders>
              <w:top w:val="nil"/>
              <w:left w:val="nil"/>
              <w:bottom w:val="single" w:sz="4" w:space="0" w:color="auto"/>
              <w:right w:val="nil"/>
            </w:tcBorders>
            <w:vAlign w:val="center"/>
          </w:tcPr>
          <w:p w14:paraId="5D7F3872" w14:textId="26D22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4A565E5" w14:textId="66B49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14:paraId="08430565" w14:textId="3A5CB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07/04/2032</w:t>
            </w:r>
          </w:p>
        </w:tc>
        <w:tc>
          <w:tcPr>
            <w:tcW w:w="1509" w:type="dxa"/>
            <w:tcBorders>
              <w:top w:val="nil"/>
              <w:left w:val="nil"/>
              <w:bottom w:val="single" w:sz="4" w:space="0" w:color="auto"/>
              <w:right w:val="nil"/>
            </w:tcBorders>
            <w:shd w:val="clear" w:color="auto" w:fill="auto"/>
            <w:noWrap/>
            <w:vAlign w:val="center"/>
            <w:hideMark/>
          </w:tcPr>
          <w:p w14:paraId="0E32A945" w14:textId="130E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162.651,91</w:t>
            </w:r>
          </w:p>
        </w:tc>
      </w:tr>
      <w:tr w:rsidR="00C376BD" w:rsidRPr="00C01755" w14:paraId="730007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CD2194" w14:textId="355213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MLCO</w:t>
            </w:r>
          </w:p>
        </w:tc>
        <w:tc>
          <w:tcPr>
            <w:tcW w:w="1280" w:type="dxa"/>
            <w:tcBorders>
              <w:top w:val="nil"/>
              <w:left w:val="nil"/>
              <w:bottom w:val="single" w:sz="4" w:space="0" w:color="auto"/>
              <w:right w:val="nil"/>
            </w:tcBorders>
            <w:shd w:val="clear" w:color="auto" w:fill="auto"/>
            <w:noWrap/>
            <w:vAlign w:val="center"/>
            <w:hideMark/>
          </w:tcPr>
          <w:p w14:paraId="588DDD1E" w14:textId="28CC82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568A423" w14:textId="48A7A8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93363</w:t>
            </w:r>
          </w:p>
        </w:tc>
        <w:tc>
          <w:tcPr>
            <w:tcW w:w="2399" w:type="dxa"/>
            <w:tcBorders>
              <w:top w:val="nil"/>
              <w:left w:val="nil"/>
              <w:bottom w:val="single" w:sz="4" w:space="0" w:color="auto"/>
              <w:right w:val="nil"/>
            </w:tcBorders>
            <w:shd w:val="clear" w:color="auto" w:fill="auto"/>
            <w:noWrap/>
            <w:vAlign w:val="center"/>
            <w:hideMark/>
          </w:tcPr>
          <w:p w14:paraId="2A6DA8A9" w14:textId="62EFE2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BEC1BFB" w14:textId="27E40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FA5C0D" w14:textId="72227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0002125</w:t>
            </w:r>
          </w:p>
        </w:tc>
        <w:tc>
          <w:tcPr>
            <w:tcW w:w="1063" w:type="dxa"/>
            <w:tcBorders>
              <w:top w:val="nil"/>
              <w:left w:val="nil"/>
              <w:bottom w:val="single" w:sz="4" w:space="0" w:color="auto"/>
              <w:right w:val="nil"/>
            </w:tcBorders>
            <w:vAlign w:val="center"/>
          </w:tcPr>
          <w:p w14:paraId="0EAA3FD5" w14:textId="2F35C4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45F9171" w14:textId="3CBCD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14:paraId="515B6554" w14:textId="33190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3A4B3A15" w14:textId="6280C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172.325,61</w:t>
            </w:r>
          </w:p>
        </w:tc>
      </w:tr>
      <w:tr w:rsidR="00C376BD" w:rsidRPr="00C01755" w14:paraId="52507E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1B6C3D" w14:textId="01B76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TPDO</w:t>
            </w:r>
          </w:p>
        </w:tc>
        <w:tc>
          <w:tcPr>
            <w:tcW w:w="1280" w:type="dxa"/>
            <w:tcBorders>
              <w:top w:val="nil"/>
              <w:left w:val="nil"/>
              <w:bottom w:val="single" w:sz="4" w:space="0" w:color="auto"/>
              <w:right w:val="nil"/>
            </w:tcBorders>
            <w:shd w:val="clear" w:color="auto" w:fill="auto"/>
            <w:noWrap/>
            <w:vAlign w:val="center"/>
            <w:hideMark/>
          </w:tcPr>
          <w:p w14:paraId="2E145D5E" w14:textId="7428A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5E4EA6A1" w14:textId="567A8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60949</w:t>
            </w:r>
          </w:p>
        </w:tc>
        <w:tc>
          <w:tcPr>
            <w:tcW w:w="2399" w:type="dxa"/>
            <w:tcBorders>
              <w:top w:val="nil"/>
              <w:left w:val="nil"/>
              <w:bottom w:val="single" w:sz="4" w:space="0" w:color="auto"/>
              <w:right w:val="nil"/>
            </w:tcBorders>
            <w:shd w:val="clear" w:color="auto" w:fill="auto"/>
            <w:noWrap/>
            <w:vAlign w:val="center"/>
            <w:hideMark/>
          </w:tcPr>
          <w:p w14:paraId="0A5B5345" w14:textId="34FEAD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C963D4E" w14:textId="294C0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BABEDD" w14:textId="646C4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2340</w:t>
            </w:r>
          </w:p>
        </w:tc>
        <w:tc>
          <w:tcPr>
            <w:tcW w:w="1063" w:type="dxa"/>
            <w:tcBorders>
              <w:top w:val="nil"/>
              <w:left w:val="nil"/>
              <w:bottom w:val="single" w:sz="4" w:space="0" w:color="auto"/>
              <w:right w:val="nil"/>
            </w:tcBorders>
            <w:vAlign w:val="center"/>
          </w:tcPr>
          <w:p w14:paraId="493902EB" w14:textId="2A3481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B31DB06" w14:textId="3B695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14:paraId="32AC2D01" w14:textId="53A16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25/08/2042</w:t>
            </w:r>
          </w:p>
        </w:tc>
        <w:tc>
          <w:tcPr>
            <w:tcW w:w="1509" w:type="dxa"/>
            <w:tcBorders>
              <w:top w:val="nil"/>
              <w:left w:val="nil"/>
              <w:bottom w:val="single" w:sz="4" w:space="0" w:color="auto"/>
              <w:right w:val="nil"/>
            </w:tcBorders>
            <w:shd w:val="clear" w:color="auto" w:fill="auto"/>
            <w:noWrap/>
            <w:vAlign w:val="center"/>
            <w:hideMark/>
          </w:tcPr>
          <w:p w14:paraId="12473F35" w14:textId="71CC9A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177.590,85</w:t>
            </w:r>
          </w:p>
        </w:tc>
      </w:tr>
      <w:tr w:rsidR="00C376BD" w:rsidRPr="00C01755" w14:paraId="15B7B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0F72A4" w14:textId="514F5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EDLDN</w:t>
            </w:r>
          </w:p>
        </w:tc>
        <w:tc>
          <w:tcPr>
            <w:tcW w:w="1280" w:type="dxa"/>
            <w:tcBorders>
              <w:top w:val="nil"/>
              <w:left w:val="nil"/>
              <w:bottom w:val="single" w:sz="4" w:space="0" w:color="auto"/>
              <w:right w:val="nil"/>
            </w:tcBorders>
            <w:shd w:val="clear" w:color="auto" w:fill="auto"/>
            <w:noWrap/>
            <w:vAlign w:val="center"/>
            <w:hideMark/>
          </w:tcPr>
          <w:p w14:paraId="6CADE341" w14:textId="6B8CE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65F4212F" w14:textId="17FCA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58679</w:t>
            </w:r>
          </w:p>
        </w:tc>
        <w:tc>
          <w:tcPr>
            <w:tcW w:w="2399" w:type="dxa"/>
            <w:tcBorders>
              <w:top w:val="nil"/>
              <w:left w:val="nil"/>
              <w:bottom w:val="single" w:sz="4" w:space="0" w:color="auto"/>
              <w:right w:val="nil"/>
            </w:tcBorders>
            <w:shd w:val="clear" w:color="auto" w:fill="auto"/>
            <w:noWrap/>
            <w:vAlign w:val="center"/>
            <w:hideMark/>
          </w:tcPr>
          <w:p w14:paraId="61A9E98E" w14:textId="53755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4E71D27D" w14:textId="587B65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A4E072" w14:textId="10F9E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2295</w:t>
            </w:r>
          </w:p>
        </w:tc>
        <w:tc>
          <w:tcPr>
            <w:tcW w:w="1063" w:type="dxa"/>
            <w:tcBorders>
              <w:top w:val="nil"/>
              <w:left w:val="nil"/>
              <w:bottom w:val="single" w:sz="4" w:space="0" w:color="auto"/>
              <w:right w:val="nil"/>
            </w:tcBorders>
            <w:vAlign w:val="center"/>
          </w:tcPr>
          <w:p w14:paraId="734369DA" w14:textId="5D39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C40B485" w14:textId="77E60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14:paraId="595A5AE9" w14:textId="4E07C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21/03/2042</w:t>
            </w:r>
          </w:p>
        </w:tc>
        <w:tc>
          <w:tcPr>
            <w:tcW w:w="1509" w:type="dxa"/>
            <w:tcBorders>
              <w:top w:val="nil"/>
              <w:left w:val="nil"/>
              <w:bottom w:val="single" w:sz="4" w:space="0" w:color="auto"/>
              <w:right w:val="nil"/>
            </w:tcBorders>
            <w:shd w:val="clear" w:color="auto" w:fill="auto"/>
            <w:noWrap/>
            <w:vAlign w:val="center"/>
            <w:hideMark/>
          </w:tcPr>
          <w:p w14:paraId="7A5E7B93" w14:textId="1AEE82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166.956,49</w:t>
            </w:r>
          </w:p>
        </w:tc>
      </w:tr>
      <w:tr w:rsidR="00C376BD" w:rsidRPr="00C01755" w14:paraId="210DB7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140F3" w14:textId="4B1E0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RMP</w:t>
            </w:r>
          </w:p>
        </w:tc>
        <w:tc>
          <w:tcPr>
            <w:tcW w:w="1280" w:type="dxa"/>
            <w:tcBorders>
              <w:top w:val="nil"/>
              <w:left w:val="nil"/>
              <w:bottom w:val="single" w:sz="4" w:space="0" w:color="auto"/>
              <w:right w:val="nil"/>
            </w:tcBorders>
            <w:shd w:val="clear" w:color="auto" w:fill="auto"/>
            <w:noWrap/>
            <w:vAlign w:val="center"/>
            <w:hideMark/>
          </w:tcPr>
          <w:p w14:paraId="5F15798D" w14:textId="592DF5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55E4F6CE" w14:textId="531D1A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123215</w:t>
            </w:r>
            <w:r w:rsidRPr="00C376BD">
              <w:rPr>
                <w:rFonts w:asciiTheme="minorHAnsi" w:hAnsiTheme="minorHAnsi" w:cstheme="minorHAnsi"/>
                <w:color w:val="000000"/>
                <w:sz w:val="14"/>
                <w:szCs w:val="14"/>
              </w:rPr>
              <w:br/>
              <w:t>123216</w:t>
            </w:r>
            <w:r w:rsidRPr="00C376BD">
              <w:rPr>
                <w:rFonts w:asciiTheme="minorHAnsi" w:hAnsiTheme="minorHAnsi" w:cstheme="minorHAnsi"/>
                <w:color w:val="000000"/>
                <w:sz w:val="14"/>
                <w:szCs w:val="14"/>
              </w:rPr>
              <w:br/>
              <w:t>123217</w:t>
            </w:r>
          </w:p>
        </w:tc>
        <w:tc>
          <w:tcPr>
            <w:tcW w:w="2399" w:type="dxa"/>
            <w:tcBorders>
              <w:top w:val="nil"/>
              <w:left w:val="nil"/>
              <w:bottom w:val="single" w:sz="4" w:space="0" w:color="auto"/>
              <w:right w:val="nil"/>
            </w:tcBorders>
            <w:shd w:val="clear" w:color="auto" w:fill="auto"/>
            <w:noWrap/>
            <w:vAlign w:val="center"/>
            <w:hideMark/>
          </w:tcPr>
          <w:p w14:paraId="4BDD1BD8" w14:textId="15FB47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C821398" w14:textId="640075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369E2A" w14:textId="00B9B9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1464</w:t>
            </w:r>
          </w:p>
        </w:tc>
        <w:tc>
          <w:tcPr>
            <w:tcW w:w="1063" w:type="dxa"/>
            <w:tcBorders>
              <w:top w:val="nil"/>
              <w:left w:val="nil"/>
              <w:bottom w:val="single" w:sz="4" w:space="0" w:color="auto"/>
              <w:right w:val="nil"/>
            </w:tcBorders>
            <w:vAlign w:val="center"/>
          </w:tcPr>
          <w:p w14:paraId="3B5E731F" w14:textId="700E55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1733924" w14:textId="70F75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14:paraId="2C63DB7E" w14:textId="5C530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0DE83A35" w14:textId="77659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162.684,91</w:t>
            </w:r>
          </w:p>
        </w:tc>
      </w:tr>
      <w:tr w:rsidR="00C376BD" w:rsidRPr="00C01755" w14:paraId="03E338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337517" w14:textId="0EF18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RDCV</w:t>
            </w:r>
          </w:p>
        </w:tc>
        <w:tc>
          <w:tcPr>
            <w:tcW w:w="1280" w:type="dxa"/>
            <w:tcBorders>
              <w:top w:val="nil"/>
              <w:left w:val="nil"/>
              <w:bottom w:val="single" w:sz="4" w:space="0" w:color="auto"/>
              <w:right w:val="nil"/>
            </w:tcBorders>
            <w:shd w:val="clear" w:color="auto" w:fill="auto"/>
            <w:noWrap/>
            <w:vAlign w:val="center"/>
            <w:hideMark/>
          </w:tcPr>
          <w:p w14:paraId="1F1FBC43" w14:textId="6353F9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1F862611" w14:textId="27978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119036</w:t>
            </w:r>
          </w:p>
        </w:tc>
        <w:tc>
          <w:tcPr>
            <w:tcW w:w="2399" w:type="dxa"/>
            <w:tcBorders>
              <w:top w:val="nil"/>
              <w:left w:val="nil"/>
              <w:bottom w:val="single" w:sz="4" w:space="0" w:color="auto"/>
              <w:right w:val="nil"/>
            </w:tcBorders>
            <w:shd w:val="clear" w:color="auto" w:fill="auto"/>
            <w:noWrap/>
            <w:vAlign w:val="center"/>
            <w:hideMark/>
          </w:tcPr>
          <w:p w14:paraId="786F17D7" w14:textId="7B11D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8F27FC0" w14:textId="760D11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A1BD146" w14:textId="6E6E2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1555</w:t>
            </w:r>
          </w:p>
        </w:tc>
        <w:tc>
          <w:tcPr>
            <w:tcW w:w="1063" w:type="dxa"/>
            <w:tcBorders>
              <w:top w:val="nil"/>
              <w:left w:val="nil"/>
              <w:bottom w:val="single" w:sz="4" w:space="0" w:color="auto"/>
              <w:right w:val="nil"/>
            </w:tcBorders>
            <w:vAlign w:val="center"/>
          </w:tcPr>
          <w:p w14:paraId="4838532E" w14:textId="14171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33DBE301" w14:textId="55EDE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14:paraId="15A0684B" w14:textId="22E99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27/10/2041</w:t>
            </w:r>
          </w:p>
        </w:tc>
        <w:tc>
          <w:tcPr>
            <w:tcW w:w="1509" w:type="dxa"/>
            <w:tcBorders>
              <w:top w:val="nil"/>
              <w:left w:val="nil"/>
              <w:bottom w:val="single" w:sz="4" w:space="0" w:color="auto"/>
              <w:right w:val="nil"/>
            </w:tcBorders>
            <w:shd w:val="clear" w:color="auto" w:fill="auto"/>
            <w:noWrap/>
            <w:vAlign w:val="center"/>
            <w:hideMark/>
          </w:tcPr>
          <w:p w14:paraId="45CDD14C" w14:textId="75A61E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163.149,30</w:t>
            </w:r>
          </w:p>
        </w:tc>
      </w:tr>
      <w:tr w:rsidR="00C376BD" w:rsidRPr="00C01755" w14:paraId="649E754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F9D744" w14:textId="00E09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LHFDA</w:t>
            </w:r>
          </w:p>
        </w:tc>
        <w:tc>
          <w:tcPr>
            <w:tcW w:w="1280" w:type="dxa"/>
            <w:tcBorders>
              <w:top w:val="nil"/>
              <w:left w:val="nil"/>
              <w:bottom w:val="single" w:sz="4" w:space="0" w:color="auto"/>
              <w:right w:val="nil"/>
            </w:tcBorders>
            <w:shd w:val="clear" w:color="auto" w:fill="auto"/>
            <w:noWrap/>
            <w:vAlign w:val="center"/>
            <w:hideMark/>
          </w:tcPr>
          <w:p w14:paraId="11C421B9" w14:textId="42218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C4E7DC4" w14:textId="1B8E0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142018</w:t>
            </w:r>
          </w:p>
        </w:tc>
        <w:tc>
          <w:tcPr>
            <w:tcW w:w="2399" w:type="dxa"/>
            <w:tcBorders>
              <w:top w:val="nil"/>
              <w:left w:val="nil"/>
              <w:bottom w:val="single" w:sz="4" w:space="0" w:color="auto"/>
              <w:right w:val="nil"/>
            </w:tcBorders>
            <w:shd w:val="clear" w:color="auto" w:fill="auto"/>
            <w:noWrap/>
            <w:vAlign w:val="center"/>
            <w:hideMark/>
          </w:tcPr>
          <w:p w14:paraId="5A3B8D96" w14:textId="33EF40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9B394F9" w14:textId="7C89EA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66FA5C" w14:textId="520864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2077</w:t>
            </w:r>
          </w:p>
        </w:tc>
        <w:tc>
          <w:tcPr>
            <w:tcW w:w="1063" w:type="dxa"/>
            <w:tcBorders>
              <w:top w:val="nil"/>
              <w:left w:val="nil"/>
              <w:bottom w:val="single" w:sz="4" w:space="0" w:color="auto"/>
              <w:right w:val="nil"/>
            </w:tcBorders>
            <w:vAlign w:val="center"/>
          </w:tcPr>
          <w:p w14:paraId="3E9F7676" w14:textId="27013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6905AF2" w14:textId="73AB4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14:paraId="6AFDB3BA" w14:textId="0BDC2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21E4E128" w14:textId="16E92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163.699,11</w:t>
            </w:r>
          </w:p>
        </w:tc>
      </w:tr>
      <w:tr w:rsidR="00C376BD" w:rsidRPr="00C01755" w14:paraId="480BFD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06E689" w14:textId="0A516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RSO</w:t>
            </w:r>
          </w:p>
        </w:tc>
        <w:tc>
          <w:tcPr>
            <w:tcW w:w="1280" w:type="dxa"/>
            <w:tcBorders>
              <w:top w:val="nil"/>
              <w:left w:val="nil"/>
              <w:bottom w:val="single" w:sz="4" w:space="0" w:color="auto"/>
              <w:right w:val="nil"/>
            </w:tcBorders>
            <w:shd w:val="clear" w:color="auto" w:fill="auto"/>
            <w:noWrap/>
            <w:vAlign w:val="center"/>
            <w:hideMark/>
          </w:tcPr>
          <w:p w14:paraId="59C6EE42" w14:textId="7015B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FAF47AC" w14:textId="0C7083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79.672 e 79.724</w:t>
            </w:r>
          </w:p>
        </w:tc>
        <w:tc>
          <w:tcPr>
            <w:tcW w:w="2399" w:type="dxa"/>
            <w:tcBorders>
              <w:top w:val="nil"/>
              <w:left w:val="nil"/>
              <w:bottom w:val="single" w:sz="4" w:space="0" w:color="auto"/>
              <w:right w:val="nil"/>
            </w:tcBorders>
            <w:shd w:val="clear" w:color="auto" w:fill="auto"/>
            <w:noWrap/>
            <w:vAlign w:val="center"/>
            <w:hideMark/>
          </w:tcPr>
          <w:p w14:paraId="425D6854" w14:textId="552E5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Oficial de Registro de Imóveis de São Paulo/SP</w:t>
            </w:r>
          </w:p>
        </w:tc>
        <w:tc>
          <w:tcPr>
            <w:tcW w:w="2525" w:type="dxa"/>
            <w:tcBorders>
              <w:top w:val="nil"/>
              <w:left w:val="nil"/>
              <w:bottom w:val="single" w:sz="4" w:space="0" w:color="auto"/>
              <w:right w:val="nil"/>
            </w:tcBorders>
            <w:shd w:val="clear" w:color="auto" w:fill="auto"/>
            <w:noWrap/>
            <w:vAlign w:val="center"/>
            <w:hideMark/>
          </w:tcPr>
          <w:p w14:paraId="14782600" w14:textId="6E0697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60568C6A" w14:textId="0DF096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355A41C" w14:textId="61C2C3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785ABB3" w14:textId="07D46E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8D0AA" w14:textId="7B9F4D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26/11/2026</w:t>
            </w:r>
          </w:p>
        </w:tc>
        <w:tc>
          <w:tcPr>
            <w:tcW w:w="1509" w:type="dxa"/>
            <w:tcBorders>
              <w:top w:val="nil"/>
              <w:left w:val="nil"/>
              <w:bottom w:val="single" w:sz="4" w:space="0" w:color="auto"/>
              <w:right w:val="nil"/>
            </w:tcBorders>
            <w:shd w:val="clear" w:color="auto" w:fill="auto"/>
            <w:noWrap/>
            <w:vAlign w:val="center"/>
            <w:hideMark/>
          </w:tcPr>
          <w:p w14:paraId="3909CD0B" w14:textId="29679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150.593,41</w:t>
            </w:r>
          </w:p>
        </w:tc>
      </w:tr>
      <w:tr w:rsidR="00C376BD" w:rsidRPr="00C01755" w14:paraId="5B33F8D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FCB3EB" w14:textId="05757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CBC</w:t>
            </w:r>
          </w:p>
        </w:tc>
        <w:tc>
          <w:tcPr>
            <w:tcW w:w="1280" w:type="dxa"/>
            <w:tcBorders>
              <w:top w:val="nil"/>
              <w:left w:val="nil"/>
              <w:bottom w:val="single" w:sz="4" w:space="0" w:color="auto"/>
              <w:right w:val="nil"/>
            </w:tcBorders>
            <w:shd w:val="clear" w:color="auto" w:fill="auto"/>
            <w:noWrap/>
            <w:vAlign w:val="center"/>
            <w:hideMark/>
          </w:tcPr>
          <w:p w14:paraId="0F8EE88F" w14:textId="069A2C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87C738A" w14:textId="63A4D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147153</w:t>
            </w:r>
          </w:p>
        </w:tc>
        <w:tc>
          <w:tcPr>
            <w:tcW w:w="2399" w:type="dxa"/>
            <w:tcBorders>
              <w:top w:val="nil"/>
              <w:left w:val="nil"/>
              <w:bottom w:val="single" w:sz="4" w:space="0" w:color="auto"/>
              <w:right w:val="nil"/>
            </w:tcBorders>
            <w:shd w:val="clear" w:color="auto" w:fill="auto"/>
            <w:noWrap/>
            <w:vAlign w:val="center"/>
            <w:hideMark/>
          </w:tcPr>
          <w:p w14:paraId="59695ACF" w14:textId="45DEF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39CDA3C5" w14:textId="16D7A1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09DFA" w14:textId="696B6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0002405</w:t>
            </w:r>
          </w:p>
        </w:tc>
        <w:tc>
          <w:tcPr>
            <w:tcW w:w="1063" w:type="dxa"/>
            <w:tcBorders>
              <w:top w:val="nil"/>
              <w:left w:val="nil"/>
              <w:bottom w:val="single" w:sz="4" w:space="0" w:color="auto"/>
              <w:right w:val="nil"/>
            </w:tcBorders>
            <w:vAlign w:val="center"/>
          </w:tcPr>
          <w:p w14:paraId="15893865" w14:textId="5861E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C45337D" w14:textId="3E419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14:paraId="15D5101D" w14:textId="7493F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16/04/2034</w:t>
            </w:r>
          </w:p>
        </w:tc>
        <w:tc>
          <w:tcPr>
            <w:tcW w:w="1509" w:type="dxa"/>
            <w:tcBorders>
              <w:top w:val="nil"/>
              <w:left w:val="nil"/>
              <w:bottom w:val="single" w:sz="4" w:space="0" w:color="auto"/>
              <w:right w:val="nil"/>
            </w:tcBorders>
            <w:shd w:val="clear" w:color="auto" w:fill="auto"/>
            <w:noWrap/>
            <w:vAlign w:val="center"/>
            <w:hideMark/>
          </w:tcPr>
          <w:p w14:paraId="29D7E9E0" w14:textId="6BC4D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158.867,78</w:t>
            </w:r>
          </w:p>
        </w:tc>
      </w:tr>
      <w:tr w:rsidR="00C376BD" w:rsidRPr="00C01755" w14:paraId="64C39B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DE0800" w14:textId="78F4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RALDM</w:t>
            </w:r>
          </w:p>
        </w:tc>
        <w:tc>
          <w:tcPr>
            <w:tcW w:w="1280" w:type="dxa"/>
            <w:tcBorders>
              <w:top w:val="nil"/>
              <w:left w:val="nil"/>
              <w:bottom w:val="single" w:sz="4" w:space="0" w:color="auto"/>
              <w:right w:val="nil"/>
            </w:tcBorders>
            <w:shd w:val="clear" w:color="auto" w:fill="auto"/>
            <w:noWrap/>
            <w:vAlign w:val="center"/>
            <w:hideMark/>
          </w:tcPr>
          <w:p w14:paraId="27E5D52C" w14:textId="47B87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72FC57D" w14:textId="0B4E4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134548</w:t>
            </w:r>
          </w:p>
        </w:tc>
        <w:tc>
          <w:tcPr>
            <w:tcW w:w="2399" w:type="dxa"/>
            <w:tcBorders>
              <w:top w:val="nil"/>
              <w:left w:val="nil"/>
              <w:bottom w:val="single" w:sz="4" w:space="0" w:color="auto"/>
              <w:right w:val="nil"/>
            </w:tcBorders>
            <w:shd w:val="clear" w:color="auto" w:fill="auto"/>
            <w:noWrap/>
            <w:vAlign w:val="center"/>
            <w:hideMark/>
          </w:tcPr>
          <w:p w14:paraId="3EB81158" w14:textId="554501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367E3B01" w14:textId="53661A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AA6DA2" w14:textId="0F076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2234</w:t>
            </w:r>
          </w:p>
        </w:tc>
        <w:tc>
          <w:tcPr>
            <w:tcW w:w="1063" w:type="dxa"/>
            <w:tcBorders>
              <w:top w:val="nil"/>
              <w:left w:val="nil"/>
              <w:bottom w:val="single" w:sz="4" w:space="0" w:color="auto"/>
              <w:right w:val="nil"/>
            </w:tcBorders>
            <w:vAlign w:val="center"/>
          </w:tcPr>
          <w:p w14:paraId="5C3C9247" w14:textId="2A80DF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AC49100" w14:textId="2D08D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14:paraId="01FB735D" w14:textId="47B3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09/03/2032</w:t>
            </w:r>
          </w:p>
        </w:tc>
        <w:tc>
          <w:tcPr>
            <w:tcW w:w="1509" w:type="dxa"/>
            <w:tcBorders>
              <w:top w:val="nil"/>
              <w:left w:val="nil"/>
              <w:bottom w:val="single" w:sz="4" w:space="0" w:color="auto"/>
              <w:right w:val="nil"/>
            </w:tcBorders>
            <w:shd w:val="clear" w:color="auto" w:fill="auto"/>
            <w:noWrap/>
            <w:vAlign w:val="center"/>
            <w:hideMark/>
          </w:tcPr>
          <w:p w14:paraId="26855967" w14:textId="43029F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152.629,70</w:t>
            </w:r>
          </w:p>
        </w:tc>
      </w:tr>
      <w:tr w:rsidR="00C376BD" w:rsidRPr="00C01755" w14:paraId="76B95E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227815" w14:textId="56B06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EC</w:t>
            </w:r>
          </w:p>
        </w:tc>
        <w:tc>
          <w:tcPr>
            <w:tcW w:w="1280" w:type="dxa"/>
            <w:tcBorders>
              <w:top w:val="nil"/>
              <w:left w:val="nil"/>
              <w:bottom w:val="single" w:sz="4" w:space="0" w:color="auto"/>
              <w:right w:val="nil"/>
            </w:tcBorders>
            <w:shd w:val="clear" w:color="auto" w:fill="auto"/>
            <w:noWrap/>
            <w:vAlign w:val="center"/>
            <w:hideMark/>
          </w:tcPr>
          <w:p w14:paraId="2865A196" w14:textId="498F8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5DF4B6CE" w14:textId="23191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58417</w:t>
            </w:r>
          </w:p>
        </w:tc>
        <w:tc>
          <w:tcPr>
            <w:tcW w:w="2399" w:type="dxa"/>
            <w:tcBorders>
              <w:top w:val="nil"/>
              <w:left w:val="nil"/>
              <w:bottom w:val="single" w:sz="4" w:space="0" w:color="auto"/>
              <w:right w:val="nil"/>
            </w:tcBorders>
            <w:shd w:val="clear" w:color="auto" w:fill="auto"/>
            <w:noWrap/>
            <w:vAlign w:val="center"/>
            <w:hideMark/>
          </w:tcPr>
          <w:p w14:paraId="1015E956" w14:textId="159A8F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33A53C52" w14:textId="39A269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07D27B" w14:textId="26B20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w:t>
            </w:r>
          </w:p>
        </w:tc>
        <w:tc>
          <w:tcPr>
            <w:tcW w:w="1063" w:type="dxa"/>
            <w:tcBorders>
              <w:top w:val="nil"/>
              <w:left w:val="nil"/>
              <w:bottom w:val="single" w:sz="4" w:space="0" w:color="auto"/>
              <w:right w:val="nil"/>
            </w:tcBorders>
            <w:vAlign w:val="center"/>
          </w:tcPr>
          <w:p w14:paraId="78229777" w14:textId="16452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219A7D0" w14:textId="7571A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14:paraId="0D47D2DF" w14:textId="244D72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27/07/2035</w:t>
            </w:r>
          </w:p>
        </w:tc>
        <w:tc>
          <w:tcPr>
            <w:tcW w:w="1509" w:type="dxa"/>
            <w:tcBorders>
              <w:top w:val="nil"/>
              <w:left w:val="nil"/>
              <w:bottom w:val="single" w:sz="4" w:space="0" w:color="auto"/>
              <w:right w:val="nil"/>
            </w:tcBorders>
            <w:shd w:val="clear" w:color="auto" w:fill="auto"/>
            <w:noWrap/>
            <w:vAlign w:val="center"/>
            <w:hideMark/>
          </w:tcPr>
          <w:p w14:paraId="1771759A" w14:textId="4A309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160.790,01</w:t>
            </w:r>
          </w:p>
        </w:tc>
      </w:tr>
      <w:tr w:rsidR="00C376BD" w:rsidRPr="00C01755" w14:paraId="58BD32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6942E2" w14:textId="445E9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DRDSG</w:t>
            </w:r>
          </w:p>
        </w:tc>
        <w:tc>
          <w:tcPr>
            <w:tcW w:w="1280" w:type="dxa"/>
            <w:tcBorders>
              <w:top w:val="nil"/>
              <w:left w:val="nil"/>
              <w:bottom w:val="single" w:sz="4" w:space="0" w:color="auto"/>
              <w:right w:val="nil"/>
            </w:tcBorders>
            <w:shd w:val="clear" w:color="auto" w:fill="auto"/>
            <w:noWrap/>
            <w:vAlign w:val="center"/>
            <w:hideMark/>
          </w:tcPr>
          <w:p w14:paraId="2137C187" w14:textId="7C68E4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3082152" w14:textId="5F1FA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75240</w:t>
            </w:r>
          </w:p>
        </w:tc>
        <w:tc>
          <w:tcPr>
            <w:tcW w:w="2399" w:type="dxa"/>
            <w:tcBorders>
              <w:top w:val="nil"/>
              <w:left w:val="nil"/>
              <w:bottom w:val="single" w:sz="4" w:space="0" w:color="auto"/>
              <w:right w:val="nil"/>
            </w:tcBorders>
            <w:shd w:val="clear" w:color="auto" w:fill="auto"/>
            <w:noWrap/>
            <w:vAlign w:val="center"/>
            <w:hideMark/>
          </w:tcPr>
          <w:p w14:paraId="19F3395B" w14:textId="5D790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22EC278F" w14:textId="06EE14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B66813" w14:textId="769C4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68C3738C" w14:textId="63D5B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D34A91D" w14:textId="180A6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487C8C" w14:textId="62986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FDEFDD8" w14:textId="0C438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169.381,80</w:t>
            </w:r>
          </w:p>
        </w:tc>
      </w:tr>
      <w:tr w:rsidR="00C376BD" w:rsidRPr="00C01755" w14:paraId="3A6521B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4307F5" w14:textId="16153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LDSM</w:t>
            </w:r>
          </w:p>
        </w:tc>
        <w:tc>
          <w:tcPr>
            <w:tcW w:w="1280" w:type="dxa"/>
            <w:tcBorders>
              <w:top w:val="nil"/>
              <w:left w:val="nil"/>
              <w:bottom w:val="single" w:sz="4" w:space="0" w:color="auto"/>
              <w:right w:val="nil"/>
            </w:tcBorders>
            <w:shd w:val="clear" w:color="auto" w:fill="auto"/>
            <w:noWrap/>
            <w:vAlign w:val="center"/>
            <w:hideMark/>
          </w:tcPr>
          <w:p w14:paraId="3F9535D8" w14:textId="46A00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5A3F726A" w14:textId="047361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6555</w:t>
            </w:r>
          </w:p>
        </w:tc>
        <w:tc>
          <w:tcPr>
            <w:tcW w:w="2399" w:type="dxa"/>
            <w:tcBorders>
              <w:top w:val="nil"/>
              <w:left w:val="nil"/>
              <w:bottom w:val="single" w:sz="4" w:space="0" w:color="auto"/>
              <w:right w:val="nil"/>
            </w:tcBorders>
            <w:shd w:val="clear" w:color="auto" w:fill="auto"/>
            <w:noWrap/>
            <w:vAlign w:val="center"/>
            <w:hideMark/>
          </w:tcPr>
          <w:p w14:paraId="4F152945" w14:textId="59726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79DD10F5" w14:textId="5B5247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E07F7D" w14:textId="7E94B5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1723</w:t>
            </w:r>
          </w:p>
        </w:tc>
        <w:tc>
          <w:tcPr>
            <w:tcW w:w="1063" w:type="dxa"/>
            <w:tcBorders>
              <w:top w:val="nil"/>
              <w:left w:val="nil"/>
              <w:bottom w:val="single" w:sz="4" w:space="0" w:color="auto"/>
              <w:right w:val="nil"/>
            </w:tcBorders>
            <w:vAlign w:val="center"/>
          </w:tcPr>
          <w:p w14:paraId="2F87BB3F" w14:textId="29FB4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273BC1" w14:textId="27005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14:paraId="4D2C02C0" w14:textId="53914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28/11/2041</w:t>
            </w:r>
          </w:p>
        </w:tc>
        <w:tc>
          <w:tcPr>
            <w:tcW w:w="1509" w:type="dxa"/>
            <w:tcBorders>
              <w:top w:val="nil"/>
              <w:left w:val="nil"/>
              <w:bottom w:val="single" w:sz="4" w:space="0" w:color="auto"/>
              <w:right w:val="nil"/>
            </w:tcBorders>
            <w:shd w:val="clear" w:color="auto" w:fill="auto"/>
            <w:noWrap/>
            <w:vAlign w:val="center"/>
            <w:hideMark/>
          </w:tcPr>
          <w:p w14:paraId="2C725CF6" w14:textId="06F315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159.048,41</w:t>
            </w:r>
          </w:p>
        </w:tc>
      </w:tr>
      <w:tr w:rsidR="00C376BD" w:rsidRPr="00C01755" w14:paraId="11C6D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AFC83" w14:textId="368E89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w:t>
            </w:r>
          </w:p>
        </w:tc>
        <w:tc>
          <w:tcPr>
            <w:tcW w:w="1280" w:type="dxa"/>
            <w:tcBorders>
              <w:top w:val="nil"/>
              <w:left w:val="nil"/>
              <w:bottom w:val="single" w:sz="4" w:space="0" w:color="auto"/>
              <w:right w:val="nil"/>
            </w:tcBorders>
            <w:shd w:val="clear" w:color="auto" w:fill="auto"/>
            <w:noWrap/>
            <w:vAlign w:val="center"/>
            <w:hideMark/>
          </w:tcPr>
          <w:p w14:paraId="0A460CAD" w14:textId="1545A3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C610F95" w14:textId="2B918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108233</w:t>
            </w:r>
          </w:p>
        </w:tc>
        <w:tc>
          <w:tcPr>
            <w:tcW w:w="2399" w:type="dxa"/>
            <w:tcBorders>
              <w:top w:val="nil"/>
              <w:left w:val="nil"/>
              <w:bottom w:val="single" w:sz="4" w:space="0" w:color="auto"/>
              <w:right w:val="nil"/>
            </w:tcBorders>
            <w:shd w:val="clear" w:color="auto" w:fill="auto"/>
            <w:noWrap/>
            <w:vAlign w:val="center"/>
            <w:hideMark/>
          </w:tcPr>
          <w:p w14:paraId="729F8C96" w14:textId="0A0A0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6DE13EF1" w14:textId="3D9E0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538857B" w14:textId="73002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1702</w:t>
            </w:r>
          </w:p>
        </w:tc>
        <w:tc>
          <w:tcPr>
            <w:tcW w:w="1063" w:type="dxa"/>
            <w:tcBorders>
              <w:top w:val="nil"/>
              <w:left w:val="nil"/>
              <w:bottom w:val="single" w:sz="4" w:space="0" w:color="auto"/>
              <w:right w:val="nil"/>
            </w:tcBorders>
            <w:vAlign w:val="center"/>
          </w:tcPr>
          <w:p w14:paraId="1465A91C" w14:textId="68015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B156087" w14:textId="17CB6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14:paraId="1E24EE37" w14:textId="72107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9D37F49" w14:textId="7DBF5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157.762,46</w:t>
            </w:r>
          </w:p>
        </w:tc>
      </w:tr>
      <w:tr w:rsidR="00C376BD" w:rsidRPr="00C01755" w14:paraId="4C0D15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F4B1F9" w14:textId="30A04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EAS</w:t>
            </w:r>
          </w:p>
        </w:tc>
        <w:tc>
          <w:tcPr>
            <w:tcW w:w="1280" w:type="dxa"/>
            <w:tcBorders>
              <w:top w:val="nil"/>
              <w:left w:val="nil"/>
              <w:bottom w:val="single" w:sz="4" w:space="0" w:color="auto"/>
              <w:right w:val="nil"/>
            </w:tcBorders>
            <w:shd w:val="clear" w:color="auto" w:fill="auto"/>
            <w:noWrap/>
            <w:vAlign w:val="center"/>
            <w:hideMark/>
          </w:tcPr>
          <w:p w14:paraId="0A5C495E" w14:textId="11025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1775F90" w14:textId="22FEAE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106154</w:t>
            </w:r>
          </w:p>
        </w:tc>
        <w:tc>
          <w:tcPr>
            <w:tcW w:w="2399" w:type="dxa"/>
            <w:tcBorders>
              <w:top w:val="nil"/>
              <w:left w:val="nil"/>
              <w:bottom w:val="single" w:sz="4" w:space="0" w:color="auto"/>
              <w:right w:val="nil"/>
            </w:tcBorders>
            <w:shd w:val="clear" w:color="auto" w:fill="auto"/>
            <w:noWrap/>
            <w:vAlign w:val="center"/>
            <w:hideMark/>
          </w:tcPr>
          <w:p w14:paraId="2B99C492" w14:textId="1F8AE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4516E3CA" w14:textId="2F2562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D928E" w14:textId="48466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2263</w:t>
            </w:r>
          </w:p>
        </w:tc>
        <w:tc>
          <w:tcPr>
            <w:tcW w:w="1063" w:type="dxa"/>
            <w:tcBorders>
              <w:top w:val="nil"/>
              <w:left w:val="nil"/>
              <w:bottom w:val="single" w:sz="4" w:space="0" w:color="auto"/>
              <w:right w:val="nil"/>
            </w:tcBorders>
            <w:vAlign w:val="center"/>
          </w:tcPr>
          <w:p w14:paraId="615C00B7" w14:textId="5063FB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944FFD" w14:textId="26A48A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CD58C7" w14:textId="116CE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17/11/2029</w:t>
            </w:r>
          </w:p>
        </w:tc>
        <w:tc>
          <w:tcPr>
            <w:tcW w:w="1509" w:type="dxa"/>
            <w:tcBorders>
              <w:top w:val="nil"/>
              <w:left w:val="nil"/>
              <w:bottom w:val="single" w:sz="4" w:space="0" w:color="auto"/>
              <w:right w:val="nil"/>
            </w:tcBorders>
            <w:shd w:val="clear" w:color="auto" w:fill="auto"/>
            <w:noWrap/>
            <w:vAlign w:val="center"/>
            <w:hideMark/>
          </w:tcPr>
          <w:p w14:paraId="4DD3A927" w14:textId="19713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160.968,62</w:t>
            </w:r>
          </w:p>
        </w:tc>
      </w:tr>
      <w:tr w:rsidR="00C376BD" w:rsidRPr="00C01755" w14:paraId="1BE98F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F93C3F" w14:textId="27D9DD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PCA</w:t>
            </w:r>
          </w:p>
        </w:tc>
        <w:tc>
          <w:tcPr>
            <w:tcW w:w="1280" w:type="dxa"/>
            <w:tcBorders>
              <w:top w:val="nil"/>
              <w:left w:val="nil"/>
              <w:bottom w:val="single" w:sz="4" w:space="0" w:color="auto"/>
              <w:right w:val="nil"/>
            </w:tcBorders>
            <w:shd w:val="clear" w:color="auto" w:fill="auto"/>
            <w:noWrap/>
            <w:vAlign w:val="center"/>
            <w:hideMark/>
          </w:tcPr>
          <w:p w14:paraId="7088FDD9" w14:textId="6C1CFD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27F5A2D" w14:textId="2F2D16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930179301893019</w:t>
            </w:r>
          </w:p>
        </w:tc>
        <w:tc>
          <w:tcPr>
            <w:tcW w:w="2399" w:type="dxa"/>
            <w:tcBorders>
              <w:top w:val="nil"/>
              <w:left w:val="nil"/>
              <w:bottom w:val="single" w:sz="4" w:space="0" w:color="auto"/>
              <w:right w:val="nil"/>
            </w:tcBorders>
            <w:shd w:val="clear" w:color="auto" w:fill="auto"/>
            <w:noWrap/>
            <w:vAlign w:val="center"/>
            <w:hideMark/>
          </w:tcPr>
          <w:p w14:paraId="7AB3635C" w14:textId="6FD1D0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4EF7B9A8" w14:textId="5F34F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09A37FA" w14:textId="0DD7F8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1901</w:t>
            </w:r>
          </w:p>
        </w:tc>
        <w:tc>
          <w:tcPr>
            <w:tcW w:w="1063" w:type="dxa"/>
            <w:tcBorders>
              <w:top w:val="nil"/>
              <w:left w:val="nil"/>
              <w:bottom w:val="single" w:sz="4" w:space="0" w:color="auto"/>
              <w:right w:val="nil"/>
            </w:tcBorders>
            <w:vAlign w:val="center"/>
          </w:tcPr>
          <w:p w14:paraId="0762326A" w14:textId="316EAF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202102</w:t>
            </w:r>
          </w:p>
        </w:tc>
        <w:tc>
          <w:tcPr>
            <w:tcW w:w="980" w:type="dxa"/>
            <w:tcBorders>
              <w:top w:val="nil"/>
              <w:left w:val="nil"/>
              <w:bottom w:val="single" w:sz="4" w:space="0" w:color="auto"/>
              <w:right w:val="nil"/>
            </w:tcBorders>
            <w:shd w:val="clear" w:color="auto" w:fill="auto"/>
            <w:noWrap/>
            <w:vAlign w:val="center"/>
            <w:hideMark/>
          </w:tcPr>
          <w:p w14:paraId="5D34AFA6" w14:textId="7E411C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14:paraId="49435469" w14:textId="22E16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370A2992" w14:textId="3D8A62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153.589,95</w:t>
            </w:r>
          </w:p>
        </w:tc>
      </w:tr>
      <w:tr w:rsidR="00C376BD" w:rsidRPr="00C01755" w14:paraId="6A4A1E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2C08FD" w14:textId="00F6E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JRS</w:t>
            </w:r>
          </w:p>
        </w:tc>
        <w:tc>
          <w:tcPr>
            <w:tcW w:w="1280" w:type="dxa"/>
            <w:tcBorders>
              <w:top w:val="nil"/>
              <w:left w:val="nil"/>
              <w:bottom w:val="single" w:sz="4" w:space="0" w:color="auto"/>
              <w:right w:val="nil"/>
            </w:tcBorders>
            <w:shd w:val="clear" w:color="auto" w:fill="auto"/>
            <w:noWrap/>
            <w:vAlign w:val="center"/>
            <w:hideMark/>
          </w:tcPr>
          <w:p w14:paraId="3661C7B3" w14:textId="1A2D47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6036E62F" w14:textId="5617D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41267</w:t>
            </w:r>
          </w:p>
        </w:tc>
        <w:tc>
          <w:tcPr>
            <w:tcW w:w="2399" w:type="dxa"/>
            <w:tcBorders>
              <w:top w:val="nil"/>
              <w:left w:val="nil"/>
              <w:bottom w:val="single" w:sz="4" w:space="0" w:color="auto"/>
              <w:right w:val="nil"/>
            </w:tcBorders>
            <w:shd w:val="clear" w:color="auto" w:fill="auto"/>
            <w:noWrap/>
            <w:vAlign w:val="center"/>
            <w:hideMark/>
          </w:tcPr>
          <w:p w14:paraId="35296FD8" w14:textId="6B418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Cascavel/PR</w:t>
            </w:r>
          </w:p>
        </w:tc>
        <w:tc>
          <w:tcPr>
            <w:tcW w:w="2525" w:type="dxa"/>
            <w:tcBorders>
              <w:top w:val="nil"/>
              <w:left w:val="nil"/>
              <w:bottom w:val="single" w:sz="4" w:space="0" w:color="auto"/>
              <w:right w:val="nil"/>
            </w:tcBorders>
            <w:shd w:val="clear" w:color="auto" w:fill="auto"/>
            <w:noWrap/>
            <w:vAlign w:val="center"/>
            <w:hideMark/>
          </w:tcPr>
          <w:p w14:paraId="11B471FC" w14:textId="4CCA6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859315" w14:textId="0D214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2131</w:t>
            </w:r>
          </w:p>
        </w:tc>
        <w:tc>
          <w:tcPr>
            <w:tcW w:w="1063" w:type="dxa"/>
            <w:tcBorders>
              <w:top w:val="nil"/>
              <w:left w:val="nil"/>
              <w:bottom w:val="single" w:sz="4" w:space="0" w:color="auto"/>
              <w:right w:val="nil"/>
            </w:tcBorders>
            <w:vAlign w:val="center"/>
          </w:tcPr>
          <w:p w14:paraId="696871DB" w14:textId="51B9A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6E4C79B" w14:textId="5B77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1CA7878" w14:textId="0360F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31/03/2042</w:t>
            </w:r>
          </w:p>
        </w:tc>
        <w:tc>
          <w:tcPr>
            <w:tcW w:w="1509" w:type="dxa"/>
            <w:tcBorders>
              <w:top w:val="nil"/>
              <w:left w:val="nil"/>
              <w:bottom w:val="single" w:sz="4" w:space="0" w:color="auto"/>
              <w:right w:val="nil"/>
            </w:tcBorders>
            <w:shd w:val="clear" w:color="auto" w:fill="auto"/>
            <w:noWrap/>
            <w:vAlign w:val="center"/>
            <w:hideMark/>
          </w:tcPr>
          <w:p w14:paraId="7F7C9AC3" w14:textId="3A5DF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156.584,00</w:t>
            </w:r>
          </w:p>
        </w:tc>
      </w:tr>
      <w:tr w:rsidR="00C376BD" w:rsidRPr="00C01755" w14:paraId="02A388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8AABF4" w14:textId="41AD04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JLP</w:t>
            </w:r>
          </w:p>
        </w:tc>
        <w:tc>
          <w:tcPr>
            <w:tcW w:w="1280" w:type="dxa"/>
            <w:tcBorders>
              <w:top w:val="nil"/>
              <w:left w:val="nil"/>
              <w:bottom w:val="single" w:sz="4" w:space="0" w:color="auto"/>
              <w:right w:val="nil"/>
            </w:tcBorders>
            <w:shd w:val="clear" w:color="auto" w:fill="auto"/>
            <w:noWrap/>
            <w:vAlign w:val="center"/>
            <w:hideMark/>
          </w:tcPr>
          <w:p w14:paraId="3AF38150" w14:textId="25865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2AB4B374" w14:textId="2E139A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14997</w:t>
            </w:r>
          </w:p>
        </w:tc>
        <w:tc>
          <w:tcPr>
            <w:tcW w:w="2399" w:type="dxa"/>
            <w:tcBorders>
              <w:top w:val="nil"/>
              <w:left w:val="nil"/>
              <w:bottom w:val="single" w:sz="4" w:space="0" w:color="auto"/>
              <w:right w:val="nil"/>
            </w:tcBorders>
            <w:shd w:val="clear" w:color="auto" w:fill="auto"/>
            <w:noWrap/>
            <w:vAlign w:val="center"/>
            <w:hideMark/>
          </w:tcPr>
          <w:p w14:paraId="7155375D" w14:textId="4117F2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Ceará-Mirim/RN</w:t>
            </w:r>
          </w:p>
        </w:tc>
        <w:tc>
          <w:tcPr>
            <w:tcW w:w="2525" w:type="dxa"/>
            <w:tcBorders>
              <w:top w:val="nil"/>
              <w:left w:val="nil"/>
              <w:bottom w:val="single" w:sz="4" w:space="0" w:color="auto"/>
              <w:right w:val="nil"/>
            </w:tcBorders>
            <w:shd w:val="clear" w:color="auto" w:fill="auto"/>
            <w:noWrap/>
            <w:vAlign w:val="center"/>
            <w:hideMark/>
          </w:tcPr>
          <w:p w14:paraId="6D39DCE6" w14:textId="4EBA68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DC55F8" w14:textId="604AB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0002374</w:t>
            </w:r>
          </w:p>
        </w:tc>
        <w:tc>
          <w:tcPr>
            <w:tcW w:w="1063" w:type="dxa"/>
            <w:tcBorders>
              <w:top w:val="nil"/>
              <w:left w:val="nil"/>
              <w:bottom w:val="single" w:sz="4" w:space="0" w:color="auto"/>
              <w:right w:val="nil"/>
            </w:tcBorders>
            <w:vAlign w:val="center"/>
          </w:tcPr>
          <w:p w14:paraId="22DAF305" w14:textId="2DE0A3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A9DE2F" w14:textId="1DEB57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14:paraId="43BD82F9" w14:textId="68850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09/04/2032</w:t>
            </w:r>
          </w:p>
        </w:tc>
        <w:tc>
          <w:tcPr>
            <w:tcW w:w="1509" w:type="dxa"/>
            <w:tcBorders>
              <w:top w:val="nil"/>
              <w:left w:val="nil"/>
              <w:bottom w:val="single" w:sz="4" w:space="0" w:color="auto"/>
              <w:right w:val="nil"/>
            </w:tcBorders>
            <w:shd w:val="clear" w:color="auto" w:fill="auto"/>
            <w:noWrap/>
            <w:vAlign w:val="center"/>
            <w:hideMark/>
          </w:tcPr>
          <w:p w14:paraId="58565263" w14:textId="52A1E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152.199,20</w:t>
            </w:r>
          </w:p>
        </w:tc>
      </w:tr>
      <w:tr w:rsidR="00C376BD" w:rsidRPr="00C01755" w14:paraId="40ACD3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C8CAD" w14:textId="28C84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SLR</w:t>
            </w:r>
          </w:p>
        </w:tc>
        <w:tc>
          <w:tcPr>
            <w:tcW w:w="1280" w:type="dxa"/>
            <w:tcBorders>
              <w:top w:val="nil"/>
              <w:left w:val="nil"/>
              <w:bottom w:val="single" w:sz="4" w:space="0" w:color="auto"/>
              <w:right w:val="nil"/>
            </w:tcBorders>
            <w:shd w:val="clear" w:color="auto" w:fill="auto"/>
            <w:noWrap/>
            <w:vAlign w:val="center"/>
            <w:hideMark/>
          </w:tcPr>
          <w:p w14:paraId="349DB0A0" w14:textId="267A9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08DCA8F" w14:textId="475F8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33733</w:t>
            </w:r>
          </w:p>
        </w:tc>
        <w:tc>
          <w:tcPr>
            <w:tcW w:w="2399" w:type="dxa"/>
            <w:tcBorders>
              <w:top w:val="nil"/>
              <w:left w:val="nil"/>
              <w:bottom w:val="single" w:sz="4" w:space="0" w:color="auto"/>
              <w:right w:val="nil"/>
            </w:tcBorders>
            <w:shd w:val="clear" w:color="auto" w:fill="auto"/>
            <w:noWrap/>
            <w:vAlign w:val="center"/>
            <w:hideMark/>
          </w:tcPr>
          <w:p w14:paraId="7AA0A105" w14:textId="37CFF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7F4E2B2F" w14:textId="40B37D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DB9957" w14:textId="40DA8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0002152</w:t>
            </w:r>
          </w:p>
        </w:tc>
        <w:tc>
          <w:tcPr>
            <w:tcW w:w="1063" w:type="dxa"/>
            <w:tcBorders>
              <w:top w:val="nil"/>
              <w:left w:val="nil"/>
              <w:bottom w:val="single" w:sz="4" w:space="0" w:color="auto"/>
              <w:right w:val="nil"/>
            </w:tcBorders>
            <w:vAlign w:val="center"/>
          </w:tcPr>
          <w:p w14:paraId="279694C5" w14:textId="1A6D9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6D60E46" w14:textId="7891C2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EE82EC" w14:textId="0AE07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27/02/2037</w:t>
            </w:r>
          </w:p>
        </w:tc>
        <w:tc>
          <w:tcPr>
            <w:tcW w:w="1509" w:type="dxa"/>
            <w:tcBorders>
              <w:top w:val="nil"/>
              <w:left w:val="nil"/>
              <w:bottom w:val="single" w:sz="4" w:space="0" w:color="auto"/>
              <w:right w:val="nil"/>
            </w:tcBorders>
            <w:shd w:val="clear" w:color="auto" w:fill="auto"/>
            <w:noWrap/>
            <w:vAlign w:val="center"/>
            <w:hideMark/>
          </w:tcPr>
          <w:p w14:paraId="15217C5E" w14:textId="6149C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152.341,78</w:t>
            </w:r>
          </w:p>
        </w:tc>
      </w:tr>
      <w:tr w:rsidR="00C376BD" w:rsidRPr="00C01755" w14:paraId="7FFAAE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3BB06B" w14:textId="65CFB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RCL</w:t>
            </w:r>
          </w:p>
        </w:tc>
        <w:tc>
          <w:tcPr>
            <w:tcW w:w="1280" w:type="dxa"/>
            <w:tcBorders>
              <w:top w:val="nil"/>
              <w:left w:val="nil"/>
              <w:bottom w:val="single" w:sz="4" w:space="0" w:color="auto"/>
              <w:right w:val="nil"/>
            </w:tcBorders>
            <w:shd w:val="clear" w:color="auto" w:fill="auto"/>
            <w:noWrap/>
            <w:vAlign w:val="center"/>
            <w:hideMark/>
          </w:tcPr>
          <w:p w14:paraId="29EBD290" w14:textId="6BCB77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6F9A20C" w14:textId="77C6E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197438</w:t>
            </w:r>
          </w:p>
        </w:tc>
        <w:tc>
          <w:tcPr>
            <w:tcW w:w="2399" w:type="dxa"/>
            <w:tcBorders>
              <w:top w:val="nil"/>
              <w:left w:val="nil"/>
              <w:bottom w:val="single" w:sz="4" w:space="0" w:color="auto"/>
              <w:right w:val="nil"/>
            </w:tcBorders>
            <w:shd w:val="clear" w:color="auto" w:fill="auto"/>
            <w:noWrap/>
            <w:vAlign w:val="center"/>
            <w:hideMark/>
          </w:tcPr>
          <w:p w14:paraId="41CA87FE" w14:textId="251CE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1CFE8C1" w14:textId="5FDC3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020E08B" w14:textId="1E902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w:t>
            </w:r>
          </w:p>
        </w:tc>
        <w:tc>
          <w:tcPr>
            <w:tcW w:w="1063" w:type="dxa"/>
            <w:tcBorders>
              <w:top w:val="nil"/>
              <w:left w:val="nil"/>
              <w:bottom w:val="single" w:sz="4" w:space="0" w:color="auto"/>
              <w:right w:val="nil"/>
            </w:tcBorders>
            <w:vAlign w:val="center"/>
          </w:tcPr>
          <w:p w14:paraId="385329AF" w14:textId="1C4BF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972FBB5" w14:textId="29364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14:paraId="7B2F467C" w14:textId="22A75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18/12/2033</w:t>
            </w:r>
          </w:p>
        </w:tc>
        <w:tc>
          <w:tcPr>
            <w:tcW w:w="1509" w:type="dxa"/>
            <w:tcBorders>
              <w:top w:val="nil"/>
              <w:left w:val="nil"/>
              <w:bottom w:val="single" w:sz="4" w:space="0" w:color="auto"/>
              <w:right w:val="nil"/>
            </w:tcBorders>
            <w:shd w:val="clear" w:color="auto" w:fill="auto"/>
            <w:noWrap/>
            <w:vAlign w:val="center"/>
            <w:hideMark/>
          </w:tcPr>
          <w:p w14:paraId="5FB00D4A" w14:textId="08AE87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153.393,36</w:t>
            </w:r>
          </w:p>
        </w:tc>
      </w:tr>
      <w:tr w:rsidR="00C376BD" w:rsidRPr="00C01755" w14:paraId="1F14D4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0BA758" w14:textId="2AA078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SPDS</w:t>
            </w:r>
          </w:p>
        </w:tc>
        <w:tc>
          <w:tcPr>
            <w:tcW w:w="1280" w:type="dxa"/>
            <w:tcBorders>
              <w:top w:val="nil"/>
              <w:left w:val="nil"/>
              <w:bottom w:val="single" w:sz="4" w:space="0" w:color="auto"/>
              <w:right w:val="nil"/>
            </w:tcBorders>
            <w:shd w:val="clear" w:color="auto" w:fill="auto"/>
            <w:noWrap/>
            <w:vAlign w:val="center"/>
            <w:hideMark/>
          </w:tcPr>
          <w:p w14:paraId="0D1FB0EA" w14:textId="692CF0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13D2C199" w14:textId="7C13B4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26656</w:t>
            </w:r>
          </w:p>
        </w:tc>
        <w:tc>
          <w:tcPr>
            <w:tcW w:w="2399" w:type="dxa"/>
            <w:tcBorders>
              <w:top w:val="nil"/>
              <w:left w:val="nil"/>
              <w:bottom w:val="single" w:sz="4" w:space="0" w:color="auto"/>
              <w:right w:val="nil"/>
            </w:tcBorders>
            <w:shd w:val="clear" w:color="auto" w:fill="auto"/>
            <w:noWrap/>
            <w:vAlign w:val="center"/>
            <w:hideMark/>
          </w:tcPr>
          <w:p w14:paraId="1759D417" w14:textId="1B08DC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6C2A3119" w14:textId="3E03A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9AA7582" w14:textId="2D241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w:t>
            </w:r>
          </w:p>
        </w:tc>
        <w:tc>
          <w:tcPr>
            <w:tcW w:w="1063" w:type="dxa"/>
            <w:tcBorders>
              <w:top w:val="nil"/>
              <w:left w:val="nil"/>
              <w:bottom w:val="single" w:sz="4" w:space="0" w:color="auto"/>
              <w:right w:val="nil"/>
            </w:tcBorders>
            <w:vAlign w:val="center"/>
          </w:tcPr>
          <w:p w14:paraId="0B6AC596" w14:textId="5D91A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A2AB84D" w14:textId="385B7A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14:paraId="73ED2D46" w14:textId="287CE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28/02/2039</w:t>
            </w:r>
          </w:p>
        </w:tc>
        <w:tc>
          <w:tcPr>
            <w:tcW w:w="1509" w:type="dxa"/>
            <w:tcBorders>
              <w:top w:val="nil"/>
              <w:left w:val="nil"/>
              <w:bottom w:val="single" w:sz="4" w:space="0" w:color="auto"/>
              <w:right w:val="nil"/>
            </w:tcBorders>
            <w:shd w:val="clear" w:color="auto" w:fill="auto"/>
            <w:noWrap/>
            <w:vAlign w:val="center"/>
            <w:hideMark/>
          </w:tcPr>
          <w:p w14:paraId="6CEEC552" w14:textId="5AD87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147.745,96</w:t>
            </w:r>
          </w:p>
        </w:tc>
      </w:tr>
      <w:tr w:rsidR="00C376BD" w:rsidRPr="00C01755" w14:paraId="169B04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51F66" w14:textId="3D753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14327DCD" w14:textId="5452B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010CAC1" w14:textId="0556E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4090</w:t>
            </w:r>
          </w:p>
        </w:tc>
        <w:tc>
          <w:tcPr>
            <w:tcW w:w="2399" w:type="dxa"/>
            <w:tcBorders>
              <w:top w:val="nil"/>
              <w:left w:val="nil"/>
              <w:bottom w:val="single" w:sz="4" w:space="0" w:color="auto"/>
              <w:right w:val="nil"/>
            </w:tcBorders>
            <w:shd w:val="clear" w:color="auto" w:fill="auto"/>
            <w:noWrap/>
            <w:vAlign w:val="center"/>
            <w:hideMark/>
          </w:tcPr>
          <w:p w14:paraId="4F3F5189" w14:textId="72DAE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4B27E5B0" w14:textId="58CEA8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A36083" w14:textId="0B2C0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2122</w:t>
            </w:r>
          </w:p>
        </w:tc>
        <w:tc>
          <w:tcPr>
            <w:tcW w:w="1063" w:type="dxa"/>
            <w:tcBorders>
              <w:top w:val="nil"/>
              <w:left w:val="nil"/>
              <w:bottom w:val="single" w:sz="4" w:space="0" w:color="auto"/>
              <w:right w:val="nil"/>
            </w:tcBorders>
            <w:vAlign w:val="center"/>
          </w:tcPr>
          <w:p w14:paraId="1ABA57AF" w14:textId="33720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9C2A319" w14:textId="39A46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14:paraId="3AF7DDB5" w14:textId="7426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52014AAF" w14:textId="7546EE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163.375,62</w:t>
            </w:r>
          </w:p>
        </w:tc>
      </w:tr>
      <w:tr w:rsidR="00C376BD" w:rsidRPr="00C01755" w14:paraId="0B9D0A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18BA69" w14:textId="3D264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RDPP</w:t>
            </w:r>
          </w:p>
        </w:tc>
        <w:tc>
          <w:tcPr>
            <w:tcW w:w="1280" w:type="dxa"/>
            <w:tcBorders>
              <w:top w:val="nil"/>
              <w:left w:val="nil"/>
              <w:bottom w:val="single" w:sz="4" w:space="0" w:color="auto"/>
              <w:right w:val="nil"/>
            </w:tcBorders>
            <w:shd w:val="clear" w:color="auto" w:fill="auto"/>
            <w:noWrap/>
            <w:vAlign w:val="center"/>
            <w:hideMark/>
          </w:tcPr>
          <w:p w14:paraId="53B41E77" w14:textId="00B090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4001B0A5" w14:textId="10917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51671</w:t>
            </w:r>
          </w:p>
        </w:tc>
        <w:tc>
          <w:tcPr>
            <w:tcW w:w="2399" w:type="dxa"/>
            <w:tcBorders>
              <w:top w:val="nil"/>
              <w:left w:val="nil"/>
              <w:bottom w:val="single" w:sz="4" w:space="0" w:color="auto"/>
              <w:right w:val="nil"/>
            </w:tcBorders>
            <w:shd w:val="clear" w:color="auto" w:fill="auto"/>
            <w:noWrap/>
            <w:vAlign w:val="center"/>
            <w:hideMark/>
          </w:tcPr>
          <w:p w14:paraId="1BE2759F" w14:textId="37420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9C719C5" w14:textId="7BFC0D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47F92" w14:textId="0F9F7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1434</w:t>
            </w:r>
          </w:p>
        </w:tc>
        <w:tc>
          <w:tcPr>
            <w:tcW w:w="1063" w:type="dxa"/>
            <w:tcBorders>
              <w:top w:val="nil"/>
              <w:left w:val="nil"/>
              <w:bottom w:val="single" w:sz="4" w:space="0" w:color="auto"/>
              <w:right w:val="nil"/>
            </w:tcBorders>
            <w:vAlign w:val="center"/>
          </w:tcPr>
          <w:p w14:paraId="670ED82E" w14:textId="746FD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F885C3D" w14:textId="01685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14:paraId="6D476FD7" w14:textId="1B567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89A8995" w14:textId="5F4B89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148.892,53</w:t>
            </w:r>
          </w:p>
        </w:tc>
      </w:tr>
      <w:tr w:rsidR="00C376BD" w:rsidRPr="00C01755" w14:paraId="718EE3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A2BD6B" w14:textId="6FE77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HADM</w:t>
            </w:r>
          </w:p>
        </w:tc>
        <w:tc>
          <w:tcPr>
            <w:tcW w:w="1280" w:type="dxa"/>
            <w:tcBorders>
              <w:top w:val="nil"/>
              <w:left w:val="nil"/>
              <w:bottom w:val="single" w:sz="4" w:space="0" w:color="auto"/>
              <w:right w:val="nil"/>
            </w:tcBorders>
            <w:shd w:val="clear" w:color="auto" w:fill="auto"/>
            <w:noWrap/>
            <w:vAlign w:val="center"/>
            <w:hideMark/>
          </w:tcPr>
          <w:p w14:paraId="5849777A" w14:textId="1DF8BD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157979B6" w14:textId="6A8B5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71182</w:t>
            </w:r>
          </w:p>
        </w:tc>
        <w:tc>
          <w:tcPr>
            <w:tcW w:w="2399" w:type="dxa"/>
            <w:tcBorders>
              <w:top w:val="nil"/>
              <w:left w:val="nil"/>
              <w:bottom w:val="single" w:sz="4" w:space="0" w:color="auto"/>
              <w:right w:val="nil"/>
            </w:tcBorders>
            <w:shd w:val="clear" w:color="auto" w:fill="auto"/>
            <w:noWrap/>
            <w:vAlign w:val="center"/>
            <w:hideMark/>
          </w:tcPr>
          <w:p w14:paraId="703EEE4A" w14:textId="7DF791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39488F69" w14:textId="1D93D1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B272CE" w14:textId="4AD71F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w:t>
            </w:r>
          </w:p>
        </w:tc>
        <w:tc>
          <w:tcPr>
            <w:tcW w:w="1063" w:type="dxa"/>
            <w:tcBorders>
              <w:top w:val="nil"/>
              <w:left w:val="nil"/>
              <w:bottom w:val="single" w:sz="4" w:space="0" w:color="auto"/>
              <w:right w:val="nil"/>
            </w:tcBorders>
            <w:vAlign w:val="center"/>
          </w:tcPr>
          <w:p w14:paraId="6BEB237F" w14:textId="39E1C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BDB719" w14:textId="25A1E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14:paraId="27260C94" w14:textId="4FB6A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22/05/2042</w:t>
            </w:r>
          </w:p>
        </w:tc>
        <w:tc>
          <w:tcPr>
            <w:tcW w:w="1509" w:type="dxa"/>
            <w:tcBorders>
              <w:top w:val="nil"/>
              <w:left w:val="nil"/>
              <w:bottom w:val="single" w:sz="4" w:space="0" w:color="auto"/>
              <w:right w:val="nil"/>
            </w:tcBorders>
            <w:shd w:val="clear" w:color="auto" w:fill="auto"/>
            <w:noWrap/>
            <w:vAlign w:val="center"/>
            <w:hideMark/>
          </w:tcPr>
          <w:p w14:paraId="79BD6314" w14:textId="2D2FC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157.444,91</w:t>
            </w:r>
          </w:p>
        </w:tc>
      </w:tr>
      <w:tr w:rsidR="00C376BD" w:rsidRPr="00C01755" w14:paraId="300193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4B6B" w14:textId="1BEA4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MCSDM</w:t>
            </w:r>
          </w:p>
        </w:tc>
        <w:tc>
          <w:tcPr>
            <w:tcW w:w="1280" w:type="dxa"/>
            <w:tcBorders>
              <w:top w:val="nil"/>
              <w:left w:val="nil"/>
              <w:bottom w:val="single" w:sz="4" w:space="0" w:color="auto"/>
              <w:right w:val="nil"/>
            </w:tcBorders>
            <w:shd w:val="clear" w:color="auto" w:fill="auto"/>
            <w:noWrap/>
            <w:vAlign w:val="center"/>
            <w:hideMark/>
          </w:tcPr>
          <w:p w14:paraId="725EF427" w14:textId="06526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3FC9636B" w14:textId="2204E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42554</w:t>
            </w:r>
          </w:p>
        </w:tc>
        <w:tc>
          <w:tcPr>
            <w:tcW w:w="2399" w:type="dxa"/>
            <w:tcBorders>
              <w:top w:val="nil"/>
              <w:left w:val="nil"/>
              <w:bottom w:val="single" w:sz="4" w:space="0" w:color="auto"/>
              <w:right w:val="nil"/>
            </w:tcBorders>
            <w:shd w:val="clear" w:color="auto" w:fill="auto"/>
            <w:noWrap/>
            <w:vAlign w:val="center"/>
            <w:hideMark/>
          </w:tcPr>
          <w:p w14:paraId="2BF7E567" w14:textId="30793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Recife/PE</w:t>
            </w:r>
          </w:p>
        </w:tc>
        <w:tc>
          <w:tcPr>
            <w:tcW w:w="2525" w:type="dxa"/>
            <w:tcBorders>
              <w:top w:val="nil"/>
              <w:left w:val="nil"/>
              <w:bottom w:val="single" w:sz="4" w:space="0" w:color="auto"/>
              <w:right w:val="nil"/>
            </w:tcBorders>
            <w:shd w:val="clear" w:color="auto" w:fill="auto"/>
            <w:noWrap/>
            <w:vAlign w:val="center"/>
            <w:hideMark/>
          </w:tcPr>
          <w:p w14:paraId="6028589D" w14:textId="355CBB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DC61B8" w14:textId="418B8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w:t>
            </w:r>
          </w:p>
        </w:tc>
        <w:tc>
          <w:tcPr>
            <w:tcW w:w="1063" w:type="dxa"/>
            <w:tcBorders>
              <w:top w:val="nil"/>
              <w:left w:val="nil"/>
              <w:bottom w:val="single" w:sz="4" w:space="0" w:color="auto"/>
              <w:right w:val="nil"/>
            </w:tcBorders>
            <w:vAlign w:val="center"/>
          </w:tcPr>
          <w:p w14:paraId="4F9D8BC9" w14:textId="21872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A0883D8" w14:textId="597C2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14:paraId="63B6EFE6" w14:textId="0A10E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7C1E431C" w14:textId="45D02C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151.860,42</w:t>
            </w:r>
          </w:p>
        </w:tc>
      </w:tr>
      <w:tr w:rsidR="00C376BD" w:rsidRPr="00C01755" w14:paraId="7B789D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7E4859" w14:textId="5E57D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HRDS</w:t>
            </w:r>
          </w:p>
        </w:tc>
        <w:tc>
          <w:tcPr>
            <w:tcW w:w="1280" w:type="dxa"/>
            <w:tcBorders>
              <w:top w:val="nil"/>
              <w:left w:val="nil"/>
              <w:bottom w:val="single" w:sz="4" w:space="0" w:color="auto"/>
              <w:right w:val="nil"/>
            </w:tcBorders>
            <w:shd w:val="clear" w:color="auto" w:fill="auto"/>
            <w:noWrap/>
            <w:vAlign w:val="center"/>
            <w:hideMark/>
          </w:tcPr>
          <w:p w14:paraId="52AA4CB5" w14:textId="6A7FA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A4D9571" w14:textId="3DCAA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82425</w:t>
            </w:r>
          </w:p>
        </w:tc>
        <w:tc>
          <w:tcPr>
            <w:tcW w:w="2399" w:type="dxa"/>
            <w:tcBorders>
              <w:top w:val="nil"/>
              <w:left w:val="nil"/>
              <w:bottom w:val="single" w:sz="4" w:space="0" w:color="auto"/>
              <w:right w:val="nil"/>
            </w:tcBorders>
            <w:shd w:val="clear" w:color="auto" w:fill="auto"/>
            <w:noWrap/>
            <w:vAlign w:val="center"/>
            <w:hideMark/>
          </w:tcPr>
          <w:p w14:paraId="3D6AFA26" w14:textId="231084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4C0B6570" w14:textId="4BAAF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3F4729" w14:textId="78E3F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1492</w:t>
            </w:r>
          </w:p>
        </w:tc>
        <w:tc>
          <w:tcPr>
            <w:tcW w:w="1063" w:type="dxa"/>
            <w:tcBorders>
              <w:top w:val="nil"/>
              <w:left w:val="nil"/>
              <w:bottom w:val="single" w:sz="4" w:space="0" w:color="auto"/>
              <w:right w:val="nil"/>
            </w:tcBorders>
            <w:vAlign w:val="center"/>
          </w:tcPr>
          <w:p w14:paraId="5299E90E" w14:textId="5DD9FD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58E8CFC" w14:textId="0EE29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14:paraId="78C383A6" w14:textId="25A31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16/10/2041</w:t>
            </w:r>
          </w:p>
        </w:tc>
        <w:tc>
          <w:tcPr>
            <w:tcW w:w="1509" w:type="dxa"/>
            <w:tcBorders>
              <w:top w:val="nil"/>
              <w:left w:val="nil"/>
              <w:bottom w:val="single" w:sz="4" w:space="0" w:color="auto"/>
              <w:right w:val="nil"/>
            </w:tcBorders>
            <w:shd w:val="clear" w:color="auto" w:fill="auto"/>
            <w:noWrap/>
            <w:vAlign w:val="center"/>
            <w:hideMark/>
          </w:tcPr>
          <w:p w14:paraId="7F9E6AEA" w14:textId="7DD33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150.981,42</w:t>
            </w:r>
          </w:p>
        </w:tc>
      </w:tr>
      <w:tr w:rsidR="00C376BD" w:rsidRPr="00C01755" w14:paraId="4B87B3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6BE42" w14:textId="2A84C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FSN</w:t>
            </w:r>
          </w:p>
        </w:tc>
        <w:tc>
          <w:tcPr>
            <w:tcW w:w="1280" w:type="dxa"/>
            <w:tcBorders>
              <w:top w:val="nil"/>
              <w:left w:val="nil"/>
              <w:bottom w:val="single" w:sz="4" w:space="0" w:color="auto"/>
              <w:right w:val="nil"/>
            </w:tcBorders>
            <w:shd w:val="clear" w:color="auto" w:fill="auto"/>
            <w:noWrap/>
            <w:vAlign w:val="center"/>
            <w:hideMark/>
          </w:tcPr>
          <w:p w14:paraId="7DFDC8E8" w14:textId="42B9A8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C1171CF" w14:textId="67949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27006</w:t>
            </w:r>
          </w:p>
        </w:tc>
        <w:tc>
          <w:tcPr>
            <w:tcW w:w="2399" w:type="dxa"/>
            <w:tcBorders>
              <w:top w:val="nil"/>
              <w:left w:val="nil"/>
              <w:bottom w:val="single" w:sz="4" w:space="0" w:color="auto"/>
              <w:right w:val="nil"/>
            </w:tcBorders>
            <w:shd w:val="clear" w:color="auto" w:fill="auto"/>
            <w:noWrap/>
            <w:vAlign w:val="center"/>
            <w:hideMark/>
          </w:tcPr>
          <w:p w14:paraId="1447B9B0" w14:textId="4AE1C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1EAB6437" w14:textId="7946D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304C33" w14:textId="2EF972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1756</w:t>
            </w:r>
          </w:p>
        </w:tc>
        <w:tc>
          <w:tcPr>
            <w:tcW w:w="1063" w:type="dxa"/>
            <w:tcBorders>
              <w:top w:val="nil"/>
              <w:left w:val="nil"/>
              <w:bottom w:val="single" w:sz="4" w:space="0" w:color="auto"/>
              <w:right w:val="nil"/>
            </w:tcBorders>
            <w:vAlign w:val="center"/>
          </w:tcPr>
          <w:p w14:paraId="47E81F89" w14:textId="3299C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F0EB0E6" w14:textId="50C587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14:paraId="61A53122" w14:textId="44D9C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08/01/2042</w:t>
            </w:r>
          </w:p>
        </w:tc>
        <w:tc>
          <w:tcPr>
            <w:tcW w:w="1509" w:type="dxa"/>
            <w:tcBorders>
              <w:top w:val="nil"/>
              <w:left w:val="nil"/>
              <w:bottom w:val="single" w:sz="4" w:space="0" w:color="auto"/>
              <w:right w:val="nil"/>
            </w:tcBorders>
            <w:shd w:val="clear" w:color="auto" w:fill="auto"/>
            <w:noWrap/>
            <w:vAlign w:val="center"/>
            <w:hideMark/>
          </w:tcPr>
          <w:p w14:paraId="195ACD6E" w14:textId="719099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148.591,06</w:t>
            </w:r>
          </w:p>
        </w:tc>
      </w:tr>
      <w:tr w:rsidR="00C376BD" w:rsidRPr="00C01755" w14:paraId="3F5B55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0D6E93" w14:textId="534B5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0E57C616" w14:textId="0C7C6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856F4CF" w14:textId="1C7D6A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82704</w:t>
            </w:r>
          </w:p>
        </w:tc>
        <w:tc>
          <w:tcPr>
            <w:tcW w:w="2399" w:type="dxa"/>
            <w:tcBorders>
              <w:top w:val="nil"/>
              <w:left w:val="nil"/>
              <w:bottom w:val="single" w:sz="4" w:space="0" w:color="auto"/>
              <w:right w:val="nil"/>
            </w:tcBorders>
            <w:shd w:val="clear" w:color="auto" w:fill="auto"/>
            <w:noWrap/>
            <w:vAlign w:val="center"/>
            <w:hideMark/>
          </w:tcPr>
          <w:p w14:paraId="1AFA9998" w14:textId="1263B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AE32161" w14:textId="1797B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68452D1" w14:textId="318AA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w:t>
            </w:r>
          </w:p>
        </w:tc>
        <w:tc>
          <w:tcPr>
            <w:tcW w:w="1063" w:type="dxa"/>
            <w:tcBorders>
              <w:top w:val="nil"/>
              <w:left w:val="nil"/>
              <w:bottom w:val="single" w:sz="4" w:space="0" w:color="auto"/>
              <w:right w:val="nil"/>
            </w:tcBorders>
            <w:vAlign w:val="center"/>
          </w:tcPr>
          <w:p w14:paraId="6D69E7D3" w14:textId="2E7FAE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2EF89EF" w14:textId="736276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14:paraId="0A8B481B" w14:textId="23780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30/09/2041</w:t>
            </w:r>
          </w:p>
        </w:tc>
        <w:tc>
          <w:tcPr>
            <w:tcW w:w="1509" w:type="dxa"/>
            <w:tcBorders>
              <w:top w:val="nil"/>
              <w:left w:val="nil"/>
              <w:bottom w:val="single" w:sz="4" w:space="0" w:color="auto"/>
              <w:right w:val="nil"/>
            </w:tcBorders>
            <w:shd w:val="clear" w:color="auto" w:fill="auto"/>
            <w:noWrap/>
            <w:vAlign w:val="center"/>
            <w:hideMark/>
          </w:tcPr>
          <w:p w14:paraId="1C59E2B7" w14:textId="4F0DA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151.336,19</w:t>
            </w:r>
          </w:p>
        </w:tc>
      </w:tr>
      <w:tr w:rsidR="00C376BD" w:rsidRPr="00C01755" w14:paraId="7BA266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DBCEDC" w14:textId="5A169D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HCO</w:t>
            </w:r>
          </w:p>
        </w:tc>
        <w:tc>
          <w:tcPr>
            <w:tcW w:w="1280" w:type="dxa"/>
            <w:tcBorders>
              <w:top w:val="nil"/>
              <w:left w:val="nil"/>
              <w:bottom w:val="single" w:sz="4" w:space="0" w:color="auto"/>
              <w:right w:val="nil"/>
            </w:tcBorders>
            <w:shd w:val="clear" w:color="auto" w:fill="auto"/>
            <w:noWrap/>
            <w:vAlign w:val="center"/>
            <w:hideMark/>
          </w:tcPr>
          <w:p w14:paraId="649BABA8" w14:textId="30A93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152EC9" w14:textId="671A1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116790</w:t>
            </w:r>
          </w:p>
        </w:tc>
        <w:tc>
          <w:tcPr>
            <w:tcW w:w="2399" w:type="dxa"/>
            <w:tcBorders>
              <w:top w:val="nil"/>
              <w:left w:val="nil"/>
              <w:bottom w:val="single" w:sz="4" w:space="0" w:color="auto"/>
              <w:right w:val="nil"/>
            </w:tcBorders>
            <w:shd w:val="clear" w:color="auto" w:fill="auto"/>
            <w:noWrap/>
            <w:vAlign w:val="center"/>
            <w:hideMark/>
          </w:tcPr>
          <w:p w14:paraId="1EB0BE4C" w14:textId="22722A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7D8124F3" w14:textId="10E0C3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737915" w14:textId="19C56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w:t>
            </w:r>
          </w:p>
        </w:tc>
        <w:tc>
          <w:tcPr>
            <w:tcW w:w="1063" w:type="dxa"/>
            <w:tcBorders>
              <w:top w:val="nil"/>
              <w:left w:val="nil"/>
              <w:bottom w:val="single" w:sz="4" w:space="0" w:color="auto"/>
              <w:right w:val="nil"/>
            </w:tcBorders>
            <w:vAlign w:val="center"/>
          </w:tcPr>
          <w:p w14:paraId="0EF90FBF" w14:textId="46474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3DDC232" w14:textId="38CAF4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14:paraId="6D6FA74B" w14:textId="5D14B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F71CBC0" w14:textId="7FE9C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156.404,12</w:t>
            </w:r>
          </w:p>
        </w:tc>
      </w:tr>
      <w:tr w:rsidR="00C376BD" w:rsidRPr="00C01755" w14:paraId="12ED43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558A1F" w14:textId="4603A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SSGF</w:t>
            </w:r>
          </w:p>
        </w:tc>
        <w:tc>
          <w:tcPr>
            <w:tcW w:w="1280" w:type="dxa"/>
            <w:tcBorders>
              <w:top w:val="nil"/>
              <w:left w:val="nil"/>
              <w:bottom w:val="single" w:sz="4" w:space="0" w:color="auto"/>
              <w:right w:val="nil"/>
            </w:tcBorders>
            <w:shd w:val="clear" w:color="auto" w:fill="auto"/>
            <w:noWrap/>
            <w:vAlign w:val="center"/>
            <w:hideMark/>
          </w:tcPr>
          <w:p w14:paraId="0CA08023" w14:textId="146DA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04606D06" w14:textId="4E912F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56337</w:t>
            </w:r>
          </w:p>
        </w:tc>
        <w:tc>
          <w:tcPr>
            <w:tcW w:w="2399" w:type="dxa"/>
            <w:tcBorders>
              <w:top w:val="nil"/>
              <w:left w:val="nil"/>
              <w:bottom w:val="single" w:sz="4" w:space="0" w:color="auto"/>
              <w:right w:val="nil"/>
            </w:tcBorders>
            <w:shd w:val="clear" w:color="auto" w:fill="auto"/>
            <w:noWrap/>
            <w:vAlign w:val="center"/>
            <w:hideMark/>
          </w:tcPr>
          <w:p w14:paraId="02433C66" w14:textId="32C83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870D7E3" w14:textId="450E2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172091" w14:textId="4A4E68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1934</w:t>
            </w:r>
          </w:p>
        </w:tc>
        <w:tc>
          <w:tcPr>
            <w:tcW w:w="1063" w:type="dxa"/>
            <w:tcBorders>
              <w:top w:val="nil"/>
              <w:left w:val="nil"/>
              <w:bottom w:val="single" w:sz="4" w:space="0" w:color="auto"/>
              <w:right w:val="nil"/>
            </w:tcBorders>
            <w:vAlign w:val="center"/>
          </w:tcPr>
          <w:p w14:paraId="2E494A3F" w14:textId="3D0B2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CB2181F" w14:textId="7070E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14:paraId="675430CE" w14:textId="36AFC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08/06/2027</w:t>
            </w:r>
          </w:p>
        </w:tc>
        <w:tc>
          <w:tcPr>
            <w:tcW w:w="1509" w:type="dxa"/>
            <w:tcBorders>
              <w:top w:val="nil"/>
              <w:left w:val="nil"/>
              <w:bottom w:val="single" w:sz="4" w:space="0" w:color="auto"/>
              <w:right w:val="nil"/>
            </w:tcBorders>
            <w:shd w:val="clear" w:color="auto" w:fill="auto"/>
            <w:noWrap/>
            <w:vAlign w:val="center"/>
            <w:hideMark/>
          </w:tcPr>
          <w:p w14:paraId="23E13CFC" w14:textId="11C895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156.235,48</w:t>
            </w:r>
          </w:p>
        </w:tc>
      </w:tr>
      <w:tr w:rsidR="00C376BD" w:rsidRPr="00C01755" w14:paraId="2EEBFD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4E14" w14:textId="570E11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JPC</w:t>
            </w:r>
          </w:p>
        </w:tc>
        <w:tc>
          <w:tcPr>
            <w:tcW w:w="1280" w:type="dxa"/>
            <w:tcBorders>
              <w:top w:val="nil"/>
              <w:left w:val="nil"/>
              <w:bottom w:val="single" w:sz="4" w:space="0" w:color="auto"/>
              <w:right w:val="nil"/>
            </w:tcBorders>
            <w:shd w:val="clear" w:color="auto" w:fill="auto"/>
            <w:noWrap/>
            <w:vAlign w:val="center"/>
            <w:hideMark/>
          </w:tcPr>
          <w:p w14:paraId="11BA15EF" w14:textId="51C6B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2AE81BEF" w14:textId="4ED51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36207</w:t>
            </w:r>
          </w:p>
        </w:tc>
        <w:tc>
          <w:tcPr>
            <w:tcW w:w="2399" w:type="dxa"/>
            <w:tcBorders>
              <w:top w:val="nil"/>
              <w:left w:val="nil"/>
              <w:bottom w:val="single" w:sz="4" w:space="0" w:color="auto"/>
              <w:right w:val="nil"/>
            </w:tcBorders>
            <w:shd w:val="clear" w:color="auto" w:fill="auto"/>
            <w:noWrap/>
            <w:vAlign w:val="center"/>
            <w:hideMark/>
          </w:tcPr>
          <w:p w14:paraId="25847CD0" w14:textId="60924F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Natal/RN</w:t>
            </w:r>
          </w:p>
        </w:tc>
        <w:tc>
          <w:tcPr>
            <w:tcW w:w="2525" w:type="dxa"/>
            <w:tcBorders>
              <w:top w:val="nil"/>
              <w:left w:val="nil"/>
              <w:bottom w:val="single" w:sz="4" w:space="0" w:color="auto"/>
              <w:right w:val="nil"/>
            </w:tcBorders>
            <w:shd w:val="clear" w:color="auto" w:fill="auto"/>
            <w:noWrap/>
            <w:vAlign w:val="center"/>
            <w:hideMark/>
          </w:tcPr>
          <w:p w14:paraId="66B4FAFF" w14:textId="67F905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0DF4C2" w14:textId="576638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w:t>
            </w:r>
          </w:p>
        </w:tc>
        <w:tc>
          <w:tcPr>
            <w:tcW w:w="1063" w:type="dxa"/>
            <w:tcBorders>
              <w:top w:val="nil"/>
              <w:left w:val="nil"/>
              <w:bottom w:val="single" w:sz="4" w:space="0" w:color="auto"/>
              <w:right w:val="nil"/>
            </w:tcBorders>
            <w:vAlign w:val="center"/>
          </w:tcPr>
          <w:p w14:paraId="5A73946F" w14:textId="078BF4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F125DFD" w14:textId="1F3AB0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14:paraId="1EAC6976" w14:textId="29805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20/10/2041</w:t>
            </w:r>
          </w:p>
        </w:tc>
        <w:tc>
          <w:tcPr>
            <w:tcW w:w="1509" w:type="dxa"/>
            <w:tcBorders>
              <w:top w:val="nil"/>
              <w:left w:val="nil"/>
              <w:bottom w:val="single" w:sz="4" w:space="0" w:color="auto"/>
              <w:right w:val="nil"/>
            </w:tcBorders>
            <w:shd w:val="clear" w:color="auto" w:fill="auto"/>
            <w:noWrap/>
            <w:vAlign w:val="center"/>
            <w:hideMark/>
          </w:tcPr>
          <w:p w14:paraId="57569055" w14:textId="3B360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163.356,91</w:t>
            </w:r>
          </w:p>
        </w:tc>
      </w:tr>
      <w:tr w:rsidR="00C376BD" w:rsidRPr="00C01755" w14:paraId="1A8FC1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5A6BD9" w14:textId="22825F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RACV</w:t>
            </w:r>
          </w:p>
        </w:tc>
        <w:tc>
          <w:tcPr>
            <w:tcW w:w="1280" w:type="dxa"/>
            <w:tcBorders>
              <w:top w:val="nil"/>
              <w:left w:val="nil"/>
              <w:bottom w:val="single" w:sz="4" w:space="0" w:color="auto"/>
              <w:right w:val="nil"/>
            </w:tcBorders>
            <w:shd w:val="clear" w:color="auto" w:fill="auto"/>
            <w:noWrap/>
            <w:vAlign w:val="center"/>
            <w:hideMark/>
          </w:tcPr>
          <w:p w14:paraId="5DE838A6" w14:textId="7EA240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0D229D3" w14:textId="319BA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94851</w:t>
            </w:r>
          </w:p>
        </w:tc>
        <w:tc>
          <w:tcPr>
            <w:tcW w:w="2399" w:type="dxa"/>
            <w:tcBorders>
              <w:top w:val="nil"/>
              <w:left w:val="nil"/>
              <w:bottom w:val="single" w:sz="4" w:space="0" w:color="auto"/>
              <w:right w:val="nil"/>
            </w:tcBorders>
            <w:shd w:val="clear" w:color="auto" w:fill="auto"/>
            <w:noWrap/>
            <w:vAlign w:val="center"/>
            <w:hideMark/>
          </w:tcPr>
          <w:p w14:paraId="099B3E40" w14:textId="3B0B4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23AFD260" w14:textId="39D99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B267E66" w14:textId="6C2FA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w:t>
            </w:r>
          </w:p>
        </w:tc>
        <w:tc>
          <w:tcPr>
            <w:tcW w:w="1063" w:type="dxa"/>
            <w:tcBorders>
              <w:top w:val="nil"/>
              <w:left w:val="nil"/>
              <w:bottom w:val="single" w:sz="4" w:space="0" w:color="auto"/>
              <w:right w:val="nil"/>
            </w:tcBorders>
            <w:vAlign w:val="center"/>
          </w:tcPr>
          <w:p w14:paraId="7ECBDA81" w14:textId="7BB8A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D8A83B1" w14:textId="75CD2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14:paraId="75EB0ED0" w14:textId="5A1FEA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13/02/2042</w:t>
            </w:r>
          </w:p>
        </w:tc>
        <w:tc>
          <w:tcPr>
            <w:tcW w:w="1509" w:type="dxa"/>
            <w:tcBorders>
              <w:top w:val="nil"/>
              <w:left w:val="nil"/>
              <w:bottom w:val="single" w:sz="4" w:space="0" w:color="auto"/>
              <w:right w:val="nil"/>
            </w:tcBorders>
            <w:shd w:val="clear" w:color="auto" w:fill="auto"/>
            <w:noWrap/>
            <w:vAlign w:val="center"/>
            <w:hideMark/>
          </w:tcPr>
          <w:p w14:paraId="55A448F5" w14:textId="156A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151.338,91</w:t>
            </w:r>
          </w:p>
        </w:tc>
      </w:tr>
      <w:tr w:rsidR="00C376BD" w:rsidRPr="00C01755" w14:paraId="476611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07924" w14:textId="38BE24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SADA</w:t>
            </w:r>
          </w:p>
        </w:tc>
        <w:tc>
          <w:tcPr>
            <w:tcW w:w="1280" w:type="dxa"/>
            <w:tcBorders>
              <w:top w:val="nil"/>
              <w:left w:val="nil"/>
              <w:bottom w:val="single" w:sz="4" w:space="0" w:color="auto"/>
              <w:right w:val="nil"/>
            </w:tcBorders>
            <w:shd w:val="clear" w:color="auto" w:fill="auto"/>
            <w:noWrap/>
            <w:vAlign w:val="center"/>
            <w:hideMark/>
          </w:tcPr>
          <w:p w14:paraId="653421C8" w14:textId="717B2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1C00EF58" w14:textId="1C69D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18944</w:t>
            </w:r>
          </w:p>
        </w:tc>
        <w:tc>
          <w:tcPr>
            <w:tcW w:w="2399" w:type="dxa"/>
            <w:tcBorders>
              <w:top w:val="nil"/>
              <w:left w:val="nil"/>
              <w:bottom w:val="single" w:sz="4" w:space="0" w:color="auto"/>
              <w:right w:val="nil"/>
            </w:tcBorders>
            <w:shd w:val="clear" w:color="auto" w:fill="auto"/>
            <w:noWrap/>
            <w:vAlign w:val="center"/>
            <w:hideMark/>
          </w:tcPr>
          <w:p w14:paraId="6AEAB5D8" w14:textId="23082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4F061F" w14:textId="0C076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AAA767" w14:textId="14337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1409</w:t>
            </w:r>
          </w:p>
        </w:tc>
        <w:tc>
          <w:tcPr>
            <w:tcW w:w="1063" w:type="dxa"/>
            <w:tcBorders>
              <w:top w:val="nil"/>
              <w:left w:val="nil"/>
              <w:bottom w:val="single" w:sz="4" w:space="0" w:color="auto"/>
              <w:right w:val="nil"/>
            </w:tcBorders>
            <w:vAlign w:val="center"/>
          </w:tcPr>
          <w:p w14:paraId="68E519F2" w14:textId="146D66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382138C0" w14:textId="43F21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14:paraId="6D8ADD70" w14:textId="391AF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27/11/2041</w:t>
            </w:r>
          </w:p>
        </w:tc>
        <w:tc>
          <w:tcPr>
            <w:tcW w:w="1509" w:type="dxa"/>
            <w:tcBorders>
              <w:top w:val="nil"/>
              <w:left w:val="nil"/>
              <w:bottom w:val="single" w:sz="4" w:space="0" w:color="auto"/>
              <w:right w:val="nil"/>
            </w:tcBorders>
            <w:shd w:val="clear" w:color="auto" w:fill="auto"/>
            <w:noWrap/>
            <w:vAlign w:val="center"/>
            <w:hideMark/>
          </w:tcPr>
          <w:p w14:paraId="035DFAAB" w14:textId="5ADC1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143.824,25</w:t>
            </w:r>
          </w:p>
        </w:tc>
      </w:tr>
      <w:tr w:rsidR="00C376BD" w:rsidRPr="00C01755" w14:paraId="1FD80F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C092A8" w14:textId="482493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JCR</w:t>
            </w:r>
          </w:p>
        </w:tc>
        <w:tc>
          <w:tcPr>
            <w:tcW w:w="1280" w:type="dxa"/>
            <w:tcBorders>
              <w:top w:val="nil"/>
              <w:left w:val="nil"/>
              <w:bottom w:val="single" w:sz="4" w:space="0" w:color="auto"/>
              <w:right w:val="nil"/>
            </w:tcBorders>
            <w:shd w:val="clear" w:color="auto" w:fill="auto"/>
            <w:noWrap/>
            <w:vAlign w:val="center"/>
            <w:hideMark/>
          </w:tcPr>
          <w:p w14:paraId="43C70016" w14:textId="3E30B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5B29A7" w14:textId="6DD8A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4674</w:t>
            </w:r>
          </w:p>
        </w:tc>
        <w:tc>
          <w:tcPr>
            <w:tcW w:w="2399" w:type="dxa"/>
            <w:tcBorders>
              <w:top w:val="nil"/>
              <w:left w:val="nil"/>
              <w:bottom w:val="single" w:sz="4" w:space="0" w:color="auto"/>
              <w:right w:val="nil"/>
            </w:tcBorders>
            <w:shd w:val="clear" w:color="auto" w:fill="auto"/>
            <w:noWrap/>
            <w:vAlign w:val="center"/>
            <w:hideMark/>
          </w:tcPr>
          <w:p w14:paraId="7859C774" w14:textId="2CDAE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Niterói/RJ</w:t>
            </w:r>
          </w:p>
        </w:tc>
        <w:tc>
          <w:tcPr>
            <w:tcW w:w="2525" w:type="dxa"/>
            <w:tcBorders>
              <w:top w:val="nil"/>
              <w:left w:val="nil"/>
              <w:bottom w:val="single" w:sz="4" w:space="0" w:color="auto"/>
              <w:right w:val="nil"/>
            </w:tcBorders>
            <w:shd w:val="clear" w:color="auto" w:fill="auto"/>
            <w:noWrap/>
            <w:vAlign w:val="center"/>
            <w:hideMark/>
          </w:tcPr>
          <w:p w14:paraId="27459A8A" w14:textId="1FA72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465B1A" w14:textId="69987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w:t>
            </w:r>
          </w:p>
        </w:tc>
        <w:tc>
          <w:tcPr>
            <w:tcW w:w="1063" w:type="dxa"/>
            <w:tcBorders>
              <w:top w:val="nil"/>
              <w:left w:val="nil"/>
              <w:bottom w:val="single" w:sz="4" w:space="0" w:color="auto"/>
              <w:right w:val="nil"/>
            </w:tcBorders>
            <w:vAlign w:val="center"/>
          </w:tcPr>
          <w:p w14:paraId="0A21CC6A" w14:textId="184EC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DABBB6D" w14:textId="223CC8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4211EC" w14:textId="10EFD2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31/07/2038</w:t>
            </w:r>
          </w:p>
        </w:tc>
        <w:tc>
          <w:tcPr>
            <w:tcW w:w="1509" w:type="dxa"/>
            <w:tcBorders>
              <w:top w:val="nil"/>
              <w:left w:val="nil"/>
              <w:bottom w:val="single" w:sz="4" w:space="0" w:color="auto"/>
              <w:right w:val="nil"/>
            </w:tcBorders>
            <w:shd w:val="clear" w:color="auto" w:fill="auto"/>
            <w:noWrap/>
            <w:vAlign w:val="center"/>
            <w:hideMark/>
          </w:tcPr>
          <w:p w14:paraId="11B675F6" w14:textId="5B7DF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144.981,13</w:t>
            </w:r>
          </w:p>
        </w:tc>
      </w:tr>
      <w:tr w:rsidR="00C376BD" w:rsidRPr="00C01755" w14:paraId="30EF96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01ED" w14:textId="09E2F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73A1B983" w14:textId="6448D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1E56BD52" w14:textId="5981F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123023</w:t>
            </w:r>
          </w:p>
        </w:tc>
        <w:tc>
          <w:tcPr>
            <w:tcW w:w="2399" w:type="dxa"/>
            <w:tcBorders>
              <w:top w:val="nil"/>
              <w:left w:val="nil"/>
              <w:bottom w:val="single" w:sz="4" w:space="0" w:color="auto"/>
              <w:right w:val="nil"/>
            </w:tcBorders>
            <w:shd w:val="clear" w:color="auto" w:fill="auto"/>
            <w:noWrap/>
            <w:vAlign w:val="center"/>
            <w:hideMark/>
          </w:tcPr>
          <w:p w14:paraId="00A9A778" w14:textId="6A1A4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078A4E4F" w14:textId="0D72A5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EAEA84" w14:textId="023329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1647</w:t>
            </w:r>
          </w:p>
        </w:tc>
        <w:tc>
          <w:tcPr>
            <w:tcW w:w="1063" w:type="dxa"/>
            <w:tcBorders>
              <w:top w:val="nil"/>
              <w:left w:val="nil"/>
              <w:bottom w:val="single" w:sz="4" w:space="0" w:color="auto"/>
              <w:right w:val="nil"/>
            </w:tcBorders>
            <w:vAlign w:val="center"/>
          </w:tcPr>
          <w:p w14:paraId="5233A9AC" w14:textId="7FB91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3011A3B" w14:textId="7A7BD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14:paraId="7C580EBD" w14:textId="7C6CC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15/01/2042</w:t>
            </w:r>
          </w:p>
        </w:tc>
        <w:tc>
          <w:tcPr>
            <w:tcW w:w="1509" w:type="dxa"/>
            <w:tcBorders>
              <w:top w:val="nil"/>
              <w:left w:val="nil"/>
              <w:bottom w:val="single" w:sz="4" w:space="0" w:color="auto"/>
              <w:right w:val="nil"/>
            </w:tcBorders>
            <w:shd w:val="clear" w:color="auto" w:fill="auto"/>
            <w:noWrap/>
            <w:vAlign w:val="center"/>
            <w:hideMark/>
          </w:tcPr>
          <w:p w14:paraId="593A6989" w14:textId="746EE0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141.542,30</w:t>
            </w:r>
          </w:p>
        </w:tc>
      </w:tr>
      <w:tr w:rsidR="00C376BD" w:rsidRPr="00C01755" w14:paraId="14749E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78C468" w14:textId="5CB1D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MPDS</w:t>
            </w:r>
          </w:p>
        </w:tc>
        <w:tc>
          <w:tcPr>
            <w:tcW w:w="1280" w:type="dxa"/>
            <w:tcBorders>
              <w:top w:val="nil"/>
              <w:left w:val="nil"/>
              <w:bottom w:val="single" w:sz="4" w:space="0" w:color="auto"/>
              <w:right w:val="nil"/>
            </w:tcBorders>
            <w:shd w:val="clear" w:color="auto" w:fill="auto"/>
            <w:noWrap/>
            <w:vAlign w:val="center"/>
            <w:hideMark/>
          </w:tcPr>
          <w:p w14:paraId="1E13C1BE" w14:textId="2DA66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6FC6884" w14:textId="62DFA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28114</w:t>
            </w:r>
          </w:p>
        </w:tc>
        <w:tc>
          <w:tcPr>
            <w:tcW w:w="2399" w:type="dxa"/>
            <w:tcBorders>
              <w:top w:val="nil"/>
              <w:left w:val="nil"/>
              <w:bottom w:val="single" w:sz="4" w:space="0" w:color="auto"/>
              <w:right w:val="nil"/>
            </w:tcBorders>
            <w:shd w:val="clear" w:color="auto" w:fill="auto"/>
            <w:noWrap/>
            <w:vAlign w:val="center"/>
            <w:hideMark/>
          </w:tcPr>
          <w:p w14:paraId="4C428FA1" w14:textId="3A2A8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308D011C" w14:textId="4E6B87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705F0C" w14:textId="0E3B2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1361</w:t>
            </w:r>
          </w:p>
        </w:tc>
        <w:tc>
          <w:tcPr>
            <w:tcW w:w="1063" w:type="dxa"/>
            <w:tcBorders>
              <w:top w:val="nil"/>
              <w:left w:val="nil"/>
              <w:bottom w:val="single" w:sz="4" w:space="0" w:color="auto"/>
              <w:right w:val="nil"/>
            </w:tcBorders>
            <w:vAlign w:val="center"/>
          </w:tcPr>
          <w:p w14:paraId="6DFB1AF6" w14:textId="0F623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54633C5" w14:textId="46649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14:paraId="013CF5B2" w14:textId="1CDAA1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10/09/2041</w:t>
            </w:r>
          </w:p>
        </w:tc>
        <w:tc>
          <w:tcPr>
            <w:tcW w:w="1509" w:type="dxa"/>
            <w:tcBorders>
              <w:top w:val="nil"/>
              <w:left w:val="nil"/>
              <w:bottom w:val="single" w:sz="4" w:space="0" w:color="auto"/>
              <w:right w:val="nil"/>
            </w:tcBorders>
            <w:shd w:val="clear" w:color="auto" w:fill="auto"/>
            <w:noWrap/>
            <w:vAlign w:val="center"/>
            <w:hideMark/>
          </w:tcPr>
          <w:p w14:paraId="1AAA5B13" w14:textId="0A6C4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167.893,19</w:t>
            </w:r>
          </w:p>
        </w:tc>
      </w:tr>
      <w:tr w:rsidR="00C376BD" w:rsidRPr="00C01755" w14:paraId="57FB0E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6F07F" w14:textId="769DD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SCB</w:t>
            </w:r>
          </w:p>
        </w:tc>
        <w:tc>
          <w:tcPr>
            <w:tcW w:w="1280" w:type="dxa"/>
            <w:tcBorders>
              <w:top w:val="nil"/>
              <w:left w:val="nil"/>
              <w:bottom w:val="single" w:sz="4" w:space="0" w:color="auto"/>
              <w:right w:val="nil"/>
            </w:tcBorders>
            <w:shd w:val="clear" w:color="auto" w:fill="auto"/>
            <w:noWrap/>
            <w:vAlign w:val="center"/>
            <w:hideMark/>
          </w:tcPr>
          <w:p w14:paraId="2EA51D07" w14:textId="203CA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0F577275" w14:textId="51333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58717</w:t>
            </w:r>
          </w:p>
        </w:tc>
        <w:tc>
          <w:tcPr>
            <w:tcW w:w="2399" w:type="dxa"/>
            <w:tcBorders>
              <w:top w:val="nil"/>
              <w:left w:val="nil"/>
              <w:bottom w:val="single" w:sz="4" w:space="0" w:color="auto"/>
              <w:right w:val="nil"/>
            </w:tcBorders>
            <w:shd w:val="clear" w:color="auto" w:fill="auto"/>
            <w:noWrap/>
            <w:vAlign w:val="center"/>
            <w:hideMark/>
          </w:tcPr>
          <w:p w14:paraId="28CEAEF9" w14:textId="344DE9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C1B5057" w14:textId="2BF3D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EE5D0D3" w14:textId="45D83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w:t>
            </w:r>
          </w:p>
        </w:tc>
        <w:tc>
          <w:tcPr>
            <w:tcW w:w="1063" w:type="dxa"/>
            <w:tcBorders>
              <w:top w:val="nil"/>
              <w:left w:val="nil"/>
              <w:bottom w:val="single" w:sz="4" w:space="0" w:color="auto"/>
              <w:right w:val="nil"/>
            </w:tcBorders>
            <w:vAlign w:val="center"/>
          </w:tcPr>
          <w:p w14:paraId="318929D6" w14:textId="13600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16C1E4" w14:textId="66D4B2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14:paraId="62194F26" w14:textId="08C27A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7FFE4070" w14:textId="27D5D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139.906,89</w:t>
            </w:r>
          </w:p>
        </w:tc>
      </w:tr>
      <w:tr w:rsidR="00C376BD" w:rsidRPr="00C01755" w14:paraId="31B8ECF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87AF3" w14:textId="50A091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ADSP</w:t>
            </w:r>
          </w:p>
        </w:tc>
        <w:tc>
          <w:tcPr>
            <w:tcW w:w="1280" w:type="dxa"/>
            <w:tcBorders>
              <w:top w:val="nil"/>
              <w:left w:val="nil"/>
              <w:bottom w:val="single" w:sz="4" w:space="0" w:color="auto"/>
              <w:right w:val="nil"/>
            </w:tcBorders>
            <w:shd w:val="clear" w:color="auto" w:fill="auto"/>
            <w:noWrap/>
            <w:vAlign w:val="center"/>
            <w:hideMark/>
          </w:tcPr>
          <w:p w14:paraId="2441A16F" w14:textId="3B0D5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04DADB0C" w14:textId="096F98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69980</w:t>
            </w:r>
          </w:p>
        </w:tc>
        <w:tc>
          <w:tcPr>
            <w:tcW w:w="2399" w:type="dxa"/>
            <w:tcBorders>
              <w:top w:val="nil"/>
              <w:left w:val="nil"/>
              <w:bottom w:val="single" w:sz="4" w:space="0" w:color="auto"/>
              <w:right w:val="nil"/>
            </w:tcBorders>
            <w:shd w:val="clear" w:color="auto" w:fill="auto"/>
            <w:noWrap/>
            <w:vAlign w:val="center"/>
            <w:hideMark/>
          </w:tcPr>
          <w:p w14:paraId="5B1205EB" w14:textId="192DE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5D79E8CD" w14:textId="10645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E4F7E9" w14:textId="73CD7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1795</w:t>
            </w:r>
          </w:p>
        </w:tc>
        <w:tc>
          <w:tcPr>
            <w:tcW w:w="1063" w:type="dxa"/>
            <w:tcBorders>
              <w:top w:val="nil"/>
              <w:left w:val="nil"/>
              <w:bottom w:val="single" w:sz="4" w:space="0" w:color="auto"/>
              <w:right w:val="nil"/>
            </w:tcBorders>
            <w:vAlign w:val="center"/>
          </w:tcPr>
          <w:p w14:paraId="73076DA6" w14:textId="2B81CF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F06687F" w14:textId="2DF010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14:paraId="33E3BF42" w14:textId="6DC2E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11/08/2035</w:t>
            </w:r>
          </w:p>
        </w:tc>
        <w:tc>
          <w:tcPr>
            <w:tcW w:w="1509" w:type="dxa"/>
            <w:tcBorders>
              <w:top w:val="nil"/>
              <w:left w:val="nil"/>
              <w:bottom w:val="single" w:sz="4" w:space="0" w:color="auto"/>
              <w:right w:val="nil"/>
            </w:tcBorders>
            <w:shd w:val="clear" w:color="auto" w:fill="auto"/>
            <w:noWrap/>
            <w:vAlign w:val="center"/>
            <w:hideMark/>
          </w:tcPr>
          <w:p w14:paraId="432D08D7" w14:textId="68D8A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139.107,53</w:t>
            </w:r>
          </w:p>
        </w:tc>
      </w:tr>
      <w:tr w:rsidR="00C376BD" w:rsidRPr="00C01755" w14:paraId="44D715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6840F6" w14:textId="5B7C9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VACMB</w:t>
            </w:r>
          </w:p>
        </w:tc>
        <w:tc>
          <w:tcPr>
            <w:tcW w:w="1280" w:type="dxa"/>
            <w:tcBorders>
              <w:top w:val="nil"/>
              <w:left w:val="nil"/>
              <w:bottom w:val="single" w:sz="4" w:space="0" w:color="auto"/>
              <w:right w:val="nil"/>
            </w:tcBorders>
            <w:shd w:val="clear" w:color="auto" w:fill="auto"/>
            <w:noWrap/>
            <w:vAlign w:val="center"/>
            <w:hideMark/>
          </w:tcPr>
          <w:p w14:paraId="2090E6CD" w14:textId="55326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F2FA3F" w14:textId="0AA00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211250</w:t>
            </w:r>
          </w:p>
        </w:tc>
        <w:tc>
          <w:tcPr>
            <w:tcW w:w="2399" w:type="dxa"/>
            <w:tcBorders>
              <w:top w:val="nil"/>
              <w:left w:val="nil"/>
              <w:bottom w:val="single" w:sz="4" w:space="0" w:color="auto"/>
              <w:right w:val="nil"/>
            </w:tcBorders>
            <w:shd w:val="clear" w:color="auto" w:fill="auto"/>
            <w:noWrap/>
            <w:vAlign w:val="center"/>
            <w:hideMark/>
          </w:tcPr>
          <w:p w14:paraId="1177306F" w14:textId="38DDE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2489DB62" w14:textId="331D5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7B1F5E6" w14:textId="078F59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w:t>
            </w:r>
          </w:p>
        </w:tc>
        <w:tc>
          <w:tcPr>
            <w:tcW w:w="1063" w:type="dxa"/>
            <w:tcBorders>
              <w:top w:val="nil"/>
              <w:left w:val="nil"/>
              <w:bottom w:val="single" w:sz="4" w:space="0" w:color="auto"/>
              <w:right w:val="nil"/>
            </w:tcBorders>
            <w:vAlign w:val="center"/>
          </w:tcPr>
          <w:p w14:paraId="61335457" w14:textId="21569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09377B01" w14:textId="1297C4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14:paraId="30769055" w14:textId="6350D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4F8BE4D8" w14:textId="2EE763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141.583,82</w:t>
            </w:r>
          </w:p>
        </w:tc>
      </w:tr>
      <w:tr w:rsidR="00C376BD" w:rsidRPr="00C01755" w14:paraId="35B024C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6A3414" w14:textId="7DECEA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75CA820" w14:textId="04E42C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28AAAAB2" w14:textId="4087AB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78746</w:t>
            </w:r>
            <w:r w:rsidRPr="00C376BD">
              <w:rPr>
                <w:rFonts w:asciiTheme="minorHAnsi" w:hAnsiTheme="minorHAnsi" w:cstheme="minorHAnsi"/>
                <w:color w:val="000000"/>
                <w:sz w:val="14"/>
                <w:szCs w:val="14"/>
              </w:rPr>
              <w:br/>
              <w:t>78750</w:t>
            </w:r>
          </w:p>
        </w:tc>
        <w:tc>
          <w:tcPr>
            <w:tcW w:w="2399" w:type="dxa"/>
            <w:tcBorders>
              <w:top w:val="nil"/>
              <w:left w:val="nil"/>
              <w:bottom w:val="single" w:sz="4" w:space="0" w:color="auto"/>
              <w:right w:val="nil"/>
            </w:tcBorders>
            <w:shd w:val="clear" w:color="auto" w:fill="auto"/>
            <w:noWrap/>
            <w:vAlign w:val="center"/>
            <w:hideMark/>
          </w:tcPr>
          <w:p w14:paraId="366324B0" w14:textId="2FBFD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4834C5B" w14:textId="6CB038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C14FF6D" w14:textId="3F740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C97AD33" w14:textId="60F0B8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01DC44A3" w14:textId="0DF3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1E326" w14:textId="460A2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28/04/2042</w:t>
            </w:r>
          </w:p>
        </w:tc>
        <w:tc>
          <w:tcPr>
            <w:tcW w:w="1509" w:type="dxa"/>
            <w:tcBorders>
              <w:top w:val="nil"/>
              <w:left w:val="nil"/>
              <w:bottom w:val="single" w:sz="4" w:space="0" w:color="auto"/>
              <w:right w:val="nil"/>
            </w:tcBorders>
            <w:shd w:val="clear" w:color="auto" w:fill="auto"/>
            <w:noWrap/>
            <w:vAlign w:val="center"/>
            <w:hideMark/>
          </w:tcPr>
          <w:p w14:paraId="4CB42304" w14:textId="0F986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144.589,01</w:t>
            </w:r>
          </w:p>
        </w:tc>
      </w:tr>
      <w:tr w:rsidR="00C376BD" w:rsidRPr="00C01755" w14:paraId="431108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9A7D" w14:textId="660A7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GMDS</w:t>
            </w:r>
          </w:p>
        </w:tc>
        <w:tc>
          <w:tcPr>
            <w:tcW w:w="1280" w:type="dxa"/>
            <w:tcBorders>
              <w:top w:val="nil"/>
              <w:left w:val="nil"/>
              <w:bottom w:val="single" w:sz="4" w:space="0" w:color="auto"/>
              <w:right w:val="nil"/>
            </w:tcBorders>
            <w:shd w:val="clear" w:color="auto" w:fill="auto"/>
            <w:noWrap/>
            <w:vAlign w:val="center"/>
            <w:hideMark/>
          </w:tcPr>
          <w:p w14:paraId="30F984DA" w14:textId="39DB24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F6A780F" w14:textId="27128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194572</w:t>
            </w:r>
          </w:p>
        </w:tc>
        <w:tc>
          <w:tcPr>
            <w:tcW w:w="2399" w:type="dxa"/>
            <w:tcBorders>
              <w:top w:val="nil"/>
              <w:left w:val="nil"/>
              <w:bottom w:val="single" w:sz="4" w:space="0" w:color="auto"/>
              <w:right w:val="nil"/>
            </w:tcBorders>
            <w:shd w:val="clear" w:color="auto" w:fill="auto"/>
            <w:noWrap/>
            <w:vAlign w:val="center"/>
            <w:hideMark/>
          </w:tcPr>
          <w:p w14:paraId="628CC19F" w14:textId="0C698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CECD970" w14:textId="47835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5E6E03" w14:textId="15F891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1762</w:t>
            </w:r>
          </w:p>
        </w:tc>
        <w:tc>
          <w:tcPr>
            <w:tcW w:w="1063" w:type="dxa"/>
            <w:tcBorders>
              <w:top w:val="nil"/>
              <w:left w:val="nil"/>
              <w:bottom w:val="single" w:sz="4" w:space="0" w:color="auto"/>
              <w:right w:val="nil"/>
            </w:tcBorders>
            <w:vAlign w:val="center"/>
          </w:tcPr>
          <w:p w14:paraId="02AF3825" w14:textId="7BE0CF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70988C2" w14:textId="7A78C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14:paraId="63D03F7C" w14:textId="0593B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720740E" w14:textId="0E5CA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136.768,16</w:t>
            </w:r>
          </w:p>
        </w:tc>
      </w:tr>
      <w:tr w:rsidR="00C376BD" w:rsidRPr="00C01755" w14:paraId="12A864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730D3E" w14:textId="149B48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VAB</w:t>
            </w:r>
          </w:p>
        </w:tc>
        <w:tc>
          <w:tcPr>
            <w:tcW w:w="1280" w:type="dxa"/>
            <w:tcBorders>
              <w:top w:val="nil"/>
              <w:left w:val="nil"/>
              <w:bottom w:val="single" w:sz="4" w:space="0" w:color="auto"/>
              <w:right w:val="nil"/>
            </w:tcBorders>
            <w:shd w:val="clear" w:color="auto" w:fill="auto"/>
            <w:noWrap/>
            <w:vAlign w:val="center"/>
            <w:hideMark/>
          </w:tcPr>
          <w:p w14:paraId="7BD0097E" w14:textId="24275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7091E48" w14:textId="14665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23790</w:t>
            </w:r>
          </w:p>
        </w:tc>
        <w:tc>
          <w:tcPr>
            <w:tcW w:w="2399" w:type="dxa"/>
            <w:tcBorders>
              <w:top w:val="nil"/>
              <w:left w:val="nil"/>
              <w:bottom w:val="single" w:sz="4" w:space="0" w:color="auto"/>
              <w:right w:val="nil"/>
            </w:tcBorders>
            <w:shd w:val="clear" w:color="auto" w:fill="auto"/>
            <w:noWrap/>
            <w:vAlign w:val="center"/>
            <w:hideMark/>
          </w:tcPr>
          <w:p w14:paraId="33DBA592" w14:textId="35556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0C6B9DCC" w14:textId="27AEB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140BA" w14:textId="753A9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1476</w:t>
            </w:r>
          </w:p>
        </w:tc>
        <w:tc>
          <w:tcPr>
            <w:tcW w:w="1063" w:type="dxa"/>
            <w:tcBorders>
              <w:top w:val="nil"/>
              <w:left w:val="nil"/>
              <w:bottom w:val="single" w:sz="4" w:space="0" w:color="auto"/>
              <w:right w:val="nil"/>
            </w:tcBorders>
            <w:vAlign w:val="center"/>
          </w:tcPr>
          <w:p w14:paraId="3A6CDA17" w14:textId="64F4E3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CF778DF" w14:textId="21D62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14:paraId="3CE4FF05" w14:textId="2FB5EB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03/03/2042</w:t>
            </w:r>
          </w:p>
        </w:tc>
        <w:tc>
          <w:tcPr>
            <w:tcW w:w="1509" w:type="dxa"/>
            <w:tcBorders>
              <w:top w:val="nil"/>
              <w:left w:val="nil"/>
              <w:bottom w:val="single" w:sz="4" w:space="0" w:color="auto"/>
              <w:right w:val="nil"/>
            </w:tcBorders>
            <w:shd w:val="clear" w:color="auto" w:fill="auto"/>
            <w:noWrap/>
            <w:vAlign w:val="center"/>
            <w:hideMark/>
          </w:tcPr>
          <w:p w14:paraId="38182DF8" w14:textId="7128F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139.407,27</w:t>
            </w:r>
          </w:p>
        </w:tc>
      </w:tr>
      <w:tr w:rsidR="00C376BD" w:rsidRPr="00C01755" w14:paraId="55DAE6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132235" w14:textId="4C92E5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EJCT</w:t>
            </w:r>
          </w:p>
        </w:tc>
        <w:tc>
          <w:tcPr>
            <w:tcW w:w="1280" w:type="dxa"/>
            <w:tcBorders>
              <w:top w:val="nil"/>
              <w:left w:val="nil"/>
              <w:bottom w:val="single" w:sz="4" w:space="0" w:color="auto"/>
              <w:right w:val="nil"/>
            </w:tcBorders>
            <w:shd w:val="clear" w:color="auto" w:fill="auto"/>
            <w:noWrap/>
            <w:vAlign w:val="center"/>
            <w:hideMark/>
          </w:tcPr>
          <w:p w14:paraId="36144324" w14:textId="3A76A3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42608788" w14:textId="745A7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67894</w:t>
            </w:r>
          </w:p>
        </w:tc>
        <w:tc>
          <w:tcPr>
            <w:tcW w:w="2399" w:type="dxa"/>
            <w:tcBorders>
              <w:top w:val="nil"/>
              <w:left w:val="nil"/>
              <w:bottom w:val="single" w:sz="4" w:space="0" w:color="auto"/>
              <w:right w:val="nil"/>
            </w:tcBorders>
            <w:shd w:val="clear" w:color="auto" w:fill="auto"/>
            <w:noWrap/>
            <w:vAlign w:val="center"/>
            <w:hideMark/>
          </w:tcPr>
          <w:p w14:paraId="0C3C42E1" w14:textId="4E304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Pouso Alegre/MG</w:t>
            </w:r>
          </w:p>
        </w:tc>
        <w:tc>
          <w:tcPr>
            <w:tcW w:w="2525" w:type="dxa"/>
            <w:tcBorders>
              <w:top w:val="nil"/>
              <w:left w:val="nil"/>
              <w:bottom w:val="single" w:sz="4" w:space="0" w:color="auto"/>
              <w:right w:val="nil"/>
            </w:tcBorders>
            <w:shd w:val="clear" w:color="auto" w:fill="auto"/>
            <w:noWrap/>
            <w:vAlign w:val="center"/>
            <w:hideMark/>
          </w:tcPr>
          <w:p w14:paraId="7EDE5660" w14:textId="2AE26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A49A43" w14:textId="49A46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0002202</w:t>
            </w:r>
          </w:p>
        </w:tc>
        <w:tc>
          <w:tcPr>
            <w:tcW w:w="1063" w:type="dxa"/>
            <w:tcBorders>
              <w:top w:val="nil"/>
              <w:left w:val="nil"/>
              <w:bottom w:val="single" w:sz="4" w:space="0" w:color="auto"/>
              <w:right w:val="nil"/>
            </w:tcBorders>
            <w:vAlign w:val="center"/>
          </w:tcPr>
          <w:p w14:paraId="6FBEB9B4" w14:textId="439E2D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2E72588" w14:textId="263C6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14:paraId="78977EB0" w14:textId="777C8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66E40D30" w14:textId="00990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138.588,68</w:t>
            </w:r>
          </w:p>
        </w:tc>
      </w:tr>
      <w:tr w:rsidR="00C376BD" w:rsidRPr="00C01755" w14:paraId="520157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D8ADB7" w14:textId="08E23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DDF</w:t>
            </w:r>
          </w:p>
        </w:tc>
        <w:tc>
          <w:tcPr>
            <w:tcW w:w="1280" w:type="dxa"/>
            <w:tcBorders>
              <w:top w:val="nil"/>
              <w:left w:val="nil"/>
              <w:bottom w:val="single" w:sz="4" w:space="0" w:color="auto"/>
              <w:right w:val="nil"/>
            </w:tcBorders>
            <w:shd w:val="clear" w:color="auto" w:fill="auto"/>
            <w:noWrap/>
            <w:vAlign w:val="center"/>
            <w:hideMark/>
          </w:tcPr>
          <w:p w14:paraId="188D2D1C" w14:textId="69BBC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7B0846A9" w14:textId="6342A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138137</w:t>
            </w:r>
          </w:p>
        </w:tc>
        <w:tc>
          <w:tcPr>
            <w:tcW w:w="2399" w:type="dxa"/>
            <w:tcBorders>
              <w:top w:val="nil"/>
              <w:left w:val="nil"/>
              <w:bottom w:val="single" w:sz="4" w:space="0" w:color="auto"/>
              <w:right w:val="nil"/>
            </w:tcBorders>
            <w:shd w:val="clear" w:color="auto" w:fill="auto"/>
            <w:noWrap/>
            <w:vAlign w:val="center"/>
            <w:hideMark/>
          </w:tcPr>
          <w:p w14:paraId="078BCA24" w14:textId="101CE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18D68D97" w14:textId="3F7B7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028A68" w14:textId="7EFCD0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2322</w:t>
            </w:r>
          </w:p>
        </w:tc>
        <w:tc>
          <w:tcPr>
            <w:tcW w:w="1063" w:type="dxa"/>
            <w:tcBorders>
              <w:top w:val="nil"/>
              <w:left w:val="nil"/>
              <w:bottom w:val="single" w:sz="4" w:space="0" w:color="auto"/>
              <w:right w:val="nil"/>
            </w:tcBorders>
            <w:vAlign w:val="center"/>
          </w:tcPr>
          <w:p w14:paraId="4E84AC98" w14:textId="43C6FC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2DE23F3" w14:textId="43C47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14:paraId="2F160E39" w14:textId="64397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23/03/2034</w:t>
            </w:r>
          </w:p>
        </w:tc>
        <w:tc>
          <w:tcPr>
            <w:tcW w:w="1509" w:type="dxa"/>
            <w:tcBorders>
              <w:top w:val="nil"/>
              <w:left w:val="nil"/>
              <w:bottom w:val="single" w:sz="4" w:space="0" w:color="auto"/>
              <w:right w:val="nil"/>
            </w:tcBorders>
            <w:shd w:val="clear" w:color="auto" w:fill="auto"/>
            <w:noWrap/>
            <w:vAlign w:val="center"/>
            <w:hideMark/>
          </w:tcPr>
          <w:p w14:paraId="7C2C7E97" w14:textId="0B474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137.971,67</w:t>
            </w:r>
          </w:p>
        </w:tc>
      </w:tr>
      <w:tr w:rsidR="00C376BD" w:rsidRPr="00C01755" w14:paraId="692964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876E5" w14:textId="481010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ILDC</w:t>
            </w:r>
          </w:p>
        </w:tc>
        <w:tc>
          <w:tcPr>
            <w:tcW w:w="1280" w:type="dxa"/>
            <w:tcBorders>
              <w:top w:val="nil"/>
              <w:left w:val="nil"/>
              <w:bottom w:val="single" w:sz="4" w:space="0" w:color="auto"/>
              <w:right w:val="nil"/>
            </w:tcBorders>
            <w:shd w:val="clear" w:color="auto" w:fill="auto"/>
            <w:noWrap/>
            <w:vAlign w:val="center"/>
            <w:hideMark/>
          </w:tcPr>
          <w:p w14:paraId="4645EB49" w14:textId="2B52EC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3601CED" w14:textId="27441E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9162</w:t>
            </w:r>
          </w:p>
        </w:tc>
        <w:tc>
          <w:tcPr>
            <w:tcW w:w="2399" w:type="dxa"/>
            <w:tcBorders>
              <w:top w:val="nil"/>
              <w:left w:val="nil"/>
              <w:bottom w:val="single" w:sz="4" w:space="0" w:color="auto"/>
              <w:right w:val="nil"/>
            </w:tcBorders>
            <w:shd w:val="clear" w:color="auto" w:fill="auto"/>
            <w:noWrap/>
            <w:vAlign w:val="center"/>
            <w:hideMark/>
          </w:tcPr>
          <w:p w14:paraId="19425591" w14:textId="7B47BB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20D94843" w14:textId="09F42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B5E8BD" w14:textId="764739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w:t>
            </w:r>
          </w:p>
        </w:tc>
        <w:tc>
          <w:tcPr>
            <w:tcW w:w="1063" w:type="dxa"/>
            <w:tcBorders>
              <w:top w:val="nil"/>
              <w:left w:val="nil"/>
              <w:bottom w:val="single" w:sz="4" w:space="0" w:color="auto"/>
              <w:right w:val="nil"/>
            </w:tcBorders>
            <w:vAlign w:val="center"/>
          </w:tcPr>
          <w:p w14:paraId="3FAE6F8E" w14:textId="25780D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FA6CB6" w14:textId="099F2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14:paraId="1F293898" w14:textId="39A37F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14/02/2042</w:t>
            </w:r>
          </w:p>
        </w:tc>
        <w:tc>
          <w:tcPr>
            <w:tcW w:w="1509" w:type="dxa"/>
            <w:tcBorders>
              <w:top w:val="nil"/>
              <w:left w:val="nil"/>
              <w:bottom w:val="single" w:sz="4" w:space="0" w:color="auto"/>
              <w:right w:val="nil"/>
            </w:tcBorders>
            <w:shd w:val="clear" w:color="auto" w:fill="auto"/>
            <w:noWrap/>
            <w:vAlign w:val="center"/>
            <w:hideMark/>
          </w:tcPr>
          <w:p w14:paraId="0B6CD4B9" w14:textId="50566B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135.323,04</w:t>
            </w:r>
          </w:p>
        </w:tc>
      </w:tr>
      <w:tr w:rsidR="00C376BD" w:rsidRPr="00C01755" w14:paraId="5BC5E3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E8FAD" w14:textId="1E6FD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EBDO</w:t>
            </w:r>
          </w:p>
        </w:tc>
        <w:tc>
          <w:tcPr>
            <w:tcW w:w="1280" w:type="dxa"/>
            <w:tcBorders>
              <w:top w:val="nil"/>
              <w:left w:val="nil"/>
              <w:bottom w:val="single" w:sz="4" w:space="0" w:color="auto"/>
              <w:right w:val="nil"/>
            </w:tcBorders>
            <w:shd w:val="clear" w:color="auto" w:fill="auto"/>
            <w:noWrap/>
            <w:vAlign w:val="center"/>
            <w:hideMark/>
          </w:tcPr>
          <w:p w14:paraId="6DAADE8D" w14:textId="431E3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F28A70E" w14:textId="7A6DBF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99591</w:t>
            </w:r>
          </w:p>
        </w:tc>
        <w:tc>
          <w:tcPr>
            <w:tcW w:w="2399" w:type="dxa"/>
            <w:tcBorders>
              <w:top w:val="nil"/>
              <w:left w:val="nil"/>
              <w:bottom w:val="single" w:sz="4" w:space="0" w:color="auto"/>
              <w:right w:val="nil"/>
            </w:tcBorders>
            <w:shd w:val="clear" w:color="auto" w:fill="auto"/>
            <w:noWrap/>
            <w:vAlign w:val="center"/>
            <w:hideMark/>
          </w:tcPr>
          <w:p w14:paraId="659DAA36" w14:textId="5F5CAE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C97C98F" w14:textId="019D1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1C5B07" w14:textId="03BF4A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0002454</w:t>
            </w:r>
          </w:p>
        </w:tc>
        <w:tc>
          <w:tcPr>
            <w:tcW w:w="1063" w:type="dxa"/>
            <w:tcBorders>
              <w:top w:val="nil"/>
              <w:left w:val="nil"/>
              <w:bottom w:val="single" w:sz="4" w:space="0" w:color="auto"/>
              <w:right w:val="nil"/>
            </w:tcBorders>
            <w:vAlign w:val="center"/>
          </w:tcPr>
          <w:p w14:paraId="58DCDA8E" w14:textId="5CA8D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BB97093" w14:textId="557B18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207BF7" w14:textId="6E70F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6D406DEC" w14:textId="7DF4B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135.791,41</w:t>
            </w:r>
          </w:p>
        </w:tc>
      </w:tr>
      <w:tr w:rsidR="00C376BD" w:rsidRPr="00C01755" w14:paraId="77C339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B9884D" w14:textId="3113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ARD</w:t>
            </w:r>
          </w:p>
        </w:tc>
        <w:tc>
          <w:tcPr>
            <w:tcW w:w="1280" w:type="dxa"/>
            <w:tcBorders>
              <w:top w:val="nil"/>
              <w:left w:val="nil"/>
              <w:bottom w:val="single" w:sz="4" w:space="0" w:color="auto"/>
              <w:right w:val="nil"/>
            </w:tcBorders>
            <w:shd w:val="clear" w:color="auto" w:fill="auto"/>
            <w:noWrap/>
            <w:vAlign w:val="center"/>
            <w:hideMark/>
          </w:tcPr>
          <w:p w14:paraId="55AEC764" w14:textId="4AE29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D2423DE" w14:textId="71921F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28301</w:t>
            </w:r>
          </w:p>
        </w:tc>
        <w:tc>
          <w:tcPr>
            <w:tcW w:w="2399" w:type="dxa"/>
            <w:tcBorders>
              <w:top w:val="nil"/>
              <w:left w:val="nil"/>
              <w:bottom w:val="single" w:sz="4" w:space="0" w:color="auto"/>
              <w:right w:val="nil"/>
            </w:tcBorders>
            <w:shd w:val="clear" w:color="auto" w:fill="auto"/>
            <w:noWrap/>
            <w:vAlign w:val="center"/>
            <w:hideMark/>
          </w:tcPr>
          <w:p w14:paraId="5E80BBA3" w14:textId="0DDA8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Registro de Imóveis de </w:t>
            </w:r>
            <w:proofErr w:type="spellStart"/>
            <w:r w:rsidRPr="00C376BD">
              <w:rPr>
                <w:rFonts w:asciiTheme="minorHAnsi" w:hAnsiTheme="minorHAnsi" w:cstheme="minorHAnsi"/>
                <w:color w:val="000000"/>
                <w:sz w:val="14"/>
                <w:szCs w:val="14"/>
              </w:rPr>
              <w:t>Itapoa</w:t>
            </w:r>
            <w:proofErr w:type="spellEnd"/>
            <w:r w:rsidRPr="00C376BD">
              <w:rPr>
                <w:rFonts w:asciiTheme="minorHAnsi" w:hAnsiTheme="minorHAnsi" w:cstheme="minorHAnsi"/>
                <w:color w:val="000000"/>
                <w:sz w:val="14"/>
                <w:szCs w:val="14"/>
              </w:rPr>
              <w:t>/SC</w:t>
            </w:r>
          </w:p>
        </w:tc>
        <w:tc>
          <w:tcPr>
            <w:tcW w:w="2525" w:type="dxa"/>
            <w:tcBorders>
              <w:top w:val="nil"/>
              <w:left w:val="nil"/>
              <w:bottom w:val="single" w:sz="4" w:space="0" w:color="auto"/>
              <w:right w:val="nil"/>
            </w:tcBorders>
            <w:shd w:val="clear" w:color="auto" w:fill="auto"/>
            <w:noWrap/>
            <w:vAlign w:val="center"/>
            <w:hideMark/>
          </w:tcPr>
          <w:p w14:paraId="0BAB3AB4" w14:textId="13D372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2F7C0BD" w14:textId="31ED8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2059</w:t>
            </w:r>
          </w:p>
        </w:tc>
        <w:tc>
          <w:tcPr>
            <w:tcW w:w="1063" w:type="dxa"/>
            <w:tcBorders>
              <w:top w:val="nil"/>
              <w:left w:val="nil"/>
              <w:bottom w:val="single" w:sz="4" w:space="0" w:color="auto"/>
              <w:right w:val="nil"/>
            </w:tcBorders>
            <w:vAlign w:val="center"/>
          </w:tcPr>
          <w:p w14:paraId="35A9F917" w14:textId="010AA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4C5A672" w14:textId="1006E5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14:paraId="3D8F3B01" w14:textId="738E0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3AD77C2A" w14:textId="2A480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146.391,99</w:t>
            </w:r>
          </w:p>
        </w:tc>
      </w:tr>
      <w:tr w:rsidR="00C376BD" w:rsidRPr="00C01755" w14:paraId="26D71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5CFCA" w14:textId="296E69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RAJ</w:t>
            </w:r>
          </w:p>
        </w:tc>
        <w:tc>
          <w:tcPr>
            <w:tcW w:w="1280" w:type="dxa"/>
            <w:tcBorders>
              <w:top w:val="nil"/>
              <w:left w:val="nil"/>
              <w:bottom w:val="single" w:sz="4" w:space="0" w:color="auto"/>
              <w:right w:val="nil"/>
            </w:tcBorders>
            <w:shd w:val="clear" w:color="auto" w:fill="auto"/>
            <w:noWrap/>
            <w:vAlign w:val="center"/>
            <w:hideMark/>
          </w:tcPr>
          <w:p w14:paraId="1DB13AD9" w14:textId="0BC9CF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32B4EBB" w14:textId="58364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89997</w:t>
            </w:r>
          </w:p>
        </w:tc>
        <w:tc>
          <w:tcPr>
            <w:tcW w:w="2399" w:type="dxa"/>
            <w:tcBorders>
              <w:top w:val="nil"/>
              <w:left w:val="nil"/>
              <w:bottom w:val="single" w:sz="4" w:space="0" w:color="auto"/>
              <w:right w:val="nil"/>
            </w:tcBorders>
            <w:shd w:val="clear" w:color="auto" w:fill="auto"/>
            <w:noWrap/>
            <w:vAlign w:val="center"/>
            <w:hideMark/>
          </w:tcPr>
          <w:p w14:paraId="1F7822BE" w14:textId="34F04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5ED99F73" w14:textId="527C8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C6E31B" w14:textId="0F721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1531</w:t>
            </w:r>
          </w:p>
        </w:tc>
        <w:tc>
          <w:tcPr>
            <w:tcW w:w="1063" w:type="dxa"/>
            <w:tcBorders>
              <w:top w:val="nil"/>
              <w:left w:val="nil"/>
              <w:bottom w:val="single" w:sz="4" w:space="0" w:color="auto"/>
              <w:right w:val="nil"/>
            </w:tcBorders>
            <w:vAlign w:val="center"/>
          </w:tcPr>
          <w:p w14:paraId="320364F7" w14:textId="26B23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7452F9F" w14:textId="1D4E9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14:paraId="4440C313" w14:textId="6C4B4D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0388815A" w14:textId="1FEF7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133.206,19</w:t>
            </w:r>
          </w:p>
        </w:tc>
      </w:tr>
      <w:tr w:rsidR="00C376BD" w:rsidRPr="00C01755" w14:paraId="20F09A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ADA54D" w14:textId="41FA23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MGM</w:t>
            </w:r>
          </w:p>
        </w:tc>
        <w:tc>
          <w:tcPr>
            <w:tcW w:w="1280" w:type="dxa"/>
            <w:tcBorders>
              <w:top w:val="nil"/>
              <w:left w:val="nil"/>
              <w:bottom w:val="single" w:sz="4" w:space="0" w:color="auto"/>
              <w:right w:val="nil"/>
            </w:tcBorders>
            <w:shd w:val="clear" w:color="auto" w:fill="auto"/>
            <w:noWrap/>
            <w:vAlign w:val="center"/>
            <w:hideMark/>
          </w:tcPr>
          <w:p w14:paraId="11AB459B" w14:textId="34344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299FB7C" w14:textId="53C1D0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36724</w:t>
            </w:r>
          </w:p>
        </w:tc>
        <w:tc>
          <w:tcPr>
            <w:tcW w:w="2399" w:type="dxa"/>
            <w:tcBorders>
              <w:top w:val="nil"/>
              <w:left w:val="nil"/>
              <w:bottom w:val="single" w:sz="4" w:space="0" w:color="auto"/>
              <w:right w:val="nil"/>
            </w:tcBorders>
            <w:shd w:val="clear" w:color="auto" w:fill="auto"/>
            <w:noWrap/>
            <w:vAlign w:val="center"/>
            <w:hideMark/>
          </w:tcPr>
          <w:p w14:paraId="1851BC62" w14:textId="4D5742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Lauro de Freitas/BA</w:t>
            </w:r>
          </w:p>
        </w:tc>
        <w:tc>
          <w:tcPr>
            <w:tcW w:w="2525" w:type="dxa"/>
            <w:tcBorders>
              <w:top w:val="nil"/>
              <w:left w:val="nil"/>
              <w:bottom w:val="single" w:sz="4" w:space="0" w:color="auto"/>
              <w:right w:val="nil"/>
            </w:tcBorders>
            <w:shd w:val="clear" w:color="auto" w:fill="auto"/>
            <w:noWrap/>
            <w:vAlign w:val="center"/>
            <w:hideMark/>
          </w:tcPr>
          <w:p w14:paraId="12B4CAA7" w14:textId="27A15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CF3459" w14:textId="74C101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1921</w:t>
            </w:r>
          </w:p>
        </w:tc>
        <w:tc>
          <w:tcPr>
            <w:tcW w:w="1063" w:type="dxa"/>
            <w:tcBorders>
              <w:top w:val="nil"/>
              <w:left w:val="nil"/>
              <w:bottom w:val="single" w:sz="4" w:space="0" w:color="auto"/>
              <w:right w:val="nil"/>
            </w:tcBorders>
            <w:vAlign w:val="center"/>
          </w:tcPr>
          <w:p w14:paraId="7417FF57" w14:textId="2B71D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7AB919C" w14:textId="48E0E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BFDE1D0" w14:textId="767C9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30/12/2027</w:t>
            </w:r>
          </w:p>
        </w:tc>
        <w:tc>
          <w:tcPr>
            <w:tcW w:w="1509" w:type="dxa"/>
            <w:tcBorders>
              <w:top w:val="nil"/>
              <w:left w:val="nil"/>
              <w:bottom w:val="single" w:sz="4" w:space="0" w:color="auto"/>
              <w:right w:val="nil"/>
            </w:tcBorders>
            <w:shd w:val="clear" w:color="auto" w:fill="auto"/>
            <w:noWrap/>
            <w:vAlign w:val="center"/>
            <w:hideMark/>
          </w:tcPr>
          <w:p w14:paraId="05CCE818" w14:textId="24860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128.316,85</w:t>
            </w:r>
          </w:p>
        </w:tc>
      </w:tr>
      <w:tr w:rsidR="00C376BD" w:rsidRPr="00C01755" w14:paraId="0B12FE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58097D" w14:textId="44B82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DC</w:t>
            </w:r>
          </w:p>
        </w:tc>
        <w:tc>
          <w:tcPr>
            <w:tcW w:w="1280" w:type="dxa"/>
            <w:tcBorders>
              <w:top w:val="nil"/>
              <w:left w:val="nil"/>
              <w:bottom w:val="single" w:sz="4" w:space="0" w:color="auto"/>
              <w:right w:val="nil"/>
            </w:tcBorders>
            <w:shd w:val="clear" w:color="auto" w:fill="auto"/>
            <w:noWrap/>
            <w:vAlign w:val="center"/>
            <w:hideMark/>
          </w:tcPr>
          <w:p w14:paraId="5170E962" w14:textId="66DDB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B640CC" w14:textId="62AA8A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60995</w:t>
            </w:r>
            <w:r w:rsidRPr="00C376BD">
              <w:rPr>
                <w:rFonts w:asciiTheme="minorHAnsi" w:hAnsiTheme="minorHAnsi" w:cstheme="minorHAnsi"/>
                <w:color w:val="000000"/>
                <w:sz w:val="14"/>
                <w:szCs w:val="14"/>
              </w:rPr>
              <w:br/>
              <w:t>60996</w:t>
            </w:r>
          </w:p>
        </w:tc>
        <w:tc>
          <w:tcPr>
            <w:tcW w:w="2399" w:type="dxa"/>
            <w:tcBorders>
              <w:top w:val="nil"/>
              <w:left w:val="nil"/>
              <w:bottom w:val="single" w:sz="4" w:space="0" w:color="auto"/>
              <w:right w:val="nil"/>
            </w:tcBorders>
            <w:shd w:val="clear" w:color="auto" w:fill="auto"/>
            <w:noWrap/>
            <w:vAlign w:val="center"/>
            <w:hideMark/>
          </w:tcPr>
          <w:p w14:paraId="31E0B70A" w14:textId="439C5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14DAC7E3" w14:textId="60AD6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30D5B" w14:textId="7896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1877</w:t>
            </w:r>
          </w:p>
        </w:tc>
        <w:tc>
          <w:tcPr>
            <w:tcW w:w="1063" w:type="dxa"/>
            <w:tcBorders>
              <w:top w:val="nil"/>
              <w:left w:val="nil"/>
              <w:bottom w:val="single" w:sz="4" w:space="0" w:color="auto"/>
              <w:right w:val="nil"/>
            </w:tcBorders>
            <w:vAlign w:val="center"/>
          </w:tcPr>
          <w:p w14:paraId="4994373F" w14:textId="31A419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61847E6" w14:textId="7F861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14:paraId="7C8B1E7D" w14:textId="574A5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26/12/2041</w:t>
            </w:r>
          </w:p>
        </w:tc>
        <w:tc>
          <w:tcPr>
            <w:tcW w:w="1509" w:type="dxa"/>
            <w:tcBorders>
              <w:top w:val="nil"/>
              <w:left w:val="nil"/>
              <w:bottom w:val="single" w:sz="4" w:space="0" w:color="auto"/>
              <w:right w:val="nil"/>
            </w:tcBorders>
            <w:shd w:val="clear" w:color="auto" w:fill="auto"/>
            <w:noWrap/>
            <w:vAlign w:val="center"/>
            <w:hideMark/>
          </w:tcPr>
          <w:p w14:paraId="001D9CBF" w14:textId="59FE2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143.757,80</w:t>
            </w:r>
          </w:p>
        </w:tc>
      </w:tr>
      <w:tr w:rsidR="00C376BD" w:rsidRPr="00C01755" w14:paraId="4E8BA7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B136FE" w14:textId="069BD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139790A6" w14:textId="231DE8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3894E787" w14:textId="4D71AD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55454</w:t>
            </w:r>
          </w:p>
        </w:tc>
        <w:tc>
          <w:tcPr>
            <w:tcW w:w="2399" w:type="dxa"/>
            <w:tcBorders>
              <w:top w:val="nil"/>
              <w:left w:val="nil"/>
              <w:bottom w:val="single" w:sz="4" w:space="0" w:color="auto"/>
              <w:right w:val="nil"/>
            </w:tcBorders>
            <w:shd w:val="clear" w:color="auto" w:fill="auto"/>
            <w:noWrap/>
            <w:vAlign w:val="center"/>
            <w:hideMark/>
          </w:tcPr>
          <w:p w14:paraId="4382FADD" w14:textId="1D234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12DEBB71" w14:textId="6CC06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C998A6" w14:textId="2C54E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0002081</w:t>
            </w:r>
          </w:p>
        </w:tc>
        <w:tc>
          <w:tcPr>
            <w:tcW w:w="1063" w:type="dxa"/>
            <w:tcBorders>
              <w:top w:val="nil"/>
              <w:left w:val="nil"/>
              <w:bottom w:val="single" w:sz="4" w:space="0" w:color="auto"/>
              <w:right w:val="nil"/>
            </w:tcBorders>
            <w:vAlign w:val="center"/>
          </w:tcPr>
          <w:p w14:paraId="21F1CD6E" w14:textId="4FE7FC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462C67B" w14:textId="11D3A9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14:paraId="6C654E7F" w14:textId="000DB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13/04/2042</w:t>
            </w:r>
          </w:p>
        </w:tc>
        <w:tc>
          <w:tcPr>
            <w:tcW w:w="1509" w:type="dxa"/>
            <w:tcBorders>
              <w:top w:val="nil"/>
              <w:left w:val="nil"/>
              <w:bottom w:val="single" w:sz="4" w:space="0" w:color="auto"/>
              <w:right w:val="nil"/>
            </w:tcBorders>
            <w:shd w:val="clear" w:color="auto" w:fill="auto"/>
            <w:noWrap/>
            <w:vAlign w:val="center"/>
            <w:hideMark/>
          </w:tcPr>
          <w:p w14:paraId="05815AF9" w14:textId="29A75F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139.048,23</w:t>
            </w:r>
          </w:p>
        </w:tc>
      </w:tr>
      <w:tr w:rsidR="00C376BD" w:rsidRPr="00C01755" w14:paraId="16C85C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9BFCD8" w14:textId="151A29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AEDO</w:t>
            </w:r>
          </w:p>
        </w:tc>
        <w:tc>
          <w:tcPr>
            <w:tcW w:w="1280" w:type="dxa"/>
            <w:tcBorders>
              <w:top w:val="nil"/>
              <w:left w:val="nil"/>
              <w:bottom w:val="single" w:sz="4" w:space="0" w:color="auto"/>
              <w:right w:val="nil"/>
            </w:tcBorders>
            <w:shd w:val="clear" w:color="auto" w:fill="auto"/>
            <w:noWrap/>
            <w:vAlign w:val="center"/>
            <w:hideMark/>
          </w:tcPr>
          <w:p w14:paraId="213FC5F5" w14:textId="27B80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69A1987" w14:textId="59B7B0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27908</w:t>
            </w:r>
          </w:p>
        </w:tc>
        <w:tc>
          <w:tcPr>
            <w:tcW w:w="2399" w:type="dxa"/>
            <w:tcBorders>
              <w:top w:val="nil"/>
              <w:left w:val="nil"/>
              <w:bottom w:val="single" w:sz="4" w:space="0" w:color="auto"/>
              <w:right w:val="nil"/>
            </w:tcBorders>
            <w:shd w:val="clear" w:color="auto" w:fill="auto"/>
            <w:noWrap/>
            <w:vAlign w:val="center"/>
            <w:hideMark/>
          </w:tcPr>
          <w:p w14:paraId="00D21B80" w14:textId="7703B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1775AD9B" w14:textId="64783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891DE51" w14:textId="73B3A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0002099</w:t>
            </w:r>
          </w:p>
        </w:tc>
        <w:tc>
          <w:tcPr>
            <w:tcW w:w="1063" w:type="dxa"/>
            <w:tcBorders>
              <w:top w:val="nil"/>
              <w:left w:val="nil"/>
              <w:bottom w:val="single" w:sz="4" w:space="0" w:color="auto"/>
              <w:right w:val="nil"/>
            </w:tcBorders>
            <w:vAlign w:val="center"/>
          </w:tcPr>
          <w:p w14:paraId="2F0A8196" w14:textId="4DB9A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11A2382" w14:textId="6612D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14:paraId="22D1036A" w14:textId="7AF42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10/02/2042</w:t>
            </w:r>
          </w:p>
        </w:tc>
        <w:tc>
          <w:tcPr>
            <w:tcW w:w="1509" w:type="dxa"/>
            <w:tcBorders>
              <w:top w:val="nil"/>
              <w:left w:val="nil"/>
              <w:bottom w:val="single" w:sz="4" w:space="0" w:color="auto"/>
              <w:right w:val="nil"/>
            </w:tcBorders>
            <w:shd w:val="clear" w:color="auto" w:fill="auto"/>
            <w:noWrap/>
            <w:vAlign w:val="center"/>
            <w:hideMark/>
          </w:tcPr>
          <w:p w14:paraId="477CB8BF" w14:textId="04946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135.142,90</w:t>
            </w:r>
          </w:p>
        </w:tc>
      </w:tr>
      <w:tr w:rsidR="00C376BD" w:rsidRPr="00C01755" w14:paraId="4BCF8C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A15B92" w14:textId="4C9B39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NDCB</w:t>
            </w:r>
          </w:p>
        </w:tc>
        <w:tc>
          <w:tcPr>
            <w:tcW w:w="1280" w:type="dxa"/>
            <w:tcBorders>
              <w:top w:val="nil"/>
              <w:left w:val="nil"/>
              <w:bottom w:val="single" w:sz="4" w:space="0" w:color="auto"/>
              <w:right w:val="nil"/>
            </w:tcBorders>
            <w:shd w:val="clear" w:color="auto" w:fill="auto"/>
            <w:noWrap/>
            <w:vAlign w:val="center"/>
            <w:hideMark/>
          </w:tcPr>
          <w:p w14:paraId="0C42AC5C" w14:textId="79EA8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74DB015D" w14:textId="346D2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57475</w:t>
            </w:r>
          </w:p>
        </w:tc>
        <w:tc>
          <w:tcPr>
            <w:tcW w:w="2399" w:type="dxa"/>
            <w:tcBorders>
              <w:top w:val="nil"/>
              <w:left w:val="nil"/>
              <w:bottom w:val="single" w:sz="4" w:space="0" w:color="auto"/>
              <w:right w:val="nil"/>
            </w:tcBorders>
            <w:shd w:val="clear" w:color="auto" w:fill="auto"/>
            <w:noWrap/>
            <w:vAlign w:val="center"/>
            <w:hideMark/>
          </w:tcPr>
          <w:p w14:paraId="10D0329E" w14:textId="5BD04E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1E32852F" w14:textId="6C1E9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2C0EE1" w14:textId="6BD4BF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0002094</w:t>
            </w:r>
          </w:p>
        </w:tc>
        <w:tc>
          <w:tcPr>
            <w:tcW w:w="1063" w:type="dxa"/>
            <w:tcBorders>
              <w:top w:val="nil"/>
              <w:left w:val="nil"/>
              <w:bottom w:val="single" w:sz="4" w:space="0" w:color="auto"/>
              <w:right w:val="nil"/>
            </w:tcBorders>
            <w:vAlign w:val="center"/>
          </w:tcPr>
          <w:p w14:paraId="1C438710" w14:textId="5BC76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A12290" w14:textId="0B8C5D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14:paraId="71B7DF87" w14:textId="22DB69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11/07/2027</w:t>
            </w:r>
          </w:p>
        </w:tc>
        <w:tc>
          <w:tcPr>
            <w:tcW w:w="1509" w:type="dxa"/>
            <w:tcBorders>
              <w:top w:val="nil"/>
              <w:left w:val="nil"/>
              <w:bottom w:val="single" w:sz="4" w:space="0" w:color="auto"/>
              <w:right w:val="nil"/>
            </w:tcBorders>
            <w:shd w:val="clear" w:color="auto" w:fill="auto"/>
            <w:noWrap/>
            <w:vAlign w:val="center"/>
            <w:hideMark/>
          </w:tcPr>
          <w:p w14:paraId="3607297E" w14:textId="5666B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143.595,45</w:t>
            </w:r>
          </w:p>
        </w:tc>
      </w:tr>
      <w:tr w:rsidR="00C376BD" w:rsidRPr="00C01755" w14:paraId="023DF6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4F1B5D" w14:textId="3DE2A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IDORDN</w:t>
            </w:r>
          </w:p>
        </w:tc>
        <w:tc>
          <w:tcPr>
            <w:tcW w:w="1280" w:type="dxa"/>
            <w:tcBorders>
              <w:top w:val="nil"/>
              <w:left w:val="nil"/>
              <w:bottom w:val="single" w:sz="4" w:space="0" w:color="auto"/>
              <w:right w:val="nil"/>
            </w:tcBorders>
            <w:shd w:val="clear" w:color="auto" w:fill="auto"/>
            <w:noWrap/>
            <w:vAlign w:val="center"/>
            <w:hideMark/>
          </w:tcPr>
          <w:p w14:paraId="19D9B673" w14:textId="3AB454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50391066" w14:textId="331FA9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45762</w:t>
            </w:r>
          </w:p>
        </w:tc>
        <w:tc>
          <w:tcPr>
            <w:tcW w:w="2399" w:type="dxa"/>
            <w:tcBorders>
              <w:top w:val="nil"/>
              <w:left w:val="nil"/>
              <w:bottom w:val="single" w:sz="4" w:space="0" w:color="auto"/>
              <w:right w:val="nil"/>
            </w:tcBorders>
            <w:shd w:val="clear" w:color="auto" w:fill="auto"/>
            <w:noWrap/>
            <w:vAlign w:val="center"/>
            <w:hideMark/>
          </w:tcPr>
          <w:p w14:paraId="383702DB" w14:textId="60B30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31755151" w14:textId="4EA697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CBD6E62" w14:textId="682077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0002133</w:t>
            </w:r>
          </w:p>
        </w:tc>
        <w:tc>
          <w:tcPr>
            <w:tcW w:w="1063" w:type="dxa"/>
            <w:tcBorders>
              <w:top w:val="nil"/>
              <w:left w:val="nil"/>
              <w:bottom w:val="single" w:sz="4" w:space="0" w:color="auto"/>
              <w:right w:val="nil"/>
            </w:tcBorders>
            <w:vAlign w:val="center"/>
          </w:tcPr>
          <w:p w14:paraId="0A409D44" w14:textId="40A1FA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BDDF053" w14:textId="2111D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14:paraId="3C5989F4" w14:textId="45CA37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20/02/2042</w:t>
            </w:r>
          </w:p>
        </w:tc>
        <w:tc>
          <w:tcPr>
            <w:tcW w:w="1509" w:type="dxa"/>
            <w:tcBorders>
              <w:top w:val="nil"/>
              <w:left w:val="nil"/>
              <w:bottom w:val="single" w:sz="4" w:space="0" w:color="auto"/>
              <w:right w:val="nil"/>
            </w:tcBorders>
            <w:shd w:val="clear" w:color="auto" w:fill="auto"/>
            <w:noWrap/>
            <w:vAlign w:val="center"/>
            <w:hideMark/>
          </w:tcPr>
          <w:p w14:paraId="520E1B66" w14:textId="79B6DD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134.347,65</w:t>
            </w:r>
          </w:p>
        </w:tc>
      </w:tr>
      <w:tr w:rsidR="00C376BD" w:rsidRPr="00C01755" w14:paraId="4D6C24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13C8C1" w14:textId="774C3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CADO</w:t>
            </w:r>
          </w:p>
        </w:tc>
        <w:tc>
          <w:tcPr>
            <w:tcW w:w="1280" w:type="dxa"/>
            <w:tcBorders>
              <w:top w:val="nil"/>
              <w:left w:val="nil"/>
              <w:bottom w:val="single" w:sz="4" w:space="0" w:color="auto"/>
              <w:right w:val="nil"/>
            </w:tcBorders>
            <w:shd w:val="clear" w:color="auto" w:fill="auto"/>
            <w:noWrap/>
            <w:vAlign w:val="center"/>
            <w:hideMark/>
          </w:tcPr>
          <w:p w14:paraId="78094AA9" w14:textId="42CD2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17822F3B" w14:textId="53B281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7158</w:t>
            </w:r>
          </w:p>
        </w:tc>
        <w:tc>
          <w:tcPr>
            <w:tcW w:w="2399" w:type="dxa"/>
            <w:tcBorders>
              <w:top w:val="nil"/>
              <w:left w:val="nil"/>
              <w:bottom w:val="single" w:sz="4" w:space="0" w:color="auto"/>
              <w:right w:val="nil"/>
            </w:tcBorders>
            <w:shd w:val="clear" w:color="auto" w:fill="auto"/>
            <w:noWrap/>
            <w:vAlign w:val="center"/>
            <w:hideMark/>
          </w:tcPr>
          <w:p w14:paraId="785AAB65" w14:textId="02242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496E2E0A" w14:textId="40821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E90249" w14:textId="59332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1428</w:t>
            </w:r>
          </w:p>
        </w:tc>
        <w:tc>
          <w:tcPr>
            <w:tcW w:w="1063" w:type="dxa"/>
            <w:tcBorders>
              <w:top w:val="nil"/>
              <w:left w:val="nil"/>
              <w:bottom w:val="single" w:sz="4" w:space="0" w:color="auto"/>
              <w:right w:val="nil"/>
            </w:tcBorders>
            <w:vAlign w:val="center"/>
          </w:tcPr>
          <w:p w14:paraId="60097D63" w14:textId="1B863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71C3B1E" w14:textId="073309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14:paraId="4114ED47" w14:textId="4C015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25/09/2041</w:t>
            </w:r>
          </w:p>
        </w:tc>
        <w:tc>
          <w:tcPr>
            <w:tcW w:w="1509" w:type="dxa"/>
            <w:tcBorders>
              <w:top w:val="nil"/>
              <w:left w:val="nil"/>
              <w:bottom w:val="single" w:sz="4" w:space="0" w:color="auto"/>
              <w:right w:val="nil"/>
            </w:tcBorders>
            <w:shd w:val="clear" w:color="auto" w:fill="auto"/>
            <w:noWrap/>
            <w:vAlign w:val="center"/>
            <w:hideMark/>
          </w:tcPr>
          <w:p w14:paraId="5ADF8E8A" w14:textId="6A7D69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63.416,57</w:t>
            </w:r>
          </w:p>
        </w:tc>
      </w:tr>
      <w:tr w:rsidR="00C376BD" w:rsidRPr="00C01755" w14:paraId="6D7049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0BFE1" w14:textId="683D7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MDBG</w:t>
            </w:r>
          </w:p>
        </w:tc>
        <w:tc>
          <w:tcPr>
            <w:tcW w:w="1280" w:type="dxa"/>
            <w:tcBorders>
              <w:top w:val="nil"/>
              <w:left w:val="nil"/>
              <w:bottom w:val="single" w:sz="4" w:space="0" w:color="auto"/>
              <w:right w:val="nil"/>
            </w:tcBorders>
            <w:shd w:val="clear" w:color="auto" w:fill="auto"/>
            <w:noWrap/>
            <w:vAlign w:val="center"/>
            <w:hideMark/>
          </w:tcPr>
          <w:p w14:paraId="258DE6DE" w14:textId="1A439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4FDE9B1A" w14:textId="2DDB2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50366</w:t>
            </w:r>
          </w:p>
        </w:tc>
        <w:tc>
          <w:tcPr>
            <w:tcW w:w="2399" w:type="dxa"/>
            <w:tcBorders>
              <w:top w:val="nil"/>
              <w:left w:val="nil"/>
              <w:bottom w:val="single" w:sz="4" w:space="0" w:color="auto"/>
              <w:right w:val="nil"/>
            </w:tcBorders>
            <w:shd w:val="clear" w:color="auto" w:fill="auto"/>
            <w:noWrap/>
            <w:vAlign w:val="center"/>
            <w:hideMark/>
          </w:tcPr>
          <w:p w14:paraId="29F12716" w14:textId="4C3EF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3754D63" w14:textId="60A4A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2692FF" w14:textId="27999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w:t>
            </w:r>
          </w:p>
        </w:tc>
        <w:tc>
          <w:tcPr>
            <w:tcW w:w="1063" w:type="dxa"/>
            <w:tcBorders>
              <w:top w:val="nil"/>
              <w:left w:val="nil"/>
              <w:bottom w:val="single" w:sz="4" w:space="0" w:color="auto"/>
              <w:right w:val="nil"/>
            </w:tcBorders>
            <w:vAlign w:val="center"/>
          </w:tcPr>
          <w:p w14:paraId="70E23E24" w14:textId="494E7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276CE6F" w14:textId="61AD8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14:paraId="12DA4CC6" w14:textId="58939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5BBFF03D" w14:textId="315DFE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144.827,17</w:t>
            </w:r>
          </w:p>
        </w:tc>
      </w:tr>
      <w:tr w:rsidR="00C376BD" w:rsidRPr="00C01755" w14:paraId="38A52C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C917D3" w14:textId="7DF3C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TRM</w:t>
            </w:r>
          </w:p>
        </w:tc>
        <w:tc>
          <w:tcPr>
            <w:tcW w:w="1280" w:type="dxa"/>
            <w:tcBorders>
              <w:top w:val="nil"/>
              <w:left w:val="nil"/>
              <w:bottom w:val="single" w:sz="4" w:space="0" w:color="auto"/>
              <w:right w:val="nil"/>
            </w:tcBorders>
            <w:shd w:val="clear" w:color="auto" w:fill="auto"/>
            <w:noWrap/>
            <w:vAlign w:val="center"/>
            <w:hideMark/>
          </w:tcPr>
          <w:p w14:paraId="48A3B66B" w14:textId="0D6BA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xxx.xxx.xxx-12</w:t>
            </w:r>
          </w:p>
        </w:tc>
        <w:tc>
          <w:tcPr>
            <w:tcW w:w="2114" w:type="dxa"/>
            <w:tcBorders>
              <w:top w:val="nil"/>
              <w:left w:val="nil"/>
              <w:bottom w:val="single" w:sz="4" w:space="0" w:color="auto"/>
              <w:right w:val="nil"/>
            </w:tcBorders>
            <w:shd w:val="clear" w:color="auto" w:fill="auto"/>
            <w:noWrap/>
            <w:vAlign w:val="center"/>
            <w:hideMark/>
          </w:tcPr>
          <w:p w14:paraId="4B9A0CA0" w14:textId="76EBD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31118</w:t>
            </w:r>
          </w:p>
        </w:tc>
        <w:tc>
          <w:tcPr>
            <w:tcW w:w="2399" w:type="dxa"/>
            <w:tcBorders>
              <w:top w:val="nil"/>
              <w:left w:val="nil"/>
              <w:bottom w:val="single" w:sz="4" w:space="0" w:color="auto"/>
              <w:right w:val="nil"/>
            </w:tcBorders>
            <w:shd w:val="clear" w:color="auto" w:fill="auto"/>
            <w:noWrap/>
            <w:vAlign w:val="center"/>
            <w:hideMark/>
          </w:tcPr>
          <w:p w14:paraId="6FE32339" w14:textId="51E01B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CB3E62" w14:textId="1D9B2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B253F65" w14:textId="633694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1326</w:t>
            </w:r>
          </w:p>
        </w:tc>
        <w:tc>
          <w:tcPr>
            <w:tcW w:w="1063" w:type="dxa"/>
            <w:tcBorders>
              <w:top w:val="nil"/>
              <w:left w:val="nil"/>
              <w:bottom w:val="single" w:sz="4" w:space="0" w:color="auto"/>
              <w:right w:val="nil"/>
            </w:tcBorders>
            <w:vAlign w:val="center"/>
          </w:tcPr>
          <w:p w14:paraId="6EFDE107" w14:textId="3FE68D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202107</w:t>
            </w:r>
          </w:p>
        </w:tc>
        <w:tc>
          <w:tcPr>
            <w:tcW w:w="980" w:type="dxa"/>
            <w:tcBorders>
              <w:top w:val="nil"/>
              <w:left w:val="nil"/>
              <w:bottom w:val="single" w:sz="4" w:space="0" w:color="auto"/>
              <w:right w:val="nil"/>
            </w:tcBorders>
            <w:shd w:val="clear" w:color="auto" w:fill="auto"/>
            <w:noWrap/>
            <w:vAlign w:val="center"/>
            <w:hideMark/>
          </w:tcPr>
          <w:p w14:paraId="1CAEB37E" w14:textId="0AC2C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14:paraId="7528BC9E" w14:textId="6D226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13/09/2033</w:t>
            </w:r>
          </w:p>
        </w:tc>
        <w:tc>
          <w:tcPr>
            <w:tcW w:w="1509" w:type="dxa"/>
            <w:tcBorders>
              <w:top w:val="nil"/>
              <w:left w:val="nil"/>
              <w:bottom w:val="single" w:sz="4" w:space="0" w:color="auto"/>
              <w:right w:val="nil"/>
            </w:tcBorders>
            <w:shd w:val="clear" w:color="auto" w:fill="auto"/>
            <w:noWrap/>
            <w:vAlign w:val="center"/>
            <w:hideMark/>
          </w:tcPr>
          <w:p w14:paraId="36D8DD0E" w14:textId="5B691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132.950,60</w:t>
            </w:r>
          </w:p>
        </w:tc>
      </w:tr>
      <w:tr w:rsidR="00C376BD" w:rsidRPr="00C01755" w14:paraId="505DEC5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976030" w14:textId="6AC442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PHDS</w:t>
            </w:r>
          </w:p>
        </w:tc>
        <w:tc>
          <w:tcPr>
            <w:tcW w:w="1280" w:type="dxa"/>
            <w:tcBorders>
              <w:top w:val="nil"/>
              <w:left w:val="nil"/>
              <w:bottom w:val="single" w:sz="4" w:space="0" w:color="auto"/>
              <w:right w:val="nil"/>
            </w:tcBorders>
            <w:shd w:val="clear" w:color="auto" w:fill="auto"/>
            <w:noWrap/>
            <w:vAlign w:val="center"/>
            <w:hideMark/>
          </w:tcPr>
          <w:p w14:paraId="5151E222" w14:textId="062EC0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D5D243E" w14:textId="4A992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298114</w:t>
            </w:r>
          </w:p>
        </w:tc>
        <w:tc>
          <w:tcPr>
            <w:tcW w:w="2399" w:type="dxa"/>
            <w:tcBorders>
              <w:top w:val="nil"/>
              <w:left w:val="nil"/>
              <w:bottom w:val="single" w:sz="4" w:space="0" w:color="auto"/>
              <w:right w:val="nil"/>
            </w:tcBorders>
            <w:shd w:val="clear" w:color="auto" w:fill="auto"/>
            <w:noWrap/>
            <w:vAlign w:val="center"/>
            <w:hideMark/>
          </w:tcPr>
          <w:p w14:paraId="09443BF6" w14:textId="71C8B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BD1341" w14:textId="6D4E3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851A6" w14:textId="6C9A8B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1423</w:t>
            </w:r>
          </w:p>
        </w:tc>
        <w:tc>
          <w:tcPr>
            <w:tcW w:w="1063" w:type="dxa"/>
            <w:tcBorders>
              <w:top w:val="nil"/>
              <w:left w:val="nil"/>
              <w:bottom w:val="single" w:sz="4" w:space="0" w:color="auto"/>
              <w:right w:val="nil"/>
            </w:tcBorders>
            <w:vAlign w:val="center"/>
          </w:tcPr>
          <w:p w14:paraId="3F810726" w14:textId="7FEA87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53FC1F56" w14:textId="635B7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14:paraId="0A4AFA9D" w14:textId="48197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797D20BD" w14:textId="14D23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143.281,11</w:t>
            </w:r>
          </w:p>
        </w:tc>
      </w:tr>
      <w:tr w:rsidR="00C376BD" w:rsidRPr="00C01755" w14:paraId="134521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40C535" w14:textId="5F5A37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MFC</w:t>
            </w:r>
          </w:p>
        </w:tc>
        <w:tc>
          <w:tcPr>
            <w:tcW w:w="1280" w:type="dxa"/>
            <w:tcBorders>
              <w:top w:val="nil"/>
              <w:left w:val="nil"/>
              <w:bottom w:val="single" w:sz="4" w:space="0" w:color="auto"/>
              <w:right w:val="nil"/>
            </w:tcBorders>
            <w:shd w:val="clear" w:color="auto" w:fill="auto"/>
            <w:noWrap/>
            <w:vAlign w:val="center"/>
            <w:hideMark/>
          </w:tcPr>
          <w:p w14:paraId="55DA68E8" w14:textId="23067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6F76047" w14:textId="4A6A49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70733</w:t>
            </w:r>
          </w:p>
        </w:tc>
        <w:tc>
          <w:tcPr>
            <w:tcW w:w="2399" w:type="dxa"/>
            <w:tcBorders>
              <w:top w:val="nil"/>
              <w:left w:val="nil"/>
              <w:bottom w:val="single" w:sz="4" w:space="0" w:color="auto"/>
              <w:right w:val="nil"/>
            </w:tcBorders>
            <w:shd w:val="clear" w:color="auto" w:fill="auto"/>
            <w:noWrap/>
            <w:vAlign w:val="center"/>
            <w:hideMark/>
          </w:tcPr>
          <w:p w14:paraId="4B354F05" w14:textId="6A849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Itapetininga/SP</w:t>
            </w:r>
          </w:p>
        </w:tc>
        <w:tc>
          <w:tcPr>
            <w:tcW w:w="2525" w:type="dxa"/>
            <w:tcBorders>
              <w:top w:val="nil"/>
              <w:left w:val="nil"/>
              <w:bottom w:val="single" w:sz="4" w:space="0" w:color="auto"/>
              <w:right w:val="nil"/>
            </w:tcBorders>
            <w:shd w:val="clear" w:color="auto" w:fill="auto"/>
            <w:noWrap/>
            <w:vAlign w:val="center"/>
            <w:hideMark/>
          </w:tcPr>
          <w:p w14:paraId="57255ABE" w14:textId="7C77C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170264" w14:textId="19A4B6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0002475</w:t>
            </w:r>
          </w:p>
        </w:tc>
        <w:tc>
          <w:tcPr>
            <w:tcW w:w="1063" w:type="dxa"/>
            <w:tcBorders>
              <w:top w:val="nil"/>
              <w:left w:val="nil"/>
              <w:bottom w:val="single" w:sz="4" w:space="0" w:color="auto"/>
              <w:right w:val="nil"/>
            </w:tcBorders>
            <w:vAlign w:val="center"/>
          </w:tcPr>
          <w:p w14:paraId="40C3883A" w14:textId="5F052C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4DE101" w14:textId="64922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DA53A" w14:textId="5528B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5C786EF2" w14:textId="158209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136.292,05</w:t>
            </w:r>
          </w:p>
        </w:tc>
      </w:tr>
      <w:tr w:rsidR="00C376BD" w:rsidRPr="00C01755" w14:paraId="39805D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A4CBB" w14:textId="38A42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VMAR</w:t>
            </w:r>
          </w:p>
        </w:tc>
        <w:tc>
          <w:tcPr>
            <w:tcW w:w="1280" w:type="dxa"/>
            <w:tcBorders>
              <w:top w:val="nil"/>
              <w:left w:val="nil"/>
              <w:bottom w:val="single" w:sz="4" w:space="0" w:color="auto"/>
              <w:right w:val="nil"/>
            </w:tcBorders>
            <w:shd w:val="clear" w:color="auto" w:fill="auto"/>
            <w:noWrap/>
            <w:vAlign w:val="center"/>
            <w:hideMark/>
          </w:tcPr>
          <w:p w14:paraId="17CE7C13" w14:textId="0C07FF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77AAC15" w14:textId="29DC30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40642</w:t>
            </w:r>
          </w:p>
        </w:tc>
        <w:tc>
          <w:tcPr>
            <w:tcW w:w="2399" w:type="dxa"/>
            <w:tcBorders>
              <w:top w:val="nil"/>
              <w:left w:val="nil"/>
              <w:bottom w:val="single" w:sz="4" w:space="0" w:color="auto"/>
              <w:right w:val="nil"/>
            </w:tcBorders>
            <w:shd w:val="clear" w:color="auto" w:fill="auto"/>
            <w:noWrap/>
            <w:vAlign w:val="center"/>
            <w:hideMark/>
          </w:tcPr>
          <w:p w14:paraId="682890E5" w14:textId="5BF9E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74B9746" w14:textId="1C5658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F762D3" w14:textId="37A0E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0002462</w:t>
            </w:r>
          </w:p>
        </w:tc>
        <w:tc>
          <w:tcPr>
            <w:tcW w:w="1063" w:type="dxa"/>
            <w:tcBorders>
              <w:top w:val="nil"/>
              <w:left w:val="nil"/>
              <w:bottom w:val="single" w:sz="4" w:space="0" w:color="auto"/>
              <w:right w:val="nil"/>
            </w:tcBorders>
            <w:vAlign w:val="center"/>
          </w:tcPr>
          <w:p w14:paraId="1296FF03" w14:textId="3273D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C1DF12" w14:textId="2258F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78C3B" w14:textId="4A4E4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25/04/2042</w:t>
            </w:r>
          </w:p>
        </w:tc>
        <w:tc>
          <w:tcPr>
            <w:tcW w:w="1509" w:type="dxa"/>
            <w:tcBorders>
              <w:top w:val="nil"/>
              <w:left w:val="nil"/>
              <w:bottom w:val="single" w:sz="4" w:space="0" w:color="auto"/>
              <w:right w:val="nil"/>
            </w:tcBorders>
            <w:shd w:val="clear" w:color="auto" w:fill="auto"/>
            <w:noWrap/>
            <w:vAlign w:val="center"/>
            <w:hideMark/>
          </w:tcPr>
          <w:p w14:paraId="05EB9358" w14:textId="37C40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131.653,94</w:t>
            </w:r>
          </w:p>
        </w:tc>
      </w:tr>
      <w:tr w:rsidR="00C376BD" w:rsidRPr="00C01755" w14:paraId="5CBA3D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94A7FB" w14:textId="760BB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ACDAF</w:t>
            </w:r>
          </w:p>
        </w:tc>
        <w:tc>
          <w:tcPr>
            <w:tcW w:w="1280" w:type="dxa"/>
            <w:tcBorders>
              <w:top w:val="nil"/>
              <w:left w:val="nil"/>
              <w:bottom w:val="single" w:sz="4" w:space="0" w:color="auto"/>
              <w:right w:val="nil"/>
            </w:tcBorders>
            <w:shd w:val="clear" w:color="auto" w:fill="auto"/>
            <w:noWrap/>
            <w:vAlign w:val="center"/>
            <w:hideMark/>
          </w:tcPr>
          <w:p w14:paraId="3DFD0E64" w14:textId="3B27F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301DF3BC" w14:textId="068E51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45766</w:t>
            </w:r>
          </w:p>
        </w:tc>
        <w:tc>
          <w:tcPr>
            <w:tcW w:w="2399" w:type="dxa"/>
            <w:tcBorders>
              <w:top w:val="nil"/>
              <w:left w:val="nil"/>
              <w:bottom w:val="single" w:sz="4" w:space="0" w:color="auto"/>
              <w:right w:val="nil"/>
            </w:tcBorders>
            <w:shd w:val="clear" w:color="auto" w:fill="auto"/>
            <w:noWrap/>
            <w:vAlign w:val="center"/>
            <w:hideMark/>
          </w:tcPr>
          <w:p w14:paraId="081C523C" w14:textId="1CC9D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18B8098" w14:textId="06F9E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FD114EC" w14:textId="3C7EB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2319</w:t>
            </w:r>
          </w:p>
        </w:tc>
        <w:tc>
          <w:tcPr>
            <w:tcW w:w="1063" w:type="dxa"/>
            <w:tcBorders>
              <w:top w:val="nil"/>
              <w:left w:val="nil"/>
              <w:bottom w:val="single" w:sz="4" w:space="0" w:color="auto"/>
              <w:right w:val="nil"/>
            </w:tcBorders>
            <w:vAlign w:val="center"/>
          </w:tcPr>
          <w:p w14:paraId="331C6313" w14:textId="64D6B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311925D" w14:textId="1C29C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14:paraId="3428D80C" w14:textId="09731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1DF50B2B" w14:textId="1F2D4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141.831,70</w:t>
            </w:r>
          </w:p>
        </w:tc>
      </w:tr>
      <w:tr w:rsidR="00C376BD" w:rsidRPr="00C01755" w14:paraId="6C2FD5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4D9B0" w14:textId="26BDD8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w:t>
            </w:r>
          </w:p>
        </w:tc>
        <w:tc>
          <w:tcPr>
            <w:tcW w:w="1280" w:type="dxa"/>
            <w:tcBorders>
              <w:top w:val="nil"/>
              <w:left w:val="nil"/>
              <w:bottom w:val="single" w:sz="4" w:space="0" w:color="auto"/>
              <w:right w:val="nil"/>
            </w:tcBorders>
            <w:shd w:val="clear" w:color="auto" w:fill="auto"/>
            <w:noWrap/>
            <w:vAlign w:val="center"/>
            <w:hideMark/>
          </w:tcPr>
          <w:p w14:paraId="6DE01717" w14:textId="5C1C72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8E2CBC2" w14:textId="4A5110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19646</w:t>
            </w:r>
          </w:p>
        </w:tc>
        <w:tc>
          <w:tcPr>
            <w:tcW w:w="2399" w:type="dxa"/>
            <w:tcBorders>
              <w:top w:val="nil"/>
              <w:left w:val="nil"/>
              <w:bottom w:val="single" w:sz="4" w:space="0" w:color="auto"/>
              <w:right w:val="nil"/>
            </w:tcBorders>
            <w:shd w:val="clear" w:color="auto" w:fill="auto"/>
            <w:noWrap/>
            <w:vAlign w:val="center"/>
            <w:hideMark/>
          </w:tcPr>
          <w:p w14:paraId="3FAFBBCD" w14:textId="22EB4C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Pedro/SP</w:t>
            </w:r>
          </w:p>
        </w:tc>
        <w:tc>
          <w:tcPr>
            <w:tcW w:w="2525" w:type="dxa"/>
            <w:tcBorders>
              <w:top w:val="nil"/>
              <w:left w:val="nil"/>
              <w:bottom w:val="single" w:sz="4" w:space="0" w:color="auto"/>
              <w:right w:val="nil"/>
            </w:tcBorders>
            <w:shd w:val="clear" w:color="auto" w:fill="auto"/>
            <w:noWrap/>
            <w:vAlign w:val="center"/>
            <w:hideMark/>
          </w:tcPr>
          <w:p w14:paraId="53C477A5" w14:textId="37D5B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2EDC6B" w14:textId="1D5539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0000000000001755</w:t>
            </w:r>
          </w:p>
        </w:tc>
        <w:tc>
          <w:tcPr>
            <w:tcW w:w="1063" w:type="dxa"/>
            <w:tcBorders>
              <w:top w:val="nil"/>
              <w:left w:val="nil"/>
              <w:bottom w:val="single" w:sz="4" w:space="0" w:color="auto"/>
              <w:right w:val="nil"/>
            </w:tcBorders>
            <w:vAlign w:val="center"/>
          </w:tcPr>
          <w:p w14:paraId="27CAC8CB" w14:textId="69919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2985D802" w14:textId="1063B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14:paraId="0EBC8A6A" w14:textId="5C5A9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05/12/2041</w:t>
            </w:r>
          </w:p>
        </w:tc>
        <w:tc>
          <w:tcPr>
            <w:tcW w:w="1509" w:type="dxa"/>
            <w:tcBorders>
              <w:top w:val="nil"/>
              <w:left w:val="nil"/>
              <w:bottom w:val="single" w:sz="4" w:space="0" w:color="auto"/>
              <w:right w:val="nil"/>
            </w:tcBorders>
            <w:shd w:val="clear" w:color="auto" w:fill="auto"/>
            <w:noWrap/>
            <w:vAlign w:val="center"/>
            <w:hideMark/>
          </w:tcPr>
          <w:p w14:paraId="7216B522" w14:textId="1B4C09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128.356,82</w:t>
            </w:r>
          </w:p>
        </w:tc>
      </w:tr>
      <w:tr w:rsidR="00C376BD" w:rsidRPr="00C01755" w14:paraId="3516FF6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1055E4" w14:textId="4F1F2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ARGDL</w:t>
            </w:r>
          </w:p>
        </w:tc>
        <w:tc>
          <w:tcPr>
            <w:tcW w:w="1280" w:type="dxa"/>
            <w:tcBorders>
              <w:top w:val="nil"/>
              <w:left w:val="nil"/>
              <w:bottom w:val="single" w:sz="4" w:space="0" w:color="auto"/>
              <w:right w:val="nil"/>
            </w:tcBorders>
            <w:shd w:val="clear" w:color="auto" w:fill="auto"/>
            <w:noWrap/>
            <w:vAlign w:val="center"/>
            <w:hideMark/>
          </w:tcPr>
          <w:p w14:paraId="47BBCBE4" w14:textId="78ED9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0A89CF49" w14:textId="4DB4B7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179781</w:t>
            </w:r>
          </w:p>
        </w:tc>
        <w:tc>
          <w:tcPr>
            <w:tcW w:w="2399" w:type="dxa"/>
            <w:tcBorders>
              <w:top w:val="nil"/>
              <w:left w:val="nil"/>
              <w:bottom w:val="single" w:sz="4" w:space="0" w:color="auto"/>
              <w:right w:val="nil"/>
            </w:tcBorders>
            <w:shd w:val="clear" w:color="auto" w:fill="auto"/>
            <w:noWrap/>
            <w:vAlign w:val="center"/>
            <w:hideMark/>
          </w:tcPr>
          <w:p w14:paraId="63E1EBC0" w14:textId="28F9FA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D1E027C" w14:textId="19011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5231CE" w14:textId="5AAB3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1436</w:t>
            </w:r>
          </w:p>
        </w:tc>
        <w:tc>
          <w:tcPr>
            <w:tcW w:w="1063" w:type="dxa"/>
            <w:tcBorders>
              <w:top w:val="nil"/>
              <w:left w:val="nil"/>
              <w:bottom w:val="single" w:sz="4" w:space="0" w:color="auto"/>
              <w:right w:val="nil"/>
            </w:tcBorders>
            <w:vAlign w:val="center"/>
          </w:tcPr>
          <w:p w14:paraId="734D6EE5" w14:textId="75836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CA436D5" w14:textId="4C2B55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14:paraId="42D87C18" w14:textId="357E8F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61D8228" w14:textId="534BEE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127.717,22</w:t>
            </w:r>
          </w:p>
        </w:tc>
      </w:tr>
      <w:tr w:rsidR="00C376BD" w:rsidRPr="00C01755" w14:paraId="4A1CFA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5158E7" w14:textId="22FB8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LFBR</w:t>
            </w:r>
          </w:p>
        </w:tc>
        <w:tc>
          <w:tcPr>
            <w:tcW w:w="1280" w:type="dxa"/>
            <w:tcBorders>
              <w:top w:val="nil"/>
              <w:left w:val="nil"/>
              <w:bottom w:val="single" w:sz="4" w:space="0" w:color="auto"/>
              <w:right w:val="nil"/>
            </w:tcBorders>
            <w:shd w:val="clear" w:color="auto" w:fill="auto"/>
            <w:noWrap/>
            <w:vAlign w:val="center"/>
            <w:hideMark/>
          </w:tcPr>
          <w:p w14:paraId="21CC7621" w14:textId="27CC6C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3BDC8C28" w14:textId="687BC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118894</w:t>
            </w:r>
          </w:p>
        </w:tc>
        <w:tc>
          <w:tcPr>
            <w:tcW w:w="2399" w:type="dxa"/>
            <w:tcBorders>
              <w:top w:val="nil"/>
              <w:left w:val="nil"/>
              <w:bottom w:val="single" w:sz="4" w:space="0" w:color="auto"/>
              <w:right w:val="nil"/>
            </w:tcBorders>
            <w:shd w:val="clear" w:color="auto" w:fill="auto"/>
            <w:noWrap/>
            <w:vAlign w:val="center"/>
            <w:hideMark/>
          </w:tcPr>
          <w:p w14:paraId="16F9AEE7" w14:textId="6EDD98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03B79BA1" w14:textId="461DF7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DA1C72" w14:textId="06A3E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0B821AA8" w14:textId="5975B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9455F53" w14:textId="13F14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66A0C9" w14:textId="29B9B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1D330A40" w14:textId="54467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133.345,74</w:t>
            </w:r>
          </w:p>
        </w:tc>
      </w:tr>
      <w:tr w:rsidR="00C376BD" w:rsidRPr="00C01755" w14:paraId="13B26E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CED4EE" w14:textId="2E7412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ACDSS</w:t>
            </w:r>
          </w:p>
        </w:tc>
        <w:tc>
          <w:tcPr>
            <w:tcW w:w="1280" w:type="dxa"/>
            <w:tcBorders>
              <w:top w:val="nil"/>
              <w:left w:val="nil"/>
              <w:bottom w:val="single" w:sz="4" w:space="0" w:color="auto"/>
              <w:right w:val="nil"/>
            </w:tcBorders>
            <w:shd w:val="clear" w:color="auto" w:fill="auto"/>
            <w:noWrap/>
            <w:vAlign w:val="center"/>
            <w:hideMark/>
          </w:tcPr>
          <w:p w14:paraId="1DCB805C" w14:textId="35E70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308115B" w14:textId="7C53AA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13188</w:t>
            </w:r>
          </w:p>
        </w:tc>
        <w:tc>
          <w:tcPr>
            <w:tcW w:w="2399" w:type="dxa"/>
            <w:tcBorders>
              <w:top w:val="nil"/>
              <w:left w:val="nil"/>
              <w:bottom w:val="single" w:sz="4" w:space="0" w:color="auto"/>
              <w:right w:val="nil"/>
            </w:tcBorders>
            <w:shd w:val="clear" w:color="auto" w:fill="auto"/>
            <w:noWrap/>
            <w:vAlign w:val="center"/>
            <w:hideMark/>
          </w:tcPr>
          <w:p w14:paraId="078E91ED" w14:textId="30C150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Grande/MS</w:t>
            </w:r>
          </w:p>
        </w:tc>
        <w:tc>
          <w:tcPr>
            <w:tcW w:w="2525" w:type="dxa"/>
            <w:tcBorders>
              <w:top w:val="nil"/>
              <w:left w:val="nil"/>
              <w:bottom w:val="single" w:sz="4" w:space="0" w:color="auto"/>
              <w:right w:val="nil"/>
            </w:tcBorders>
            <w:shd w:val="clear" w:color="auto" w:fill="auto"/>
            <w:noWrap/>
            <w:vAlign w:val="center"/>
            <w:hideMark/>
          </w:tcPr>
          <w:p w14:paraId="0380D79D" w14:textId="032D1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DC6374" w14:textId="73C04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0002472</w:t>
            </w:r>
          </w:p>
        </w:tc>
        <w:tc>
          <w:tcPr>
            <w:tcW w:w="1063" w:type="dxa"/>
            <w:tcBorders>
              <w:top w:val="nil"/>
              <w:left w:val="nil"/>
              <w:bottom w:val="single" w:sz="4" w:space="0" w:color="auto"/>
              <w:right w:val="nil"/>
            </w:tcBorders>
            <w:vAlign w:val="center"/>
          </w:tcPr>
          <w:p w14:paraId="21DFFC36" w14:textId="32681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8DB5765" w14:textId="5EED70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B49061" w14:textId="561342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30/04/2035</w:t>
            </w:r>
          </w:p>
        </w:tc>
        <w:tc>
          <w:tcPr>
            <w:tcW w:w="1509" w:type="dxa"/>
            <w:tcBorders>
              <w:top w:val="nil"/>
              <w:left w:val="nil"/>
              <w:bottom w:val="single" w:sz="4" w:space="0" w:color="auto"/>
              <w:right w:val="nil"/>
            </w:tcBorders>
            <w:shd w:val="clear" w:color="auto" w:fill="auto"/>
            <w:noWrap/>
            <w:vAlign w:val="center"/>
            <w:hideMark/>
          </w:tcPr>
          <w:p w14:paraId="07138A6F" w14:textId="3BDC4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124.668,27</w:t>
            </w:r>
          </w:p>
        </w:tc>
      </w:tr>
      <w:tr w:rsidR="00C376BD" w:rsidRPr="00C01755" w14:paraId="0A9BC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69CE3" w14:textId="0DA6F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2D2D8150" w14:textId="594F9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5C6B387" w14:textId="5CD174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72E2173C" w14:textId="6A680E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66A246CA" w14:textId="34FC9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82A618" w14:textId="5A91A2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12AEA72" w14:textId="20200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980" w:type="dxa"/>
            <w:tcBorders>
              <w:top w:val="nil"/>
              <w:left w:val="nil"/>
              <w:bottom w:val="single" w:sz="4" w:space="0" w:color="auto"/>
              <w:right w:val="nil"/>
            </w:tcBorders>
            <w:shd w:val="clear" w:color="auto" w:fill="auto"/>
            <w:noWrap/>
            <w:vAlign w:val="center"/>
            <w:hideMark/>
          </w:tcPr>
          <w:p w14:paraId="6670D77A" w14:textId="08E5D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14:paraId="120748C7" w14:textId="73BED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21/03/2032</w:t>
            </w:r>
          </w:p>
        </w:tc>
        <w:tc>
          <w:tcPr>
            <w:tcW w:w="1509" w:type="dxa"/>
            <w:tcBorders>
              <w:top w:val="nil"/>
              <w:left w:val="nil"/>
              <w:bottom w:val="single" w:sz="4" w:space="0" w:color="auto"/>
              <w:right w:val="nil"/>
            </w:tcBorders>
            <w:shd w:val="clear" w:color="auto" w:fill="auto"/>
            <w:noWrap/>
            <w:vAlign w:val="center"/>
            <w:hideMark/>
          </w:tcPr>
          <w:p w14:paraId="3C7FB6FC" w14:textId="7AEC6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127.893,48</w:t>
            </w:r>
          </w:p>
        </w:tc>
      </w:tr>
      <w:tr w:rsidR="00C376BD" w:rsidRPr="00C01755" w14:paraId="092488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2E4E1B" w14:textId="5950AB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KCMDSC</w:t>
            </w:r>
          </w:p>
        </w:tc>
        <w:tc>
          <w:tcPr>
            <w:tcW w:w="1280" w:type="dxa"/>
            <w:tcBorders>
              <w:top w:val="nil"/>
              <w:left w:val="nil"/>
              <w:bottom w:val="single" w:sz="4" w:space="0" w:color="auto"/>
              <w:right w:val="nil"/>
            </w:tcBorders>
            <w:shd w:val="clear" w:color="auto" w:fill="auto"/>
            <w:noWrap/>
            <w:vAlign w:val="center"/>
            <w:hideMark/>
          </w:tcPr>
          <w:p w14:paraId="4F771163" w14:textId="06CDB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25E2E9EB" w14:textId="1D8EF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28188</w:t>
            </w:r>
          </w:p>
        </w:tc>
        <w:tc>
          <w:tcPr>
            <w:tcW w:w="2399" w:type="dxa"/>
            <w:tcBorders>
              <w:top w:val="nil"/>
              <w:left w:val="nil"/>
              <w:bottom w:val="single" w:sz="4" w:space="0" w:color="auto"/>
              <w:right w:val="nil"/>
            </w:tcBorders>
            <w:shd w:val="clear" w:color="auto" w:fill="auto"/>
            <w:noWrap/>
            <w:vAlign w:val="center"/>
            <w:hideMark/>
          </w:tcPr>
          <w:p w14:paraId="0D34A5E1" w14:textId="10539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37CC637C" w14:textId="598445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14F1C" w14:textId="425EC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2346</w:t>
            </w:r>
          </w:p>
        </w:tc>
        <w:tc>
          <w:tcPr>
            <w:tcW w:w="1063" w:type="dxa"/>
            <w:tcBorders>
              <w:top w:val="nil"/>
              <w:left w:val="nil"/>
              <w:bottom w:val="single" w:sz="4" w:space="0" w:color="auto"/>
              <w:right w:val="nil"/>
            </w:tcBorders>
            <w:vAlign w:val="center"/>
          </w:tcPr>
          <w:p w14:paraId="2E14AE74" w14:textId="4955F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A756457" w14:textId="010C08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14:paraId="34975365" w14:textId="45C17F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28/03/2030</w:t>
            </w:r>
          </w:p>
        </w:tc>
        <w:tc>
          <w:tcPr>
            <w:tcW w:w="1509" w:type="dxa"/>
            <w:tcBorders>
              <w:top w:val="nil"/>
              <w:left w:val="nil"/>
              <w:bottom w:val="single" w:sz="4" w:space="0" w:color="auto"/>
              <w:right w:val="nil"/>
            </w:tcBorders>
            <w:shd w:val="clear" w:color="auto" w:fill="auto"/>
            <w:noWrap/>
            <w:vAlign w:val="center"/>
            <w:hideMark/>
          </w:tcPr>
          <w:p w14:paraId="2C6711D9" w14:textId="2B5522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125.324,61</w:t>
            </w:r>
          </w:p>
        </w:tc>
      </w:tr>
      <w:tr w:rsidR="00C376BD" w:rsidRPr="00C01755" w14:paraId="0584A1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993C75" w14:textId="7C093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ÍGDLJ</w:t>
            </w:r>
          </w:p>
        </w:tc>
        <w:tc>
          <w:tcPr>
            <w:tcW w:w="1280" w:type="dxa"/>
            <w:tcBorders>
              <w:top w:val="nil"/>
              <w:left w:val="nil"/>
              <w:bottom w:val="single" w:sz="4" w:space="0" w:color="auto"/>
              <w:right w:val="nil"/>
            </w:tcBorders>
            <w:shd w:val="clear" w:color="auto" w:fill="auto"/>
            <w:noWrap/>
            <w:vAlign w:val="center"/>
            <w:hideMark/>
          </w:tcPr>
          <w:p w14:paraId="66B13D67" w14:textId="08B81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388D7DA6" w14:textId="1A14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30628</w:t>
            </w:r>
          </w:p>
        </w:tc>
        <w:tc>
          <w:tcPr>
            <w:tcW w:w="2399" w:type="dxa"/>
            <w:tcBorders>
              <w:top w:val="nil"/>
              <w:left w:val="nil"/>
              <w:bottom w:val="single" w:sz="4" w:space="0" w:color="auto"/>
              <w:right w:val="nil"/>
            </w:tcBorders>
            <w:shd w:val="clear" w:color="auto" w:fill="auto"/>
            <w:noWrap/>
            <w:vAlign w:val="center"/>
            <w:hideMark/>
          </w:tcPr>
          <w:p w14:paraId="271A0BFE" w14:textId="2F3600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2D4ADC14" w14:textId="45BE6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E9A5B6" w14:textId="351F5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2189</w:t>
            </w:r>
          </w:p>
        </w:tc>
        <w:tc>
          <w:tcPr>
            <w:tcW w:w="1063" w:type="dxa"/>
            <w:tcBorders>
              <w:top w:val="nil"/>
              <w:left w:val="nil"/>
              <w:bottom w:val="single" w:sz="4" w:space="0" w:color="auto"/>
              <w:right w:val="nil"/>
            </w:tcBorders>
            <w:vAlign w:val="center"/>
          </w:tcPr>
          <w:p w14:paraId="3D8704AB" w14:textId="0E9F80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FCAEDE2" w14:textId="180148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14E82C" w14:textId="0448EF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05/02/2043</w:t>
            </w:r>
          </w:p>
        </w:tc>
        <w:tc>
          <w:tcPr>
            <w:tcW w:w="1509" w:type="dxa"/>
            <w:tcBorders>
              <w:top w:val="nil"/>
              <w:left w:val="nil"/>
              <w:bottom w:val="single" w:sz="4" w:space="0" w:color="auto"/>
              <w:right w:val="nil"/>
            </w:tcBorders>
            <w:shd w:val="clear" w:color="auto" w:fill="auto"/>
            <w:noWrap/>
            <w:vAlign w:val="center"/>
            <w:hideMark/>
          </w:tcPr>
          <w:p w14:paraId="681B9734" w14:textId="7D080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130.217,25</w:t>
            </w:r>
          </w:p>
        </w:tc>
      </w:tr>
      <w:tr w:rsidR="00C376BD" w:rsidRPr="00C01755" w14:paraId="021A97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24210E" w14:textId="3830D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MDJG</w:t>
            </w:r>
          </w:p>
        </w:tc>
        <w:tc>
          <w:tcPr>
            <w:tcW w:w="1280" w:type="dxa"/>
            <w:tcBorders>
              <w:top w:val="nil"/>
              <w:left w:val="nil"/>
              <w:bottom w:val="single" w:sz="4" w:space="0" w:color="auto"/>
              <w:right w:val="nil"/>
            </w:tcBorders>
            <w:shd w:val="clear" w:color="auto" w:fill="auto"/>
            <w:noWrap/>
            <w:vAlign w:val="center"/>
            <w:hideMark/>
          </w:tcPr>
          <w:p w14:paraId="2114F70C" w14:textId="444DF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C563C7C" w14:textId="7F206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99686</w:t>
            </w:r>
          </w:p>
        </w:tc>
        <w:tc>
          <w:tcPr>
            <w:tcW w:w="2399" w:type="dxa"/>
            <w:tcBorders>
              <w:top w:val="nil"/>
              <w:left w:val="nil"/>
              <w:bottom w:val="single" w:sz="4" w:space="0" w:color="auto"/>
              <w:right w:val="nil"/>
            </w:tcBorders>
            <w:shd w:val="clear" w:color="auto" w:fill="auto"/>
            <w:noWrap/>
            <w:vAlign w:val="center"/>
            <w:hideMark/>
          </w:tcPr>
          <w:p w14:paraId="535B3291" w14:textId="18BE3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6CAFD67D" w14:textId="53CFD9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C4763E" w14:textId="67E6EC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1482</w:t>
            </w:r>
          </w:p>
        </w:tc>
        <w:tc>
          <w:tcPr>
            <w:tcW w:w="1063" w:type="dxa"/>
            <w:tcBorders>
              <w:top w:val="nil"/>
              <w:left w:val="nil"/>
              <w:bottom w:val="single" w:sz="4" w:space="0" w:color="auto"/>
              <w:right w:val="nil"/>
            </w:tcBorders>
            <w:vAlign w:val="center"/>
          </w:tcPr>
          <w:p w14:paraId="7BF8F3AC" w14:textId="210506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18A914CF" w14:textId="58DAB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14:paraId="298FFE7A" w14:textId="58E816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10/12/2036</w:t>
            </w:r>
          </w:p>
        </w:tc>
        <w:tc>
          <w:tcPr>
            <w:tcW w:w="1509" w:type="dxa"/>
            <w:tcBorders>
              <w:top w:val="nil"/>
              <w:left w:val="nil"/>
              <w:bottom w:val="single" w:sz="4" w:space="0" w:color="auto"/>
              <w:right w:val="nil"/>
            </w:tcBorders>
            <w:shd w:val="clear" w:color="auto" w:fill="auto"/>
            <w:noWrap/>
            <w:vAlign w:val="center"/>
            <w:hideMark/>
          </w:tcPr>
          <w:p w14:paraId="1422476B" w14:textId="5AB14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126.286,76</w:t>
            </w:r>
          </w:p>
        </w:tc>
      </w:tr>
      <w:tr w:rsidR="00C376BD" w:rsidRPr="00C01755" w14:paraId="13F136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2D7D8" w14:textId="5E9E20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CHDSA</w:t>
            </w:r>
          </w:p>
        </w:tc>
        <w:tc>
          <w:tcPr>
            <w:tcW w:w="1280" w:type="dxa"/>
            <w:tcBorders>
              <w:top w:val="nil"/>
              <w:left w:val="nil"/>
              <w:bottom w:val="single" w:sz="4" w:space="0" w:color="auto"/>
              <w:right w:val="nil"/>
            </w:tcBorders>
            <w:shd w:val="clear" w:color="auto" w:fill="auto"/>
            <w:noWrap/>
            <w:vAlign w:val="center"/>
            <w:hideMark/>
          </w:tcPr>
          <w:p w14:paraId="40BF63CB" w14:textId="733F20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096449ED" w14:textId="57CAFF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85957</w:t>
            </w:r>
          </w:p>
        </w:tc>
        <w:tc>
          <w:tcPr>
            <w:tcW w:w="2399" w:type="dxa"/>
            <w:tcBorders>
              <w:top w:val="nil"/>
              <w:left w:val="nil"/>
              <w:bottom w:val="single" w:sz="4" w:space="0" w:color="auto"/>
              <w:right w:val="nil"/>
            </w:tcBorders>
            <w:shd w:val="clear" w:color="auto" w:fill="auto"/>
            <w:noWrap/>
            <w:vAlign w:val="center"/>
            <w:hideMark/>
          </w:tcPr>
          <w:p w14:paraId="6774C124" w14:textId="21B074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Guarulhos/SP</w:t>
            </w:r>
          </w:p>
        </w:tc>
        <w:tc>
          <w:tcPr>
            <w:tcW w:w="2525" w:type="dxa"/>
            <w:tcBorders>
              <w:top w:val="nil"/>
              <w:left w:val="nil"/>
              <w:bottom w:val="single" w:sz="4" w:space="0" w:color="auto"/>
              <w:right w:val="nil"/>
            </w:tcBorders>
            <w:shd w:val="clear" w:color="auto" w:fill="auto"/>
            <w:noWrap/>
            <w:vAlign w:val="center"/>
            <w:hideMark/>
          </w:tcPr>
          <w:p w14:paraId="05227D30" w14:textId="0979E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295EA0" w14:textId="24AFDF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w:t>
            </w:r>
          </w:p>
        </w:tc>
        <w:tc>
          <w:tcPr>
            <w:tcW w:w="1063" w:type="dxa"/>
            <w:tcBorders>
              <w:top w:val="nil"/>
              <w:left w:val="nil"/>
              <w:bottom w:val="single" w:sz="4" w:space="0" w:color="auto"/>
              <w:right w:val="nil"/>
            </w:tcBorders>
            <w:vAlign w:val="center"/>
          </w:tcPr>
          <w:p w14:paraId="291FDED7" w14:textId="0A19F2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6B4B938" w14:textId="20700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14:paraId="1E326E64" w14:textId="05AE60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27/01/2034</w:t>
            </w:r>
          </w:p>
        </w:tc>
        <w:tc>
          <w:tcPr>
            <w:tcW w:w="1509" w:type="dxa"/>
            <w:tcBorders>
              <w:top w:val="nil"/>
              <w:left w:val="nil"/>
              <w:bottom w:val="single" w:sz="4" w:space="0" w:color="auto"/>
              <w:right w:val="nil"/>
            </w:tcBorders>
            <w:shd w:val="clear" w:color="auto" w:fill="auto"/>
            <w:noWrap/>
            <w:vAlign w:val="center"/>
            <w:hideMark/>
          </w:tcPr>
          <w:p w14:paraId="0FC1AC07" w14:textId="0DA60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125.429,04</w:t>
            </w:r>
          </w:p>
        </w:tc>
      </w:tr>
      <w:tr w:rsidR="00C376BD" w:rsidRPr="00C01755" w14:paraId="0505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CF268B" w14:textId="3528BC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HCN</w:t>
            </w:r>
          </w:p>
        </w:tc>
        <w:tc>
          <w:tcPr>
            <w:tcW w:w="1280" w:type="dxa"/>
            <w:tcBorders>
              <w:top w:val="nil"/>
              <w:left w:val="nil"/>
              <w:bottom w:val="single" w:sz="4" w:space="0" w:color="auto"/>
              <w:right w:val="nil"/>
            </w:tcBorders>
            <w:shd w:val="clear" w:color="auto" w:fill="auto"/>
            <w:noWrap/>
            <w:vAlign w:val="center"/>
            <w:hideMark/>
          </w:tcPr>
          <w:p w14:paraId="51066974" w14:textId="76D12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7E086180" w14:textId="504AA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52883</w:t>
            </w:r>
          </w:p>
        </w:tc>
        <w:tc>
          <w:tcPr>
            <w:tcW w:w="2399" w:type="dxa"/>
            <w:tcBorders>
              <w:top w:val="nil"/>
              <w:left w:val="nil"/>
              <w:bottom w:val="single" w:sz="4" w:space="0" w:color="auto"/>
              <w:right w:val="nil"/>
            </w:tcBorders>
            <w:shd w:val="clear" w:color="auto" w:fill="auto"/>
            <w:noWrap/>
            <w:vAlign w:val="center"/>
            <w:hideMark/>
          </w:tcPr>
          <w:p w14:paraId="22916DF4" w14:textId="5A168C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Alfenas/MG</w:t>
            </w:r>
          </w:p>
        </w:tc>
        <w:tc>
          <w:tcPr>
            <w:tcW w:w="2525" w:type="dxa"/>
            <w:tcBorders>
              <w:top w:val="nil"/>
              <w:left w:val="nil"/>
              <w:bottom w:val="single" w:sz="4" w:space="0" w:color="auto"/>
              <w:right w:val="nil"/>
            </w:tcBorders>
            <w:shd w:val="clear" w:color="auto" w:fill="auto"/>
            <w:noWrap/>
            <w:vAlign w:val="center"/>
            <w:hideMark/>
          </w:tcPr>
          <w:p w14:paraId="4033E642" w14:textId="2A687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1549CB" w14:textId="051AA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1561</w:t>
            </w:r>
          </w:p>
        </w:tc>
        <w:tc>
          <w:tcPr>
            <w:tcW w:w="1063" w:type="dxa"/>
            <w:tcBorders>
              <w:top w:val="nil"/>
              <w:left w:val="nil"/>
              <w:bottom w:val="single" w:sz="4" w:space="0" w:color="auto"/>
              <w:right w:val="nil"/>
            </w:tcBorders>
            <w:vAlign w:val="center"/>
          </w:tcPr>
          <w:p w14:paraId="25BCC617" w14:textId="6A99E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0835EC" w14:textId="2C53D9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14:paraId="14098936" w14:textId="27DA0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28/03/2034</w:t>
            </w:r>
          </w:p>
        </w:tc>
        <w:tc>
          <w:tcPr>
            <w:tcW w:w="1509" w:type="dxa"/>
            <w:tcBorders>
              <w:top w:val="nil"/>
              <w:left w:val="nil"/>
              <w:bottom w:val="single" w:sz="4" w:space="0" w:color="auto"/>
              <w:right w:val="nil"/>
            </w:tcBorders>
            <w:shd w:val="clear" w:color="auto" w:fill="auto"/>
            <w:noWrap/>
            <w:vAlign w:val="center"/>
            <w:hideMark/>
          </w:tcPr>
          <w:p w14:paraId="4CE1945D" w14:textId="73866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127.757,33</w:t>
            </w:r>
          </w:p>
        </w:tc>
      </w:tr>
      <w:tr w:rsidR="00C376BD" w:rsidRPr="00C01755" w14:paraId="1C96CA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E5FB7C" w14:textId="05C00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FABDC</w:t>
            </w:r>
          </w:p>
        </w:tc>
        <w:tc>
          <w:tcPr>
            <w:tcW w:w="1280" w:type="dxa"/>
            <w:tcBorders>
              <w:top w:val="nil"/>
              <w:left w:val="nil"/>
              <w:bottom w:val="single" w:sz="4" w:space="0" w:color="auto"/>
              <w:right w:val="nil"/>
            </w:tcBorders>
            <w:shd w:val="clear" w:color="auto" w:fill="auto"/>
            <w:noWrap/>
            <w:vAlign w:val="center"/>
            <w:hideMark/>
          </w:tcPr>
          <w:p w14:paraId="2EEDA7A1" w14:textId="33FB9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448E52" w14:textId="54D58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48214</w:t>
            </w:r>
          </w:p>
        </w:tc>
        <w:tc>
          <w:tcPr>
            <w:tcW w:w="2399" w:type="dxa"/>
            <w:tcBorders>
              <w:top w:val="nil"/>
              <w:left w:val="nil"/>
              <w:bottom w:val="single" w:sz="4" w:space="0" w:color="auto"/>
              <w:right w:val="nil"/>
            </w:tcBorders>
            <w:shd w:val="clear" w:color="auto" w:fill="auto"/>
            <w:noWrap/>
            <w:vAlign w:val="center"/>
            <w:hideMark/>
          </w:tcPr>
          <w:p w14:paraId="5714E0E4" w14:textId="1EFB4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57046378" w14:textId="292C6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E68C7DC" w14:textId="27BD7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4C837E2" w14:textId="2BADC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014C7B2" w14:textId="43FDB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3DD565" w14:textId="77A62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26/02/2042</w:t>
            </w:r>
          </w:p>
        </w:tc>
        <w:tc>
          <w:tcPr>
            <w:tcW w:w="1509" w:type="dxa"/>
            <w:tcBorders>
              <w:top w:val="nil"/>
              <w:left w:val="nil"/>
              <w:bottom w:val="single" w:sz="4" w:space="0" w:color="auto"/>
              <w:right w:val="nil"/>
            </w:tcBorders>
            <w:shd w:val="clear" w:color="auto" w:fill="auto"/>
            <w:noWrap/>
            <w:vAlign w:val="center"/>
            <w:hideMark/>
          </w:tcPr>
          <w:p w14:paraId="77308CCF" w14:textId="3B586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129.273,82</w:t>
            </w:r>
          </w:p>
        </w:tc>
      </w:tr>
      <w:tr w:rsidR="00C376BD" w:rsidRPr="00C01755" w14:paraId="09A264C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E8257A" w14:textId="49B1CF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JWDC</w:t>
            </w:r>
          </w:p>
        </w:tc>
        <w:tc>
          <w:tcPr>
            <w:tcW w:w="1280" w:type="dxa"/>
            <w:tcBorders>
              <w:top w:val="nil"/>
              <w:left w:val="nil"/>
              <w:bottom w:val="single" w:sz="4" w:space="0" w:color="auto"/>
              <w:right w:val="nil"/>
            </w:tcBorders>
            <w:shd w:val="clear" w:color="auto" w:fill="auto"/>
            <w:noWrap/>
            <w:vAlign w:val="center"/>
            <w:hideMark/>
          </w:tcPr>
          <w:p w14:paraId="67F2B2DA" w14:textId="458004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4C446DC" w14:textId="5B409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208204</w:t>
            </w:r>
          </w:p>
        </w:tc>
        <w:tc>
          <w:tcPr>
            <w:tcW w:w="2399" w:type="dxa"/>
            <w:tcBorders>
              <w:top w:val="nil"/>
              <w:left w:val="nil"/>
              <w:bottom w:val="single" w:sz="4" w:space="0" w:color="auto"/>
              <w:right w:val="nil"/>
            </w:tcBorders>
            <w:shd w:val="clear" w:color="auto" w:fill="auto"/>
            <w:noWrap/>
            <w:vAlign w:val="center"/>
            <w:hideMark/>
          </w:tcPr>
          <w:p w14:paraId="58DF54D1" w14:textId="5912D7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0AC5A92D" w14:textId="1B01C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F7CF41" w14:textId="2F834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0000000000001608</w:t>
            </w:r>
          </w:p>
        </w:tc>
        <w:tc>
          <w:tcPr>
            <w:tcW w:w="1063" w:type="dxa"/>
            <w:tcBorders>
              <w:top w:val="nil"/>
              <w:left w:val="nil"/>
              <w:bottom w:val="single" w:sz="4" w:space="0" w:color="auto"/>
              <w:right w:val="nil"/>
            </w:tcBorders>
            <w:vAlign w:val="center"/>
          </w:tcPr>
          <w:p w14:paraId="4CD6DB63" w14:textId="5B6C2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9AB3895" w14:textId="60591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14:paraId="68A6A13D" w14:textId="54006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06/01/2037</w:t>
            </w:r>
          </w:p>
        </w:tc>
        <w:tc>
          <w:tcPr>
            <w:tcW w:w="1509" w:type="dxa"/>
            <w:tcBorders>
              <w:top w:val="nil"/>
              <w:left w:val="nil"/>
              <w:bottom w:val="single" w:sz="4" w:space="0" w:color="auto"/>
              <w:right w:val="nil"/>
            </w:tcBorders>
            <w:shd w:val="clear" w:color="auto" w:fill="auto"/>
            <w:noWrap/>
            <w:vAlign w:val="center"/>
            <w:hideMark/>
          </w:tcPr>
          <w:p w14:paraId="5B849DB1" w14:textId="2E39A3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122.076,18</w:t>
            </w:r>
          </w:p>
        </w:tc>
      </w:tr>
      <w:tr w:rsidR="00C376BD" w:rsidRPr="00C01755" w14:paraId="652C5E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01A340" w14:textId="743EFE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SADO</w:t>
            </w:r>
          </w:p>
        </w:tc>
        <w:tc>
          <w:tcPr>
            <w:tcW w:w="1280" w:type="dxa"/>
            <w:tcBorders>
              <w:top w:val="nil"/>
              <w:left w:val="nil"/>
              <w:bottom w:val="single" w:sz="4" w:space="0" w:color="auto"/>
              <w:right w:val="nil"/>
            </w:tcBorders>
            <w:shd w:val="clear" w:color="auto" w:fill="auto"/>
            <w:noWrap/>
            <w:vAlign w:val="center"/>
            <w:hideMark/>
          </w:tcPr>
          <w:p w14:paraId="77E0B07A" w14:textId="2FC23B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01DF3D8C" w14:textId="49669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25841</w:t>
            </w:r>
          </w:p>
        </w:tc>
        <w:tc>
          <w:tcPr>
            <w:tcW w:w="2399" w:type="dxa"/>
            <w:tcBorders>
              <w:top w:val="nil"/>
              <w:left w:val="nil"/>
              <w:bottom w:val="single" w:sz="4" w:space="0" w:color="auto"/>
              <w:right w:val="nil"/>
            </w:tcBorders>
            <w:shd w:val="clear" w:color="auto" w:fill="auto"/>
            <w:noWrap/>
            <w:vAlign w:val="center"/>
            <w:hideMark/>
          </w:tcPr>
          <w:p w14:paraId="6C48D5D6" w14:textId="007F5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Mogi das Cruzes/SP</w:t>
            </w:r>
          </w:p>
        </w:tc>
        <w:tc>
          <w:tcPr>
            <w:tcW w:w="2525" w:type="dxa"/>
            <w:tcBorders>
              <w:top w:val="nil"/>
              <w:left w:val="nil"/>
              <w:bottom w:val="single" w:sz="4" w:space="0" w:color="auto"/>
              <w:right w:val="nil"/>
            </w:tcBorders>
            <w:shd w:val="clear" w:color="auto" w:fill="auto"/>
            <w:noWrap/>
            <w:vAlign w:val="center"/>
            <w:hideMark/>
          </w:tcPr>
          <w:p w14:paraId="41405281" w14:textId="2FA8EA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9EEA9" w14:textId="7E40E7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135B465" w14:textId="1AF5D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245648DB" w14:textId="64307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35BBF3" w14:textId="31BCCC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31780A35" w14:textId="33039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125.247,81</w:t>
            </w:r>
          </w:p>
        </w:tc>
      </w:tr>
      <w:tr w:rsidR="00C376BD" w:rsidRPr="00C01755" w14:paraId="12C6E4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25FD20" w14:textId="2BBB48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w:t>
            </w:r>
          </w:p>
        </w:tc>
        <w:tc>
          <w:tcPr>
            <w:tcW w:w="1280" w:type="dxa"/>
            <w:tcBorders>
              <w:top w:val="nil"/>
              <w:left w:val="nil"/>
              <w:bottom w:val="single" w:sz="4" w:space="0" w:color="auto"/>
              <w:right w:val="nil"/>
            </w:tcBorders>
            <w:shd w:val="clear" w:color="auto" w:fill="auto"/>
            <w:noWrap/>
            <w:vAlign w:val="center"/>
            <w:hideMark/>
          </w:tcPr>
          <w:p w14:paraId="366C9C7A" w14:textId="4ADA1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7FBBC4DD" w14:textId="2ADB46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169010</w:t>
            </w:r>
          </w:p>
        </w:tc>
        <w:tc>
          <w:tcPr>
            <w:tcW w:w="2399" w:type="dxa"/>
            <w:tcBorders>
              <w:top w:val="nil"/>
              <w:left w:val="nil"/>
              <w:bottom w:val="single" w:sz="4" w:space="0" w:color="auto"/>
              <w:right w:val="nil"/>
            </w:tcBorders>
            <w:shd w:val="clear" w:color="auto" w:fill="auto"/>
            <w:noWrap/>
            <w:vAlign w:val="center"/>
            <w:hideMark/>
          </w:tcPr>
          <w:p w14:paraId="617C5C9A" w14:textId="39374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AF965C5" w14:textId="19614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23100" w14:textId="43D6F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2264</w:t>
            </w:r>
          </w:p>
        </w:tc>
        <w:tc>
          <w:tcPr>
            <w:tcW w:w="1063" w:type="dxa"/>
            <w:tcBorders>
              <w:top w:val="nil"/>
              <w:left w:val="nil"/>
              <w:bottom w:val="single" w:sz="4" w:space="0" w:color="auto"/>
              <w:right w:val="nil"/>
            </w:tcBorders>
            <w:vAlign w:val="center"/>
          </w:tcPr>
          <w:p w14:paraId="50DE9F58" w14:textId="2A08B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93E4B7" w14:textId="2B014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4FB9E99E" w14:textId="6A1D22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17/03/2031</w:t>
            </w:r>
          </w:p>
        </w:tc>
        <w:tc>
          <w:tcPr>
            <w:tcW w:w="1509" w:type="dxa"/>
            <w:tcBorders>
              <w:top w:val="nil"/>
              <w:left w:val="nil"/>
              <w:bottom w:val="single" w:sz="4" w:space="0" w:color="auto"/>
              <w:right w:val="nil"/>
            </w:tcBorders>
            <w:shd w:val="clear" w:color="auto" w:fill="auto"/>
            <w:noWrap/>
            <w:vAlign w:val="center"/>
            <w:hideMark/>
          </w:tcPr>
          <w:p w14:paraId="2A442186" w14:textId="7AC31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118.983,62</w:t>
            </w:r>
          </w:p>
        </w:tc>
      </w:tr>
      <w:tr w:rsidR="00C376BD" w:rsidRPr="00C01755" w14:paraId="1DFF82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322B67" w14:textId="2A0EFB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GBP</w:t>
            </w:r>
          </w:p>
        </w:tc>
        <w:tc>
          <w:tcPr>
            <w:tcW w:w="1280" w:type="dxa"/>
            <w:tcBorders>
              <w:top w:val="nil"/>
              <w:left w:val="nil"/>
              <w:bottom w:val="single" w:sz="4" w:space="0" w:color="auto"/>
              <w:right w:val="nil"/>
            </w:tcBorders>
            <w:shd w:val="clear" w:color="auto" w:fill="auto"/>
            <w:noWrap/>
            <w:vAlign w:val="center"/>
            <w:hideMark/>
          </w:tcPr>
          <w:p w14:paraId="66B7F3CB" w14:textId="1BCB2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3A10A9CF" w14:textId="5AE8C9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29447</w:t>
            </w:r>
          </w:p>
        </w:tc>
        <w:tc>
          <w:tcPr>
            <w:tcW w:w="2399" w:type="dxa"/>
            <w:tcBorders>
              <w:top w:val="nil"/>
              <w:left w:val="nil"/>
              <w:bottom w:val="single" w:sz="4" w:space="0" w:color="auto"/>
              <w:right w:val="nil"/>
            </w:tcBorders>
            <w:shd w:val="clear" w:color="auto" w:fill="auto"/>
            <w:noWrap/>
            <w:vAlign w:val="center"/>
            <w:hideMark/>
          </w:tcPr>
          <w:p w14:paraId="2C4F35BA" w14:textId="2F904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75CCFE01" w14:textId="4CF26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439599C" w14:textId="0AA78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0002343</w:t>
            </w:r>
          </w:p>
        </w:tc>
        <w:tc>
          <w:tcPr>
            <w:tcW w:w="1063" w:type="dxa"/>
            <w:tcBorders>
              <w:top w:val="nil"/>
              <w:left w:val="nil"/>
              <w:bottom w:val="single" w:sz="4" w:space="0" w:color="auto"/>
              <w:right w:val="nil"/>
            </w:tcBorders>
            <w:vAlign w:val="center"/>
          </w:tcPr>
          <w:p w14:paraId="372F8938" w14:textId="593A8C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AFF120" w14:textId="36247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14:paraId="39C232EA" w14:textId="2FD97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03/09/2032</w:t>
            </w:r>
          </w:p>
        </w:tc>
        <w:tc>
          <w:tcPr>
            <w:tcW w:w="1509" w:type="dxa"/>
            <w:tcBorders>
              <w:top w:val="nil"/>
              <w:left w:val="nil"/>
              <w:bottom w:val="single" w:sz="4" w:space="0" w:color="auto"/>
              <w:right w:val="nil"/>
            </w:tcBorders>
            <w:shd w:val="clear" w:color="auto" w:fill="auto"/>
            <w:noWrap/>
            <w:vAlign w:val="center"/>
            <w:hideMark/>
          </w:tcPr>
          <w:p w14:paraId="6A281020" w14:textId="457B8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131.930,46</w:t>
            </w:r>
          </w:p>
        </w:tc>
      </w:tr>
      <w:tr w:rsidR="00C376BD" w:rsidRPr="00C01755" w14:paraId="6877A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1123" w14:textId="2F4F39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HFS</w:t>
            </w:r>
          </w:p>
        </w:tc>
        <w:tc>
          <w:tcPr>
            <w:tcW w:w="1280" w:type="dxa"/>
            <w:tcBorders>
              <w:top w:val="nil"/>
              <w:left w:val="nil"/>
              <w:bottom w:val="single" w:sz="4" w:space="0" w:color="auto"/>
              <w:right w:val="nil"/>
            </w:tcBorders>
            <w:shd w:val="clear" w:color="auto" w:fill="auto"/>
            <w:noWrap/>
            <w:vAlign w:val="center"/>
            <w:hideMark/>
          </w:tcPr>
          <w:p w14:paraId="44526F10" w14:textId="0D5308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7BA2B0" w14:textId="4589B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43833</w:t>
            </w:r>
          </w:p>
        </w:tc>
        <w:tc>
          <w:tcPr>
            <w:tcW w:w="2399" w:type="dxa"/>
            <w:tcBorders>
              <w:top w:val="nil"/>
              <w:left w:val="nil"/>
              <w:bottom w:val="single" w:sz="4" w:space="0" w:color="auto"/>
              <w:right w:val="nil"/>
            </w:tcBorders>
            <w:shd w:val="clear" w:color="auto" w:fill="auto"/>
            <w:noWrap/>
            <w:vAlign w:val="center"/>
            <w:hideMark/>
          </w:tcPr>
          <w:p w14:paraId="071D06AB" w14:textId="50542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Caruaru/PE</w:t>
            </w:r>
          </w:p>
        </w:tc>
        <w:tc>
          <w:tcPr>
            <w:tcW w:w="2525" w:type="dxa"/>
            <w:tcBorders>
              <w:top w:val="nil"/>
              <w:left w:val="nil"/>
              <w:bottom w:val="single" w:sz="4" w:space="0" w:color="auto"/>
              <w:right w:val="nil"/>
            </w:tcBorders>
            <w:shd w:val="clear" w:color="auto" w:fill="auto"/>
            <w:noWrap/>
            <w:vAlign w:val="center"/>
            <w:hideMark/>
          </w:tcPr>
          <w:p w14:paraId="7F958198" w14:textId="46F88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999C41" w14:textId="4878B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0002478</w:t>
            </w:r>
          </w:p>
        </w:tc>
        <w:tc>
          <w:tcPr>
            <w:tcW w:w="1063" w:type="dxa"/>
            <w:tcBorders>
              <w:top w:val="nil"/>
              <w:left w:val="nil"/>
              <w:bottom w:val="single" w:sz="4" w:space="0" w:color="auto"/>
              <w:right w:val="nil"/>
            </w:tcBorders>
            <w:vAlign w:val="center"/>
          </w:tcPr>
          <w:p w14:paraId="110C4328" w14:textId="5A8766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E790B55" w14:textId="176FA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B47F64" w14:textId="310B8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28/04/2032</w:t>
            </w:r>
          </w:p>
        </w:tc>
        <w:tc>
          <w:tcPr>
            <w:tcW w:w="1509" w:type="dxa"/>
            <w:tcBorders>
              <w:top w:val="nil"/>
              <w:left w:val="nil"/>
              <w:bottom w:val="single" w:sz="4" w:space="0" w:color="auto"/>
              <w:right w:val="nil"/>
            </w:tcBorders>
            <w:shd w:val="clear" w:color="auto" w:fill="auto"/>
            <w:noWrap/>
            <w:vAlign w:val="center"/>
            <w:hideMark/>
          </w:tcPr>
          <w:p w14:paraId="3B87EC0E" w14:textId="21F8A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119.551,22</w:t>
            </w:r>
          </w:p>
        </w:tc>
      </w:tr>
      <w:tr w:rsidR="00C376BD" w:rsidRPr="00C01755" w14:paraId="0E9DE2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E8BC5" w14:textId="5C459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EFB</w:t>
            </w:r>
          </w:p>
        </w:tc>
        <w:tc>
          <w:tcPr>
            <w:tcW w:w="1280" w:type="dxa"/>
            <w:tcBorders>
              <w:top w:val="nil"/>
              <w:left w:val="nil"/>
              <w:bottom w:val="single" w:sz="4" w:space="0" w:color="auto"/>
              <w:right w:val="nil"/>
            </w:tcBorders>
            <w:shd w:val="clear" w:color="auto" w:fill="auto"/>
            <w:noWrap/>
            <w:vAlign w:val="center"/>
            <w:hideMark/>
          </w:tcPr>
          <w:p w14:paraId="5BC4DDF4" w14:textId="759179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A83CE3B" w14:textId="68FE24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66088</w:t>
            </w:r>
          </w:p>
        </w:tc>
        <w:tc>
          <w:tcPr>
            <w:tcW w:w="2399" w:type="dxa"/>
            <w:tcBorders>
              <w:top w:val="nil"/>
              <w:left w:val="nil"/>
              <w:bottom w:val="single" w:sz="4" w:space="0" w:color="auto"/>
              <w:right w:val="nil"/>
            </w:tcBorders>
            <w:shd w:val="clear" w:color="auto" w:fill="auto"/>
            <w:noWrap/>
            <w:vAlign w:val="center"/>
            <w:hideMark/>
          </w:tcPr>
          <w:p w14:paraId="1D8B7930" w14:textId="78BDBD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0AB4F26B" w14:textId="22201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AC4AD64" w14:textId="44B42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2269</w:t>
            </w:r>
          </w:p>
        </w:tc>
        <w:tc>
          <w:tcPr>
            <w:tcW w:w="1063" w:type="dxa"/>
            <w:tcBorders>
              <w:top w:val="nil"/>
              <w:left w:val="nil"/>
              <w:bottom w:val="single" w:sz="4" w:space="0" w:color="auto"/>
              <w:right w:val="nil"/>
            </w:tcBorders>
            <w:vAlign w:val="center"/>
          </w:tcPr>
          <w:p w14:paraId="463CA9D9" w14:textId="4EDC5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04CBF7A" w14:textId="755C5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14:paraId="3B5A7666" w14:textId="73AD1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17/03/2042</w:t>
            </w:r>
          </w:p>
        </w:tc>
        <w:tc>
          <w:tcPr>
            <w:tcW w:w="1509" w:type="dxa"/>
            <w:tcBorders>
              <w:top w:val="nil"/>
              <w:left w:val="nil"/>
              <w:bottom w:val="single" w:sz="4" w:space="0" w:color="auto"/>
              <w:right w:val="nil"/>
            </w:tcBorders>
            <w:shd w:val="clear" w:color="auto" w:fill="auto"/>
            <w:noWrap/>
            <w:vAlign w:val="center"/>
            <w:hideMark/>
          </w:tcPr>
          <w:p w14:paraId="187D010C" w14:textId="52749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121.374,11</w:t>
            </w:r>
          </w:p>
        </w:tc>
      </w:tr>
      <w:tr w:rsidR="00C376BD" w:rsidRPr="00C01755" w14:paraId="58043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0B2574" w14:textId="5E8CE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AT</w:t>
            </w:r>
          </w:p>
        </w:tc>
        <w:tc>
          <w:tcPr>
            <w:tcW w:w="1280" w:type="dxa"/>
            <w:tcBorders>
              <w:top w:val="nil"/>
              <w:left w:val="nil"/>
              <w:bottom w:val="single" w:sz="4" w:space="0" w:color="auto"/>
              <w:right w:val="nil"/>
            </w:tcBorders>
            <w:shd w:val="clear" w:color="auto" w:fill="auto"/>
            <w:noWrap/>
            <w:vAlign w:val="center"/>
            <w:hideMark/>
          </w:tcPr>
          <w:p w14:paraId="78A8C87A" w14:textId="5EAFD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E1FDB64" w14:textId="1A2B8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99557</w:t>
            </w:r>
          </w:p>
        </w:tc>
        <w:tc>
          <w:tcPr>
            <w:tcW w:w="2399" w:type="dxa"/>
            <w:tcBorders>
              <w:top w:val="nil"/>
              <w:left w:val="nil"/>
              <w:bottom w:val="single" w:sz="4" w:space="0" w:color="auto"/>
              <w:right w:val="nil"/>
            </w:tcBorders>
            <w:shd w:val="clear" w:color="auto" w:fill="auto"/>
            <w:noWrap/>
            <w:vAlign w:val="center"/>
            <w:hideMark/>
          </w:tcPr>
          <w:p w14:paraId="27307AE6" w14:textId="122C92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09E78EDE" w14:textId="53075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3608ECD" w14:textId="5B3EB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1624</w:t>
            </w:r>
          </w:p>
        </w:tc>
        <w:tc>
          <w:tcPr>
            <w:tcW w:w="1063" w:type="dxa"/>
            <w:tcBorders>
              <w:top w:val="nil"/>
              <w:left w:val="nil"/>
              <w:bottom w:val="single" w:sz="4" w:space="0" w:color="auto"/>
              <w:right w:val="nil"/>
            </w:tcBorders>
            <w:vAlign w:val="center"/>
          </w:tcPr>
          <w:p w14:paraId="7A531221" w14:textId="0F0C4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B7D03" w14:textId="64EBD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14:paraId="6827D433" w14:textId="45DEA5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14/10/2027</w:t>
            </w:r>
          </w:p>
        </w:tc>
        <w:tc>
          <w:tcPr>
            <w:tcW w:w="1509" w:type="dxa"/>
            <w:tcBorders>
              <w:top w:val="nil"/>
              <w:left w:val="nil"/>
              <w:bottom w:val="single" w:sz="4" w:space="0" w:color="auto"/>
              <w:right w:val="nil"/>
            </w:tcBorders>
            <w:shd w:val="clear" w:color="auto" w:fill="auto"/>
            <w:noWrap/>
            <w:vAlign w:val="center"/>
            <w:hideMark/>
          </w:tcPr>
          <w:p w14:paraId="5B0488E2" w14:textId="0977B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129.677,56</w:t>
            </w:r>
          </w:p>
        </w:tc>
      </w:tr>
      <w:tr w:rsidR="00C376BD" w:rsidRPr="00C01755" w14:paraId="0245B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AE4B2B" w14:textId="5186A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1D867914" w14:textId="35EDC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4ADFC08B" w14:textId="7E307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56602</w:t>
            </w:r>
          </w:p>
        </w:tc>
        <w:tc>
          <w:tcPr>
            <w:tcW w:w="2399" w:type="dxa"/>
            <w:tcBorders>
              <w:top w:val="nil"/>
              <w:left w:val="nil"/>
              <w:bottom w:val="single" w:sz="4" w:space="0" w:color="auto"/>
              <w:right w:val="nil"/>
            </w:tcBorders>
            <w:shd w:val="clear" w:color="auto" w:fill="auto"/>
            <w:noWrap/>
            <w:vAlign w:val="center"/>
            <w:hideMark/>
          </w:tcPr>
          <w:p w14:paraId="04EA6AE4" w14:textId="2462E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01370DD" w14:textId="3DC816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DDA56D" w14:textId="400BE5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w:t>
            </w:r>
          </w:p>
        </w:tc>
        <w:tc>
          <w:tcPr>
            <w:tcW w:w="1063" w:type="dxa"/>
            <w:tcBorders>
              <w:top w:val="nil"/>
              <w:left w:val="nil"/>
              <w:bottom w:val="single" w:sz="4" w:space="0" w:color="auto"/>
              <w:right w:val="nil"/>
            </w:tcBorders>
            <w:vAlign w:val="center"/>
          </w:tcPr>
          <w:p w14:paraId="762029F3" w14:textId="23735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AF64A16" w14:textId="1BA1E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14:paraId="6584FCBD" w14:textId="2D1B7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19/09/2042</w:t>
            </w:r>
          </w:p>
        </w:tc>
        <w:tc>
          <w:tcPr>
            <w:tcW w:w="1509" w:type="dxa"/>
            <w:tcBorders>
              <w:top w:val="nil"/>
              <w:left w:val="nil"/>
              <w:bottom w:val="single" w:sz="4" w:space="0" w:color="auto"/>
              <w:right w:val="nil"/>
            </w:tcBorders>
            <w:shd w:val="clear" w:color="auto" w:fill="auto"/>
            <w:noWrap/>
            <w:vAlign w:val="center"/>
            <w:hideMark/>
          </w:tcPr>
          <w:p w14:paraId="39E0DB31" w14:textId="12B3E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130.231,86</w:t>
            </w:r>
          </w:p>
        </w:tc>
      </w:tr>
      <w:tr w:rsidR="00C376BD" w:rsidRPr="00C01755" w14:paraId="1C0E3E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556CC0" w14:textId="1BDAA7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ACSS</w:t>
            </w:r>
          </w:p>
        </w:tc>
        <w:tc>
          <w:tcPr>
            <w:tcW w:w="1280" w:type="dxa"/>
            <w:tcBorders>
              <w:top w:val="nil"/>
              <w:left w:val="nil"/>
              <w:bottom w:val="single" w:sz="4" w:space="0" w:color="auto"/>
              <w:right w:val="nil"/>
            </w:tcBorders>
            <w:shd w:val="clear" w:color="auto" w:fill="auto"/>
            <w:noWrap/>
            <w:vAlign w:val="center"/>
            <w:hideMark/>
          </w:tcPr>
          <w:p w14:paraId="1039E3FD" w14:textId="2E4B12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7EC0A0C" w14:textId="110448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16136</w:t>
            </w:r>
          </w:p>
        </w:tc>
        <w:tc>
          <w:tcPr>
            <w:tcW w:w="2399" w:type="dxa"/>
            <w:tcBorders>
              <w:top w:val="nil"/>
              <w:left w:val="nil"/>
              <w:bottom w:val="single" w:sz="4" w:space="0" w:color="auto"/>
              <w:right w:val="nil"/>
            </w:tcBorders>
            <w:shd w:val="clear" w:color="auto" w:fill="auto"/>
            <w:noWrap/>
            <w:vAlign w:val="center"/>
            <w:hideMark/>
          </w:tcPr>
          <w:p w14:paraId="554A3D7C" w14:textId="6C61D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C2590B2" w14:textId="0028A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2CBD8D" w14:textId="31DE9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0000000000001678</w:t>
            </w:r>
          </w:p>
        </w:tc>
        <w:tc>
          <w:tcPr>
            <w:tcW w:w="1063" w:type="dxa"/>
            <w:tcBorders>
              <w:top w:val="nil"/>
              <w:left w:val="nil"/>
              <w:bottom w:val="single" w:sz="4" w:space="0" w:color="auto"/>
              <w:right w:val="nil"/>
            </w:tcBorders>
            <w:vAlign w:val="center"/>
          </w:tcPr>
          <w:p w14:paraId="1770AF9A" w14:textId="43BE5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590D7791" w14:textId="77175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14:paraId="74B0E098" w14:textId="561AD5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25/01/2037</w:t>
            </w:r>
          </w:p>
        </w:tc>
        <w:tc>
          <w:tcPr>
            <w:tcW w:w="1509" w:type="dxa"/>
            <w:tcBorders>
              <w:top w:val="nil"/>
              <w:left w:val="nil"/>
              <w:bottom w:val="single" w:sz="4" w:space="0" w:color="auto"/>
              <w:right w:val="nil"/>
            </w:tcBorders>
            <w:shd w:val="clear" w:color="auto" w:fill="auto"/>
            <w:noWrap/>
            <w:vAlign w:val="center"/>
            <w:hideMark/>
          </w:tcPr>
          <w:p w14:paraId="40A52F24" w14:textId="5E8775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117.194,00</w:t>
            </w:r>
          </w:p>
        </w:tc>
      </w:tr>
      <w:tr w:rsidR="00C376BD" w:rsidRPr="00C01755" w14:paraId="72571A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99726" w14:textId="0DA729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w:t>
            </w:r>
          </w:p>
        </w:tc>
        <w:tc>
          <w:tcPr>
            <w:tcW w:w="1280" w:type="dxa"/>
            <w:tcBorders>
              <w:top w:val="nil"/>
              <w:left w:val="nil"/>
              <w:bottom w:val="single" w:sz="4" w:space="0" w:color="auto"/>
              <w:right w:val="nil"/>
            </w:tcBorders>
            <w:shd w:val="clear" w:color="auto" w:fill="auto"/>
            <w:noWrap/>
            <w:vAlign w:val="center"/>
            <w:hideMark/>
          </w:tcPr>
          <w:p w14:paraId="5E787960" w14:textId="60E81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ED53948" w14:textId="4392B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14451</w:t>
            </w:r>
          </w:p>
        </w:tc>
        <w:tc>
          <w:tcPr>
            <w:tcW w:w="2399" w:type="dxa"/>
            <w:tcBorders>
              <w:top w:val="nil"/>
              <w:left w:val="nil"/>
              <w:bottom w:val="single" w:sz="4" w:space="0" w:color="auto"/>
              <w:right w:val="nil"/>
            </w:tcBorders>
            <w:shd w:val="clear" w:color="auto" w:fill="auto"/>
            <w:noWrap/>
            <w:vAlign w:val="center"/>
            <w:hideMark/>
          </w:tcPr>
          <w:p w14:paraId="65035E17" w14:textId="4FF70F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4D3D7784" w14:textId="540FB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1ED0A7" w14:textId="79FE9E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2025</w:t>
            </w:r>
          </w:p>
        </w:tc>
        <w:tc>
          <w:tcPr>
            <w:tcW w:w="1063" w:type="dxa"/>
            <w:tcBorders>
              <w:top w:val="nil"/>
              <w:left w:val="nil"/>
              <w:bottom w:val="single" w:sz="4" w:space="0" w:color="auto"/>
              <w:right w:val="nil"/>
            </w:tcBorders>
            <w:vAlign w:val="center"/>
          </w:tcPr>
          <w:p w14:paraId="1B377E5F" w14:textId="38221C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7C4F9" w14:textId="0FAFBA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14:paraId="4E4C62B7" w14:textId="639769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22/06/2042</w:t>
            </w:r>
          </w:p>
        </w:tc>
        <w:tc>
          <w:tcPr>
            <w:tcW w:w="1509" w:type="dxa"/>
            <w:tcBorders>
              <w:top w:val="nil"/>
              <w:left w:val="nil"/>
              <w:bottom w:val="single" w:sz="4" w:space="0" w:color="auto"/>
              <w:right w:val="nil"/>
            </w:tcBorders>
            <w:shd w:val="clear" w:color="auto" w:fill="auto"/>
            <w:noWrap/>
            <w:vAlign w:val="center"/>
            <w:hideMark/>
          </w:tcPr>
          <w:p w14:paraId="6373F3A6" w14:textId="42C7D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126.582,62</w:t>
            </w:r>
          </w:p>
        </w:tc>
      </w:tr>
      <w:tr w:rsidR="00C376BD" w:rsidRPr="00C01755" w14:paraId="683347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90EF0D" w14:textId="08D7E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AAFV</w:t>
            </w:r>
          </w:p>
        </w:tc>
        <w:tc>
          <w:tcPr>
            <w:tcW w:w="1280" w:type="dxa"/>
            <w:tcBorders>
              <w:top w:val="nil"/>
              <w:left w:val="nil"/>
              <w:bottom w:val="single" w:sz="4" w:space="0" w:color="auto"/>
              <w:right w:val="nil"/>
            </w:tcBorders>
            <w:shd w:val="clear" w:color="auto" w:fill="auto"/>
            <w:noWrap/>
            <w:vAlign w:val="center"/>
            <w:hideMark/>
          </w:tcPr>
          <w:p w14:paraId="5D2F8197" w14:textId="5D2CC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28B5CB8" w14:textId="1AA18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35401</w:t>
            </w:r>
          </w:p>
        </w:tc>
        <w:tc>
          <w:tcPr>
            <w:tcW w:w="2399" w:type="dxa"/>
            <w:tcBorders>
              <w:top w:val="nil"/>
              <w:left w:val="nil"/>
              <w:bottom w:val="single" w:sz="4" w:space="0" w:color="auto"/>
              <w:right w:val="nil"/>
            </w:tcBorders>
            <w:shd w:val="clear" w:color="auto" w:fill="auto"/>
            <w:noWrap/>
            <w:vAlign w:val="center"/>
            <w:hideMark/>
          </w:tcPr>
          <w:p w14:paraId="3770B0AC" w14:textId="41749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7936884E" w14:textId="31137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C1816AA" w14:textId="52919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0000000000001847</w:t>
            </w:r>
          </w:p>
        </w:tc>
        <w:tc>
          <w:tcPr>
            <w:tcW w:w="1063" w:type="dxa"/>
            <w:tcBorders>
              <w:top w:val="nil"/>
              <w:left w:val="nil"/>
              <w:bottom w:val="single" w:sz="4" w:space="0" w:color="auto"/>
              <w:right w:val="nil"/>
            </w:tcBorders>
            <w:vAlign w:val="center"/>
          </w:tcPr>
          <w:p w14:paraId="032A5B31" w14:textId="3564E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0000202111</w:t>
            </w:r>
          </w:p>
        </w:tc>
        <w:tc>
          <w:tcPr>
            <w:tcW w:w="980" w:type="dxa"/>
            <w:tcBorders>
              <w:top w:val="nil"/>
              <w:left w:val="nil"/>
              <w:bottom w:val="single" w:sz="4" w:space="0" w:color="auto"/>
              <w:right w:val="nil"/>
            </w:tcBorders>
            <w:shd w:val="clear" w:color="auto" w:fill="auto"/>
            <w:noWrap/>
            <w:vAlign w:val="center"/>
            <w:hideMark/>
          </w:tcPr>
          <w:p w14:paraId="0AF91BB4" w14:textId="79F41B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14:paraId="11A88503" w14:textId="24CEF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09038C8A" w14:textId="342B8B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124.785,36</w:t>
            </w:r>
          </w:p>
        </w:tc>
      </w:tr>
      <w:tr w:rsidR="00C376BD" w:rsidRPr="00C01755" w14:paraId="320C5C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3DDADC" w14:textId="0580E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FM</w:t>
            </w:r>
          </w:p>
        </w:tc>
        <w:tc>
          <w:tcPr>
            <w:tcW w:w="1280" w:type="dxa"/>
            <w:tcBorders>
              <w:top w:val="nil"/>
              <w:left w:val="nil"/>
              <w:bottom w:val="single" w:sz="4" w:space="0" w:color="auto"/>
              <w:right w:val="nil"/>
            </w:tcBorders>
            <w:shd w:val="clear" w:color="auto" w:fill="auto"/>
            <w:noWrap/>
            <w:vAlign w:val="center"/>
            <w:hideMark/>
          </w:tcPr>
          <w:p w14:paraId="6A01D561" w14:textId="3DE7A3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363D190" w14:textId="7A8800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70245</w:t>
            </w:r>
          </w:p>
        </w:tc>
        <w:tc>
          <w:tcPr>
            <w:tcW w:w="2399" w:type="dxa"/>
            <w:tcBorders>
              <w:top w:val="nil"/>
              <w:left w:val="nil"/>
              <w:bottom w:val="single" w:sz="4" w:space="0" w:color="auto"/>
              <w:right w:val="nil"/>
            </w:tcBorders>
            <w:shd w:val="clear" w:color="auto" w:fill="auto"/>
            <w:noWrap/>
            <w:vAlign w:val="center"/>
            <w:hideMark/>
          </w:tcPr>
          <w:p w14:paraId="076B6DAA" w14:textId="4E76ED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3F5AB8E6" w14:textId="438EC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4147E" w14:textId="57B401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7E42DD71" w14:textId="2FA13E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663636AD" w14:textId="57E11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DC8A27" w14:textId="716DF8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29/01/2042</w:t>
            </w:r>
          </w:p>
        </w:tc>
        <w:tc>
          <w:tcPr>
            <w:tcW w:w="1509" w:type="dxa"/>
            <w:tcBorders>
              <w:top w:val="nil"/>
              <w:left w:val="nil"/>
              <w:bottom w:val="single" w:sz="4" w:space="0" w:color="auto"/>
              <w:right w:val="nil"/>
            </w:tcBorders>
            <w:shd w:val="clear" w:color="auto" w:fill="auto"/>
            <w:noWrap/>
            <w:vAlign w:val="center"/>
            <w:hideMark/>
          </w:tcPr>
          <w:p w14:paraId="4FACC4F2" w14:textId="22D589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118.504,65</w:t>
            </w:r>
          </w:p>
        </w:tc>
      </w:tr>
      <w:tr w:rsidR="00C376BD" w:rsidRPr="00C01755" w14:paraId="27F159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41586C" w14:textId="75140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MLAM</w:t>
            </w:r>
          </w:p>
        </w:tc>
        <w:tc>
          <w:tcPr>
            <w:tcW w:w="1280" w:type="dxa"/>
            <w:tcBorders>
              <w:top w:val="nil"/>
              <w:left w:val="nil"/>
              <w:bottom w:val="single" w:sz="4" w:space="0" w:color="auto"/>
              <w:right w:val="nil"/>
            </w:tcBorders>
            <w:shd w:val="clear" w:color="auto" w:fill="auto"/>
            <w:noWrap/>
            <w:vAlign w:val="center"/>
            <w:hideMark/>
          </w:tcPr>
          <w:p w14:paraId="28E9F6E3" w14:textId="1D9EE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32B1192A" w14:textId="73E61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32040</w:t>
            </w:r>
          </w:p>
        </w:tc>
        <w:tc>
          <w:tcPr>
            <w:tcW w:w="2399" w:type="dxa"/>
            <w:tcBorders>
              <w:top w:val="nil"/>
              <w:left w:val="nil"/>
              <w:bottom w:val="single" w:sz="4" w:space="0" w:color="auto"/>
              <w:right w:val="nil"/>
            </w:tcBorders>
            <w:shd w:val="clear" w:color="auto" w:fill="auto"/>
            <w:noWrap/>
            <w:vAlign w:val="center"/>
            <w:hideMark/>
          </w:tcPr>
          <w:p w14:paraId="4F1F2AA9" w14:textId="5C926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79B47D64" w14:textId="7875F8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C3B6A07" w14:textId="60D30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w:t>
            </w:r>
          </w:p>
        </w:tc>
        <w:tc>
          <w:tcPr>
            <w:tcW w:w="1063" w:type="dxa"/>
            <w:tcBorders>
              <w:top w:val="nil"/>
              <w:left w:val="nil"/>
              <w:bottom w:val="single" w:sz="4" w:space="0" w:color="auto"/>
              <w:right w:val="nil"/>
            </w:tcBorders>
            <w:vAlign w:val="center"/>
          </w:tcPr>
          <w:p w14:paraId="2E5F5C65" w14:textId="1A4E7D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B685DF8" w14:textId="502F76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14:paraId="0DE9AD51" w14:textId="47EB7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06/09/2041</w:t>
            </w:r>
          </w:p>
        </w:tc>
        <w:tc>
          <w:tcPr>
            <w:tcW w:w="1509" w:type="dxa"/>
            <w:tcBorders>
              <w:top w:val="nil"/>
              <w:left w:val="nil"/>
              <w:bottom w:val="single" w:sz="4" w:space="0" w:color="auto"/>
              <w:right w:val="nil"/>
            </w:tcBorders>
            <w:shd w:val="clear" w:color="auto" w:fill="auto"/>
            <w:noWrap/>
            <w:vAlign w:val="center"/>
            <w:hideMark/>
          </w:tcPr>
          <w:p w14:paraId="58AAB512" w14:textId="2E9A2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117.579,44</w:t>
            </w:r>
          </w:p>
        </w:tc>
      </w:tr>
      <w:tr w:rsidR="00C376BD" w:rsidRPr="00C01755" w14:paraId="1495DD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09BEB3" w14:textId="6BF33F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JAM</w:t>
            </w:r>
          </w:p>
        </w:tc>
        <w:tc>
          <w:tcPr>
            <w:tcW w:w="1280" w:type="dxa"/>
            <w:tcBorders>
              <w:top w:val="nil"/>
              <w:left w:val="nil"/>
              <w:bottom w:val="single" w:sz="4" w:space="0" w:color="auto"/>
              <w:right w:val="nil"/>
            </w:tcBorders>
            <w:shd w:val="clear" w:color="auto" w:fill="auto"/>
            <w:noWrap/>
            <w:vAlign w:val="center"/>
            <w:hideMark/>
          </w:tcPr>
          <w:p w14:paraId="1DE5C11B" w14:textId="6DD3E9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122DE7D4" w14:textId="75C2C4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93619</w:t>
            </w:r>
          </w:p>
        </w:tc>
        <w:tc>
          <w:tcPr>
            <w:tcW w:w="2399" w:type="dxa"/>
            <w:tcBorders>
              <w:top w:val="nil"/>
              <w:left w:val="nil"/>
              <w:bottom w:val="single" w:sz="4" w:space="0" w:color="auto"/>
              <w:right w:val="nil"/>
            </w:tcBorders>
            <w:shd w:val="clear" w:color="auto" w:fill="auto"/>
            <w:noWrap/>
            <w:vAlign w:val="center"/>
            <w:hideMark/>
          </w:tcPr>
          <w:p w14:paraId="06235A47" w14:textId="4BEFB5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54B1A5B" w14:textId="460A1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3ED040" w14:textId="0C745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w:t>
            </w:r>
          </w:p>
        </w:tc>
        <w:tc>
          <w:tcPr>
            <w:tcW w:w="1063" w:type="dxa"/>
            <w:tcBorders>
              <w:top w:val="nil"/>
              <w:left w:val="nil"/>
              <w:bottom w:val="single" w:sz="4" w:space="0" w:color="auto"/>
              <w:right w:val="nil"/>
            </w:tcBorders>
            <w:vAlign w:val="center"/>
          </w:tcPr>
          <w:p w14:paraId="6DC8141E" w14:textId="67748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FB8C041" w14:textId="7BC85F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14:paraId="5DB4531B" w14:textId="50FFFA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24/09/2041</w:t>
            </w:r>
          </w:p>
        </w:tc>
        <w:tc>
          <w:tcPr>
            <w:tcW w:w="1509" w:type="dxa"/>
            <w:tcBorders>
              <w:top w:val="nil"/>
              <w:left w:val="nil"/>
              <w:bottom w:val="single" w:sz="4" w:space="0" w:color="auto"/>
              <w:right w:val="nil"/>
            </w:tcBorders>
            <w:shd w:val="clear" w:color="auto" w:fill="auto"/>
            <w:noWrap/>
            <w:vAlign w:val="center"/>
            <w:hideMark/>
          </w:tcPr>
          <w:p w14:paraId="69E51650" w14:textId="07383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116.823,59</w:t>
            </w:r>
          </w:p>
        </w:tc>
      </w:tr>
      <w:tr w:rsidR="00C376BD" w:rsidRPr="00C01755" w14:paraId="781C08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57651B" w14:textId="135C5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QDARS</w:t>
            </w:r>
          </w:p>
        </w:tc>
        <w:tc>
          <w:tcPr>
            <w:tcW w:w="1280" w:type="dxa"/>
            <w:tcBorders>
              <w:top w:val="nil"/>
              <w:left w:val="nil"/>
              <w:bottom w:val="single" w:sz="4" w:space="0" w:color="auto"/>
              <w:right w:val="nil"/>
            </w:tcBorders>
            <w:shd w:val="clear" w:color="auto" w:fill="auto"/>
            <w:noWrap/>
            <w:vAlign w:val="center"/>
            <w:hideMark/>
          </w:tcPr>
          <w:p w14:paraId="37CE9500" w14:textId="58C3F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0B36F2D3" w14:textId="718255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11845</w:t>
            </w:r>
          </w:p>
        </w:tc>
        <w:tc>
          <w:tcPr>
            <w:tcW w:w="2399" w:type="dxa"/>
            <w:tcBorders>
              <w:top w:val="nil"/>
              <w:left w:val="nil"/>
              <w:bottom w:val="single" w:sz="4" w:space="0" w:color="auto"/>
              <w:right w:val="nil"/>
            </w:tcBorders>
            <w:shd w:val="clear" w:color="auto" w:fill="auto"/>
            <w:noWrap/>
            <w:vAlign w:val="center"/>
            <w:hideMark/>
          </w:tcPr>
          <w:p w14:paraId="560E499D" w14:textId="301A9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7D2AF861" w14:textId="70AD9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87941A" w14:textId="4E1996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0000000000001587</w:t>
            </w:r>
          </w:p>
        </w:tc>
        <w:tc>
          <w:tcPr>
            <w:tcW w:w="1063" w:type="dxa"/>
            <w:tcBorders>
              <w:top w:val="nil"/>
              <w:left w:val="nil"/>
              <w:bottom w:val="single" w:sz="4" w:space="0" w:color="auto"/>
              <w:right w:val="nil"/>
            </w:tcBorders>
            <w:vAlign w:val="center"/>
          </w:tcPr>
          <w:p w14:paraId="104994D2" w14:textId="46BC0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71DEFB00" w14:textId="35EBBA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14:paraId="1250307B" w14:textId="2F5BBC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29/11/2027</w:t>
            </w:r>
          </w:p>
        </w:tc>
        <w:tc>
          <w:tcPr>
            <w:tcW w:w="1509" w:type="dxa"/>
            <w:tcBorders>
              <w:top w:val="nil"/>
              <w:left w:val="nil"/>
              <w:bottom w:val="single" w:sz="4" w:space="0" w:color="auto"/>
              <w:right w:val="nil"/>
            </w:tcBorders>
            <w:shd w:val="clear" w:color="auto" w:fill="auto"/>
            <w:noWrap/>
            <w:vAlign w:val="center"/>
            <w:hideMark/>
          </w:tcPr>
          <w:p w14:paraId="29608D5E" w14:textId="6D554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110.623,98</w:t>
            </w:r>
          </w:p>
        </w:tc>
      </w:tr>
      <w:tr w:rsidR="00C376BD" w:rsidRPr="00C01755" w14:paraId="0280FE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8C1B10" w14:textId="7A8AFD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MCR</w:t>
            </w:r>
          </w:p>
        </w:tc>
        <w:tc>
          <w:tcPr>
            <w:tcW w:w="1280" w:type="dxa"/>
            <w:tcBorders>
              <w:top w:val="nil"/>
              <w:left w:val="nil"/>
              <w:bottom w:val="single" w:sz="4" w:space="0" w:color="auto"/>
              <w:right w:val="nil"/>
            </w:tcBorders>
            <w:shd w:val="clear" w:color="auto" w:fill="auto"/>
            <w:noWrap/>
            <w:vAlign w:val="center"/>
            <w:hideMark/>
          </w:tcPr>
          <w:p w14:paraId="27F71180" w14:textId="412235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4C67296D" w14:textId="585AF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3511</w:t>
            </w:r>
          </w:p>
        </w:tc>
        <w:tc>
          <w:tcPr>
            <w:tcW w:w="2399" w:type="dxa"/>
            <w:tcBorders>
              <w:top w:val="nil"/>
              <w:left w:val="nil"/>
              <w:bottom w:val="single" w:sz="4" w:space="0" w:color="auto"/>
              <w:right w:val="nil"/>
            </w:tcBorders>
            <w:shd w:val="clear" w:color="auto" w:fill="auto"/>
            <w:noWrap/>
            <w:vAlign w:val="center"/>
            <w:hideMark/>
          </w:tcPr>
          <w:p w14:paraId="2CAD10D7" w14:textId="349BCD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066BE492" w14:textId="58339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42C6E0E" w14:textId="4EEBD4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1829</w:t>
            </w:r>
          </w:p>
        </w:tc>
        <w:tc>
          <w:tcPr>
            <w:tcW w:w="1063" w:type="dxa"/>
            <w:tcBorders>
              <w:top w:val="nil"/>
              <w:left w:val="nil"/>
              <w:bottom w:val="single" w:sz="4" w:space="0" w:color="auto"/>
              <w:right w:val="nil"/>
            </w:tcBorders>
            <w:vAlign w:val="center"/>
          </w:tcPr>
          <w:p w14:paraId="6787180E" w14:textId="483FF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44B2AC6C" w14:textId="59AEF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14:paraId="158D9530" w14:textId="28E3BA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23/05/2042</w:t>
            </w:r>
          </w:p>
        </w:tc>
        <w:tc>
          <w:tcPr>
            <w:tcW w:w="1509" w:type="dxa"/>
            <w:tcBorders>
              <w:top w:val="nil"/>
              <w:left w:val="nil"/>
              <w:bottom w:val="single" w:sz="4" w:space="0" w:color="auto"/>
              <w:right w:val="nil"/>
            </w:tcBorders>
            <w:shd w:val="clear" w:color="auto" w:fill="auto"/>
            <w:noWrap/>
            <w:vAlign w:val="center"/>
            <w:hideMark/>
          </w:tcPr>
          <w:p w14:paraId="73A0FFC4" w14:textId="43741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122.870,00</w:t>
            </w:r>
          </w:p>
        </w:tc>
      </w:tr>
      <w:tr w:rsidR="00C376BD" w:rsidRPr="00C01755" w14:paraId="501145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A80891" w14:textId="56D74C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MNAP</w:t>
            </w:r>
          </w:p>
        </w:tc>
        <w:tc>
          <w:tcPr>
            <w:tcW w:w="1280" w:type="dxa"/>
            <w:tcBorders>
              <w:top w:val="nil"/>
              <w:left w:val="nil"/>
              <w:bottom w:val="single" w:sz="4" w:space="0" w:color="auto"/>
              <w:right w:val="nil"/>
            </w:tcBorders>
            <w:shd w:val="clear" w:color="auto" w:fill="auto"/>
            <w:noWrap/>
            <w:vAlign w:val="center"/>
            <w:hideMark/>
          </w:tcPr>
          <w:p w14:paraId="2E5D788C" w14:textId="1CAC1E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52E6637B" w14:textId="12230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15023</w:t>
            </w:r>
          </w:p>
        </w:tc>
        <w:tc>
          <w:tcPr>
            <w:tcW w:w="2399" w:type="dxa"/>
            <w:tcBorders>
              <w:top w:val="nil"/>
              <w:left w:val="nil"/>
              <w:bottom w:val="single" w:sz="4" w:space="0" w:color="auto"/>
              <w:right w:val="nil"/>
            </w:tcBorders>
            <w:shd w:val="clear" w:color="auto" w:fill="auto"/>
            <w:noWrap/>
            <w:vAlign w:val="center"/>
            <w:hideMark/>
          </w:tcPr>
          <w:p w14:paraId="6B83509B" w14:textId="658E4F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27B82BDE" w14:textId="1F863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F77AA4E" w14:textId="7A4BD1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0000000000002053</w:t>
            </w:r>
          </w:p>
        </w:tc>
        <w:tc>
          <w:tcPr>
            <w:tcW w:w="1063" w:type="dxa"/>
            <w:tcBorders>
              <w:top w:val="nil"/>
              <w:left w:val="nil"/>
              <w:bottom w:val="single" w:sz="4" w:space="0" w:color="auto"/>
              <w:right w:val="nil"/>
            </w:tcBorders>
            <w:vAlign w:val="center"/>
          </w:tcPr>
          <w:p w14:paraId="0CCD5731" w14:textId="49B50C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3C96B902" w14:textId="41A34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14:paraId="7D446321" w14:textId="30DD9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28/06/2042</w:t>
            </w:r>
          </w:p>
        </w:tc>
        <w:tc>
          <w:tcPr>
            <w:tcW w:w="1509" w:type="dxa"/>
            <w:tcBorders>
              <w:top w:val="nil"/>
              <w:left w:val="nil"/>
              <w:bottom w:val="single" w:sz="4" w:space="0" w:color="auto"/>
              <w:right w:val="nil"/>
            </w:tcBorders>
            <w:shd w:val="clear" w:color="auto" w:fill="auto"/>
            <w:noWrap/>
            <w:vAlign w:val="center"/>
            <w:hideMark/>
          </w:tcPr>
          <w:p w14:paraId="439BEE49" w14:textId="4052B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123.126,94</w:t>
            </w:r>
          </w:p>
        </w:tc>
      </w:tr>
      <w:tr w:rsidR="00C376BD" w:rsidRPr="00C01755" w14:paraId="4C0313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DD1C8" w14:textId="40995B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PSBDS</w:t>
            </w:r>
          </w:p>
        </w:tc>
        <w:tc>
          <w:tcPr>
            <w:tcW w:w="1280" w:type="dxa"/>
            <w:tcBorders>
              <w:top w:val="nil"/>
              <w:left w:val="nil"/>
              <w:bottom w:val="single" w:sz="4" w:space="0" w:color="auto"/>
              <w:right w:val="nil"/>
            </w:tcBorders>
            <w:shd w:val="clear" w:color="auto" w:fill="auto"/>
            <w:noWrap/>
            <w:vAlign w:val="center"/>
            <w:hideMark/>
          </w:tcPr>
          <w:p w14:paraId="4455C93C" w14:textId="56597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2A15EBFF" w14:textId="40925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371446</w:t>
            </w:r>
          </w:p>
        </w:tc>
        <w:tc>
          <w:tcPr>
            <w:tcW w:w="2399" w:type="dxa"/>
            <w:tcBorders>
              <w:top w:val="nil"/>
              <w:left w:val="nil"/>
              <w:bottom w:val="single" w:sz="4" w:space="0" w:color="auto"/>
              <w:right w:val="nil"/>
            </w:tcBorders>
            <w:shd w:val="clear" w:color="auto" w:fill="auto"/>
            <w:noWrap/>
            <w:vAlign w:val="center"/>
            <w:hideMark/>
          </w:tcPr>
          <w:p w14:paraId="260B7060" w14:textId="4A48B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FE2EB71" w14:textId="62D314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F1C59" w14:textId="56BF90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2327</w:t>
            </w:r>
          </w:p>
        </w:tc>
        <w:tc>
          <w:tcPr>
            <w:tcW w:w="1063" w:type="dxa"/>
            <w:tcBorders>
              <w:top w:val="nil"/>
              <w:left w:val="nil"/>
              <w:bottom w:val="single" w:sz="4" w:space="0" w:color="auto"/>
              <w:right w:val="nil"/>
            </w:tcBorders>
            <w:vAlign w:val="center"/>
          </w:tcPr>
          <w:p w14:paraId="449F7B6B" w14:textId="0E131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54E7FBA" w14:textId="0D5EC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86E3D4" w14:textId="08BD7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24/10/2030</w:t>
            </w:r>
          </w:p>
        </w:tc>
        <w:tc>
          <w:tcPr>
            <w:tcW w:w="1509" w:type="dxa"/>
            <w:tcBorders>
              <w:top w:val="nil"/>
              <w:left w:val="nil"/>
              <w:bottom w:val="single" w:sz="4" w:space="0" w:color="auto"/>
              <w:right w:val="nil"/>
            </w:tcBorders>
            <w:shd w:val="clear" w:color="auto" w:fill="auto"/>
            <w:noWrap/>
            <w:vAlign w:val="center"/>
            <w:hideMark/>
          </w:tcPr>
          <w:p w14:paraId="14DF0D04" w14:textId="67B358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118.050,63</w:t>
            </w:r>
          </w:p>
        </w:tc>
      </w:tr>
      <w:tr w:rsidR="00C376BD" w:rsidRPr="00C01755" w14:paraId="212037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0F95BA" w14:textId="66654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JAFDA</w:t>
            </w:r>
          </w:p>
        </w:tc>
        <w:tc>
          <w:tcPr>
            <w:tcW w:w="1280" w:type="dxa"/>
            <w:tcBorders>
              <w:top w:val="nil"/>
              <w:left w:val="nil"/>
              <w:bottom w:val="single" w:sz="4" w:space="0" w:color="auto"/>
              <w:right w:val="nil"/>
            </w:tcBorders>
            <w:shd w:val="clear" w:color="auto" w:fill="auto"/>
            <w:noWrap/>
            <w:vAlign w:val="center"/>
            <w:hideMark/>
          </w:tcPr>
          <w:p w14:paraId="49EFC8F3" w14:textId="57744A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FCFDF4" w14:textId="236DD2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215443</w:t>
            </w:r>
          </w:p>
        </w:tc>
        <w:tc>
          <w:tcPr>
            <w:tcW w:w="2399" w:type="dxa"/>
            <w:tcBorders>
              <w:top w:val="nil"/>
              <w:left w:val="nil"/>
              <w:bottom w:val="single" w:sz="4" w:space="0" w:color="auto"/>
              <w:right w:val="nil"/>
            </w:tcBorders>
            <w:shd w:val="clear" w:color="auto" w:fill="auto"/>
            <w:noWrap/>
            <w:vAlign w:val="center"/>
            <w:hideMark/>
          </w:tcPr>
          <w:p w14:paraId="1AA72DCB" w14:textId="473C1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A948869" w14:textId="67D90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F41D872" w14:textId="0C37C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1974</w:t>
            </w:r>
          </w:p>
        </w:tc>
        <w:tc>
          <w:tcPr>
            <w:tcW w:w="1063" w:type="dxa"/>
            <w:tcBorders>
              <w:top w:val="nil"/>
              <w:left w:val="nil"/>
              <w:bottom w:val="single" w:sz="4" w:space="0" w:color="auto"/>
              <w:right w:val="nil"/>
            </w:tcBorders>
            <w:vAlign w:val="center"/>
          </w:tcPr>
          <w:p w14:paraId="2C195F03" w14:textId="52227D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45EC882" w14:textId="102A7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14:paraId="233F1BF0" w14:textId="48AB5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13/03/2037</w:t>
            </w:r>
          </w:p>
        </w:tc>
        <w:tc>
          <w:tcPr>
            <w:tcW w:w="1509" w:type="dxa"/>
            <w:tcBorders>
              <w:top w:val="nil"/>
              <w:left w:val="nil"/>
              <w:bottom w:val="single" w:sz="4" w:space="0" w:color="auto"/>
              <w:right w:val="nil"/>
            </w:tcBorders>
            <w:shd w:val="clear" w:color="auto" w:fill="auto"/>
            <w:noWrap/>
            <w:vAlign w:val="center"/>
            <w:hideMark/>
          </w:tcPr>
          <w:p w14:paraId="471F9191" w14:textId="6FE1FC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117.040,74</w:t>
            </w:r>
          </w:p>
        </w:tc>
      </w:tr>
      <w:tr w:rsidR="00C376BD" w:rsidRPr="00C01755" w14:paraId="2EF91A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F18878" w14:textId="4BB17E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EMFA</w:t>
            </w:r>
          </w:p>
        </w:tc>
        <w:tc>
          <w:tcPr>
            <w:tcW w:w="1280" w:type="dxa"/>
            <w:tcBorders>
              <w:top w:val="nil"/>
              <w:left w:val="nil"/>
              <w:bottom w:val="single" w:sz="4" w:space="0" w:color="auto"/>
              <w:right w:val="nil"/>
            </w:tcBorders>
            <w:shd w:val="clear" w:color="auto" w:fill="auto"/>
            <w:noWrap/>
            <w:vAlign w:val="center"/>
            <w:hideMark/>
          </w:tcPr>
          <w:p w14:paraId="2C0D5C9B" w14:textId="73554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7A66746" w14:textId="2A7D7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146167</w:t>
            </w:r>
          </w:p>
        </w:tc>
        <w:tc>
          <w:tcPr>
            <w:tcW w:w="2399" w:type="dxa"/>
            <w:tcBorders>
              <w:top w:val="nil"/>
              <w:left w:val="nil"/>
              <w:bottom w:val="single" w:sz="4" w:space="0" w:color="auto"/>
              <w:right w:val="nil"/>
            </w:tcBorders>
            <w:shd w:val="clear" w:color="auto" w:fill="auto"/>
            <w:noWrap/>
            <w:vAlign w:val="center"/>
            <w:hideMark/>
          </w:tcPr>
          <w:p w14:paraId="65D4AE69" w14:textId="2AEF2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B33E503" w14:textId="0A8A6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E56907" w14:textId="7A5B7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w:t>
            </w:r>
          </w:p>
        </w:tc>
        <w:tc>
          <w:tcPr>
            <w:tcW w:w="1063" w:type="dxa"/>
            <w:tcBorders>
              <w:top w:val="nil"/>
              <w:left w:val="nil"/>
              <w:bottom w:val="single" w:sz="4" w:space="0" w:color="auto"/>
              <w:right w:val="nil"/>
            </w:tcBorders>
            <w:vAlign w:val="center"/>
          </w:tcPr>
          <w:p w14:paraId="7BFAE936" w14:textId="2171F1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63D1BB3F" w14:textId="2B3EB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14:paraId="00094438" w14:textId="212FE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7E8AD422" w14:textId="464CF7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114.754,31</w:t>
            </w:r>
          </w:p>
        </w:tc>
      </w:tr>
      <w:tr w:rsidR="00C376BD" w:rsidRPr="00C01755" w14:paraId="3AC45B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7E9656" w14:textId="11B45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JFDC</w:t>
            </w:r>
          </w:p>
        </w:tc>
        <w:tc>
          <w:tcPr>
            <w:tcW w:w="1280" w:type="dxa"/>
            <w:tcBorders>
              <w:top w:val="nil"/>
              <w:left w:val="nil"/>
              <w:bottom w:val="single" w:sz="4" w:space="0" w:color="auto"/>
              <w:right w:val="nil"/>
            </w:tcBorders>
            <w:shd w:val="clear" w:color="auto" w:fill="auto"/>
            <w:noWrap/>
            <w:vAlign w:val="center"/>
            <w:hideMark/>
          </w:tcPr>
          <w:p w14:paraId="045A158C" w14:textId="4E454C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EF94719" w14:textId="5383E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52342</w:t>
            </w:r>
          </w:p>
        </w:tc>
        <w:tc>
          <w:tcPr>
            <w:tcW w:w="2399" w:type="dxa"/>
            <w:tcBorders>
              <w:top w:val="nil"/>
              <w:left w:val="nil"/>
              <w:bottom w:val="single" w:sz="4" w:space="0" w:color="auto"/>
              <w:right w:val="nil"/>
            </w:tcBorders>
            <w:shd w:val="clear" w:color="auto" w:fill="auto"/>
            <w:noWrap/>
            <w:vAlign w:val="center"/>
            <w:hideMark/>
          </w:tcPr>
          <w:p w14:paraId="0C293625" w14:textId="075FE6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40ED56D" w14:textId="052920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81E81F9" w14:textId="15D2A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w:t>
            </w:r>
          </w:p>
        </w:tc>
        <w:tc>
          <w:tcPr>
            <w:tcW w:w="1063" w:type="dxa"/>
            <w:tcBorders>
              <w:top w:val="nil"/>
              <w:left w:val="nil"/>
              <w:bottom w:val="single" w:sz="4" w:space="0" w:color="auto"/>
              <w:right w:val="nil"/>
            </w:tcBorders>
            <w:vAlign w:val="center"/>
          </w:tcPr>
          <w:p w14:paraId="756D2351" w14:textId="4C6DF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76F0CFE9" w14:textId="32828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14:paraId="0F6516A8" w14:textId="55469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16/10/2036</w:t>
            </w:r>
          </w:p>
        </w:tc>
        <w:tc>
          <w:tcPr>
            <w:tcW w:w="1509" w:type="dxa"/>
            <w:tcBorders>
              <w:top w:val="nil"/>
              <w:left w:val="nil"/>
              <w:bottom w:val="single" w:sz="4" w:space="0" w:color="auto"/>
              <w:right w:val="nil"/>
            </w:tcBorders>
            <w:shd w:val="clear" w:color="auto" w:fill="auto"/>
            <w:noWrap/>
            <w:vAlign w:val="center"/>
            <w:hideMark/>
          </w:tcPr>
          <w:p w14:paraId="3422EBFF" w14:textId="0F6846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114.743,29</w:t>
            </w:r>
          </w:p>
        </w:tc>
      </w:tr>
      <w:tr w:rsidR="00C376BD" w:rsidRPr="00C01755" w14:paraId="48A8D0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AF44" w14:textId="2E711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HAOB</w:t>
            </w:r>
          </w:p>
        </w:tc>
        <w:tc>
          <w:tcPr>
            <w:tcW w:w="1280" w:type="dxa"/>
            <w:tcBorders>
              <w:top w:val="nil"/>
              <w:left w:val="nil"/>
              <w:bottom w:val="single" w:sz="4" w:space="0" w:color="auto"/>
              <w:right w:val="nil"/>
            </w:tcBorders>
            <w:shd w:val="clear" w:color="auto" w:fill="auto"/>
            <w:noWrap/>
            <w:vAlign w:val="center"/>
            <w:hideMark/>
          </w:tcPr>
          <w:p w14:paraId="677F88A3" w14:textId="44DA38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xxx.xxx.xxx-64</w:t>
            </w:r>
          </w:p>
        </w:tc>
        <w:tc>
          <w:tcPr>
            <w:tcW w:w="2114" w:type="dxa"/>
            <w:tcBorders>
              <w:top w:val="nil"/>
              <w:left w:val="nil"/>
              <w:bottom w:val="single" w:sz="4" w:space="0" w:color="auto"/>
              <w:right w:val="nil"/>
            </w:tcBorders>
            <w:shd w:val="clear" w:color="auto" w:fill="auto"/>
            <w:noWrap/>
            <w:vAlign w:val="center"/>
            <w:hideMark/>
          </w:tcPr>
          <w:p w14:paraId="22A9B341" w14:textId="02B82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2399" w:type="dxa"/>
            <w:tcBorders>
              <w:top w:val="nil"/>
              <w:left w:val="nil"/>
              <w:bottom w:val="single" w:sz="4" w:space="0" w:color="auto"/>
              <w:right w:val="nil"/>
            </w:tcBorders>
            <w:shd w:val="clear" w:color="auto" w:fill="auto"/>
            <w:noWrap/>
            <w:vAlign w:val="center"/>
            <w:hideMark/>
          </w:tcPr>
          <w:p w14:paraId="634E7684" w14:textId="0CF63F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54257EBE" w14:textId="5DF397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7C223B" w14:textId="6518E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0000000000002023</w:t>
            </w:r>
          </w:p>
        </w:tc>
        <w:tc>
          <w:tcPr>
            <w:tcW w:w="1063" w:type="dxa"/>
            <w:tcBorders>
              <w:top w:val="nil"/>
              <w:left w:val="nil"/>
              <w:bottom w:val="single" w:sz="4" w:space="0" w:color="auto"/>
              <w:right w:val="nil"/>
            </w:tcBorders>
            <w:vAlign w:val="center"/>
          </w:tcPr>
          <w:p w14:paraId="5E39F7CA" w14:textId="07AD5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70E3EFB9" w14:textId="1F0C1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14:paraId="73708942" w14:textId="2D2DC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28/03/2042</w:t>
            </w:r>
          </w:p>
        </w:tc>
        <w:tc>
          <w:tcPr>
            <w:tcW w:w="1509" w:type="dxa"/>
            <w:tcBorders>
              <w:top w:val="nil"/>
              <w:left w:val="nil"/>
              <w:bottom w:val="single" w:sz="4" w:space="0" w:color="auto"/>
              <w:right w:val="nil"/>
            </w:tcBorders>
            <w:shd w:val="clear" w:color="auto" w:fill="auto"/>
            <w:noWrap/>
            <w:vAlign w:val="center"/>
            <w:hideMark/>
          </w:tcPr>
          <w:p w14:paraId="3F4EAF53" w14:textId="4FDB88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117.713,40</w:t>
            </w:r>
          </w:p>
        </w:tc>
      </w:tr>
      <w:tr w:rsidR="00C376BD" w:rsidRPr="00C01755" w14:paraId="12DFC8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122E6" w14:textId="340CD6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SAY</w:t>
            </w:r>
          </w:p>
        </w:tc>
        <w:tc>
          <w:tcPr>
            <w:tcW w:w="1280" w:type="dxa"/>
            <w:tcBorders>
              <w:top w:val="nil"/>
              <w:left w:val="nil"/>
              <w:bottom w:val="single" w:sz="4" w:space="0" w:color="auto"/>
              <w:right w:val="nil"/>
            </w:tcBorders>
            <w:shd w:val="clear" w:color="auto" w:fill="auto"/>
            <w:noWrap/>
            <w:vAlign w:val="center"/>
            <w:hideMark/>
          </w:tcPr>
          <w:p w14:paraId="1C849405" w14:textId="6B8AC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52F3BB7" w14:textId="45549D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54736</w:t>
            </w:r>
          </w:p>
        </w:tc>
        <w:tc>
          <w:tcPr>
            <w:tcW w:w="2399" w:type="dxa"/>
            <w:tcBorders>
              <w:top w:val="nil"/>
              <w:left w:val="nil"/>
              <w:bottom w:val="single" w:sz="4" w:space="0" w:color="auto"/>
              <w:right w:val="nil"/>
            </w:tcBorders>
            <w:shd w:val="clear" w:color="auto" w:fill="auto"/>
            <w:noWrap/>
            <w:vAlign w:val="center"/>
            <w:hideMark/>
          </w:tcPr>
          <w:p w14:paraId="2012A24A" w14:textId="5A29A6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05E8BD50" w14:textId="0AE6BA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B36407" w14:textId="508C9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0000000000001740</w:t>
            </w:r>
          </w:p>
        </w:tc>
        <w:tc>
          <w:tcPr>
            <w:tcW w:w="1063" w:type="dxa"/>
            <w:tcBorders>
              <w:top w:val="nil"/>
              <w:left w:val="nil"/>
              <w:bottom w:val="single" w:sz="4" w:space="0" w:color="auto"/>
              <w:right w:val="nil"/>
            </w:tcBorders>
            <w:vAlign w:val="center"/>
          </w:tcPr>
          <w:p w14:paraId="191142B4" w14:textId="3BE094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4638A4EB" w14:textId="31ADF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14:paraId="061BA7B0" w14:textId="79EB6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03/12/2036</w:t>
            </w:r>
          </w:p>
        </w:tc>
        <w:tc>
          <w:tcPr>
            <w:tcW w:w="1509" w:type="dxa"/>
            <w:tcBorders>
              <w:top w:val="nil"/>
              <w:left w:val="nil"/>
              <w:bottom w:val="single" w:sz="4" w:space="0" w:color="auto"/>
              <w:right w:val="nil"/>
            </w:tcBorders>
            <w:shd w:val="clear" w:color="auto" w:fill="auto"/>
            <w:noWrap/>
            <w:vAlign w:val="center"/>
            <w:hideMark/>
          </w:tcPr>
          <w:p w14:paraId="6DFCB605" w14:textId="57D6F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114.648,03</w:t>
            </w:r>
          </w:p>
        </w:tc>
      </w:tr>
      <w:tr w:rsidR="00C376BD" w:rsidRPr="00C01755" w14:paraId="6B0C2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1FC7F" w14:textId="6DD5C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68E06CB3" w14:textId="3CF18A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4B703B2" w14:textId="196B6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38546</w:t>
            </w:r>
          </w:p>
        </w:tc>
        <w:tc>
          <w:tcPr>
            <w:tcW w:w="2399" w:type="dxa"/>
            <w:tcBorders>
              <w:top w:val="nil"/>
              <w:left w:val="nil"/>
              <w:bottom w:val="single" w:sz="4" w:space="0" w:color="auto"/>
              <w:right w:val="nil"/>
            </w:tcBorders>
            <w:shd w:val="clear" w:color="auto" w:fill="auto"/>
            <w:noWrap/>
            <w:vAlign w:val="center"/>
            <w:hideMark/>
          </w:tcPr>
          <w:p w14:paraId="7C157005" w14:textId="488B9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5D775E09" w14:textId="2DD57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75F609A" w14:textId="71D73B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1629</w:t>
            </w:r>
          </w:p>
        </w:tc>
        <w:tc>
          <w:tcPr>
            <w:tcW w:w="1063" w:type="dxa"/>
            <w:tcBorders>
              <w:top w:val="nil"/>
              <w:left w:val="nil"/>
              <w:bottom w:val="single" w:sz="4" w:space="0" w:color="auto"/>
              <w:right w:val="nil"/>
            </w:tcBorders>
            <w:vAlign w:val="center"/>
          </w:tcPr>
          <w:p w14:paraId="3109CBEA" w14:textId="690779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E08CEC" w14:textId="5EBB0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14:paraId="448B2D6C" w14:textId="495B35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15/11/2031</w:t>
            </w:r>
          </w:p>
        </w:tc>
        <w:tc>
          <w:tcPr>
            <w:tcW w:w="1509" w:type="dxa"/>
            <w:tcBorders>
              <w:top w:val="nil"/>
              <w:left w:val="nil"/>
              <w:bottom w:val="single" w:sz="4" w:space="0" w:color="auto"/>
              <w:right w:val="nil"/>
            </w:tcBorders>
            <w:shd w:val="clear" w:color="auto" w:fill="auto"/>
            <w:noWrap/>
            <w:vAlign w:val="center"/>
            <w:hideMark/>
          </w:tcPr>
          <w:p w14:paraId="2A5A7375" w14:textId="4B29B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112.722,94</w:t>
            </w:r>
          </w:p>
        </w:tc>
      </w:tr>
      <w:tr w:rsidR="00C376BD" w:rsidRPr="00C01755" w14:paraId="348B2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308B6D" w14:textId="19A962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GMBDS</w:t>
            </w:r>
          </w:p>
        </w:tc>
        <w:tc>
          <w:tcPr>
            <w:tcW w:w="1280" w:type="dxa"/>
            <w:tcBorders>
              <w:top w:val="nil"/>
              <w:left w:val="nil"/>
              <w:bottom w:val="single" w:sz="4" w:space="0" w:color="auto"/>
              <w:right w:val="nil"/>
            </w:tcBorders>
            <w:shd w:val="clear" w:color="auto" w:fill="auto"/>
            <w:noWrap/>
            <w:vAlign w:val="center"/>
            <w:hideMark/>
          </w:tcPr>
          <w:p w14:paraId="7D61AD16" w14:textId="1232B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273A12B0" w14:textId="3FAFF9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24297</w:t>
            </w:r>
          </w:p>
        </w:tc>
        <w:tc>
          <w:tcPr>
            <w:tcW w:w="2399" w:type="dxa"/>
            <w:tcBorders>
              <w:top w:val="nil"/>
              <w:left w:val="nil"/>
              <w:bottom w:val="single" w:sz="4" w:space="0" w:color="auto"/>
              <w:right w:val="nil"/>
            </w:tcBorders>
            <w:shd w:val="clear" w:color="auto" w:fill="auto"/>
            <w:noWrap/>
            <w:vAlign w:val="center"/>
            <w:hideMark/>
          </w:tcPr>
          <w:p w14:paraId="79EBC0C7" w14:textId="5CF98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Porto Alegre/RS</w:t>
            </w:r>
          </w:p>
        </w:tc>
        <w:tc>
          <w:tcPr>
            <w:tcW w:w="2525" w:type="dxa"/>
            <w:tcBorders>
              <w:top w:val="nil"/>
              <w:left w:val="nil"/>
              <w:bottom w:val="single" w:sz="4" w:space="0" w:color="auto"/>
              <w:right w:val="nil"/>
            </w:tcBorders>
            <w:shd w:val="clear" w:color="auto" w:fill="auto"/>
            <w:noWrap/>
            <w:vAlign w:val="center"/>
            <w:hideMark/>
          </w:tcPr>
          <w:p w14:paraId="644F8023" w14:textId="6BBFC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F3A3A4" w14:textId="3756C0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2230</w:t>
            </w:r>
          </w:p>
        </w:tc>
        <w:tc>
          <w:tcPr>
            <w:tcW w:w="1063" w:type="dxa"/>
            <w:tcBorders>
              <w:top w:val="nil"/>
              <w:left w:val="nil"/>
              <w:bottom w:val="single" w:sz="4" w:space="0" w:color="auto"/>
              <w:right w:val="nil"/>
            </w:tcBorders>
            <w:vAlign w:val="center"/>
          </w:tcPr>
          <w:p w14:paraId="15D9BE1F" w14:textId="161F8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5F622F" w14:textId="535552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14:paraId="2F468462" w14:textId="0B459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3F517F3D" w14:textId="083467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119.803,54</w:t>
            </w:r>
          </w:p>
        </w:tc>
      </w:tr>
      <w:tr w:rsidR="00C376BD" w:rsidRPr="00C01755" w14:paraId="5FE60B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5564F9" w14:textId="5D7A2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RGN</w:t>
            </w:r>
          </w:p>
        </w:tc>
        <w:tc>
          <w:tcPr>
            <w:tcW w:w="1280" w:type="dxa"/>
            <w:tcBorders>
              <w:top w:val="nil"/>
              <w:left w:val="nil"/>
              <w:bottom w:val="single" w:sz="4" w:space="0" w:color="auto"/>
              <w:right w:val="nil"/>
            </w:tcBorders>
            <w:shd w:val="clear" w:color="auto" w:fill="auto"/>
            <w:noWrap/>
            <w:vAlign w:val="center"/>
            <w:hideMark/>
          </w:tcPr>
          <w:p w14:paraId="3C0F7BAD" w14:textId="32610F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9085FCF" w14:textId="508F8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21888</w:t>
            </w:r>
          </w:p>
        </w:tc>
        <w:tc>
          <w:tcPr>
            <w:tcW w:w="2399" w:type="dxa"/>
            <w:tcBorders>
              <w:top w:val="nil"/>
              <w:left w:val="nil"/>
              <w:bottom w:val="single" w:sz="4" w:space="0" w:color="auto"/>
              <w:right w:val="nil"/>
            </w:tcBorders>
            <w:shd w:val="clear" w:color="auto" w:fill="auto"/>
            <w:noWrap/>
            <w:vAlign w:val="center"/>
            <w:hideMark/>
          </w:tcPr>
          <w:p w14:paraId="11505860" w14:textId="2E499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Cambé/PR</w:t>
            </w:r>
          </w:p>
        </w:tc>
        <w:tc>
          <w:tcPr>
            <w:tcW w:w="2525" w:type="dxa"/>
            <w:tcBorders>
              <w:top w:val="nil"/>
              <w:left w:val="nil"/>
              <w:bottom w:val="single" w:sz="4" w:space="0" w:color="auto"/>
              <w:right w:val="nil"/>
            </w:tcBorders>
            <w:shd w:val="clear" w:color="auto" w:fill="auto"/>
            <w:noWrap/>
            <w:vAlign w:val="center"/>
            <w:hideMark/>
          </w:tcPr>
          <w:p w14:paraId="525B1BFD" w14:textId="58A90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D8CD5" w14:textId="6677C0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1844</w:t>
            </w:r>
          </w:p>
        </w:tc>
        <w:tc>
          <w:tcPr>
            <w:tcW w:w="1063" w:type="dxa"/>
            <w:tcBorders>
              <w:top w:val="nil"/>
              <w:left w:val="nil"/>
              <w:bottom w:val="single" w:sz="4" w:space="0" w:color="auto"/>
              <w:right w:val="nil"/>
            </w:tcBorders>
            <w:vAlign w:val="center"/>
          </w:tcPr>
          <w:p w14:paraId="16208BA4" w14:textId="1B30C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999D842" w14:textId="3A751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14:paraId="1E0A5956" w14:textId="398D9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22/04/2037</w:t>
            </w:r>
          </w:p>
        </w:tc>
        <w:tc>
          <w:tcPr>
            <w:tcW w:w="1509" w:type="dxa"/>
            <w:tcBorders>
              <w:top w:val="nil"/>
              <w:left w:val="nil"/>
              <w:bottom w:val="single" w:sz="4" w:space="0" w:color="auto"/>
              <w:right w:val="nil"/>
            </w:tcBorders>
            <w:shd w:val="clear" w:color="auto" w:fill="auto"/>
            <w:noWrap/>
            <w:vAlign w:val="center"/>
            <w:hideMark/>
          </w:tcPr>
          <w:p w14:paraId="0E11E760" w14:textId="08F2D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118.882,57</w:t>
            </w:r>
          </w:p>
        </w:tc>
      </w:tr>
      <w:tr w:rsidR="00C376BD" w:rsidRPr="00C01755" w14:paraId="25FA2D2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417AB0" w14:textId="67BF3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AGBB</w:t>
            </w:r>
          </w:p>
        </w:tc>
        <w:tc>
          <w:tcPr>
            <w:tcW w:w="1280" w:type="dxa"/>
            <w:tcBorders>
              <w:top w:val="nil"/>
              <w:left w:val="nil"/>
              <w:bottom w:val="single" w:sz="4" w:space="0" w:color="auto"/>
              <w:right w:val="nil"/>
            </w:tcBorders>
            <w:shd w:val="clear" w:color="auto" w:fill="auto"/>
            <w:noWrap/>
            <w:vAlign w:val="center"/>
            <w:hideMark/>
          </w:tcPr>
          <w:p w14:paraId="460C6A6F" w14:textId="2E5069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655BFC83" w14:textId="5DDFD1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318444</w:t>
            </w:r>
          </w:p>
        </w:tc>
        <w:tc>
          <w:tcPr>
            <w:tcW w:w="2399" w:type="dxa"/>
            <w:tcBorders>
              <w:top w:val="nil"/>
              <w:left w:val="nil"/>
              <w:bottom w:val="single" w:sz="4" w:space="0" w:color="auto"/>
              <w:right w:val="nil"/>
            </w:tcBorders>
            <w:shd w:val="clear" w:color="auto" w:fill="auto"/>
            <w:noWrap/>
            <w:vAlign w:val="center"/>
            <w:hideMark/>
          </w:tcPr>
          <w:p w14:paraId="14F325C7" w14:textId="6E6C09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EFD0441" w14:textId="41B362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991DF5" w14:textId="19CD63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1865</w:t>
            </w:r>
          </w:p>
        </w:tc>
        <w:tc>
          <w:tcPr>
            <w:tcW w:w="1063" w:type="dxa"/>
            <w:tcBorders>
              <w:top w:val="nil"/>
              <w:left w:val="nil"/>
              <w:bottom w:val="single" w:sz="4" w:space="0" w:color="auto"/>
              <w:right w:val="nil"/>
            </w:tcBorders>
            <w:vAlign w:val="center"/>
          </w:tcPr>
          <w:p w14:paraId="1C1F32DF" w14:textId="77806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3EF59F1" w14:textId="1461C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14:paraId="405A76F3" w14:textId="0758FB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24/12/2041</w:t>
            </w:r>
          </w:p>
        </w:tc>
        <w:tc>
          <w:tcPr>
            <w:tcW w:w="1509" w:type="dxa"/>
            <w:tcBorders>
              <w:top w:val="nil"/>
              <w:left w:val="nil"/>
              <w:bottom w:val="single" w:sz="4" w:space="0" w:color="auto"/>
              <w:right w:val="nil"/>
            </w:tcBorders>
            <w:shd w:val="clear" w:color="auto" w:fill="auto"/>
            <w:noWrap/>
            <w:vAlign w:val="center"/>
            <w:hideMark/>
          </w:tcPr>
          <w:p w14:paraId="6992209E" w14:textId="7BB94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114.436,58</w:t>
            </w:r>
          </w:p>
        </w:tc>
      </w:tr>
      <w:tr w:rsidR="00C376BD" w:rsidRPr="00C01755" w14:paraId="29E4EE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A3369E" w14:textId="0CFE7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w:t>
            </w:r>
          </w:p>
        </w:tc>
        <w:tc>
          <w:tcPr>
            <w:tcW w:w="1280" w:type="dxa"/>
            <w:tcBorders>
              <w:top w:val="nil"/>
              <w:left w:val="nil"/>
              <w:bottom w:val="single" w:sz="4" w:space="0" w:color="auto"/>
              <w:right w:val="nil"/>
            </w:tcBorders>
            <w:shd w:val="clear" w:color="auto" w:fill="auto"/>
            <w:noWrap/>
            <w:vAlign w:val="center"/>
            <w:hideMark/>
          </w:tcPr>
          <w:p w14:paraId="55731221" w14:textId="1A3D54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3A8B67D0" w14:textId="3DF10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48369</w:t>
            </w:r>
          </w:p>
        </w:tc>
        <w:tc>
          <w:tcPr>
            <w:tcW w:w="2399" w:type="dxa"/>
            <w:tcBorders>
              <w:top w:val="nil"/>
              <w:left w:val="nil"/>
              <w:bottom w:val="single" w:sz="4" w:space="0" w:color="auto"/>
              <w:right w:val="nil"/>
            </w:tcBorders>
            <w:shd w:val="clear" w:color="auto" w:fill="auto"/>
            <w:noWrap/>
            <w:vAlign w:val="center"/>
            <w:hideMark/>
          </w:tcPr>
          <w:p w14:paraId="111A58A7" w14:textId="62666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AC7BA16" w14:textId="0EB9C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3AB968" w14:textId="077E89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0000000000001522</w:t>
            </w:r>
          </w:p>
        </w:tc>
        <w:tc>
          <w:tcPr>
            <w:tcW w:w="1063" w:type="dxa"/>
            <w:tcBorders>
              <w:top w:val="nil"/>
              <w:left w:val="nil"/>
              <w:bottom w:val="single" w:sz="4" w:space="0" w:color="auto"/>
              <w:right w:val="nil"/>
            </w:tcBorders>
            <w:vAlign w:val="center"/>
          </w:tcPr>
          <w:p w14:paraId="36E79556" w14:textId="1C7B1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6D58D3D0" w14:textId="38FAC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14:paraId="03C2CF06" w14:textId="07BE31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17/10/2036</w:t>
            </w:r>
          </w:p>
        </w:tc>
        <w:tc>
          <w:tcPr>
            <w:tcW w:w="1509" w:type="dxa"/>
            <w:tcBorders>
              <w:top w:val="nil"/>
              <w:left w:val="nil"/>
              <w:bottom w:val="single" w:sz="4" w:space="0" w:color="auto"/>
              <w:right w:val="nil"/>
            </w:tcBorders>
            <w:shd w:val="clear" w:color="auto" w:fill="auto"/>
            <w:noWrap/>
            <w:vAlign w:val="center"/>
            <w:hideMark/>
          </w:tcPr>
          <w:p w14:paraId="638CC16A" w14:textId="2678B8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114.014,45</w:t>
            </w:r>
          </w:p>
        </w:tc>
      </w:tr>
      <w:tr w:rsidR="00C376BD" w:rsidRPr="00C01755" w14:paraId="4DBA85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8F392E" w14:textId="003950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MDSR</w:t>
            </w:r>
          </w:p>
        </w:tc>
        <w:tc>
          <w:tcPr>
            <w:tcW w:w="1280" w:type="dxa"/>
            <w:tcBorders>
              <w:top w:val="nil"/>
              <w:left w:val="nil"/>
              <w:bottom w:val="single" w:sz="4" w:space="0" w:color="auto"/>
              <w:right w:val="nil"/>
            </w:tcBorders>
            <w:shd w:val="clear" w:color="auto" w:fill="auto"/>
            <w:noWrap/>
            <w:vAlign w:val="center"/>
            <w:hideMark/>
          </w:tcPr>
          <w:p w14:paraId="67917C77" w14:textId="31C36B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xxx.xxx.xxx-22</w:t>
            </w:r>
          </w:p>
        </w:tc>
        <w:tc>
          <w:tcPr>
            <w:tcW w:w="2114" w:type="dxa"/>
            <w:tcBorders>
              <w:top w:val="nil"/>
              <w:left w:val="nil"/>
              <w:bottom w:val="single" w:sz="4" w:space="0" w:color="auto"/>
              <w:right w:val="nil"/>
            </w:tcBorders>
            <w:shd w:val="clear" w:color="auto" w:fill="auto"/>
            <w:noWrap/>
            <w:vAlign w:val="center"/>
            <w:hideMark/>
          </w:tcPr>
          <w:p w14:paraId="5360CA81" w14:textId="3108E7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11612</w:t>
            </w:r>
          </w:p>
        </w:tc>
        <w:tc>
          <w:tcPr>
            <w:tcW w:w="2399" w:type="dxa"/>
            <w:tcBorders>
              <w:top w:val="nil"/>
              <w:left w:val="nil"/>
              <w:bottom w:val="single" w:sz="4" w:space="0" w:color="auto"/>
              <w:right w:val="nil"/>
            </w:tcBorders>
            <w:shd w:val="clear" w:color="auto" w:fill="auto"/>
            <w:noWrap/>
            <w:vAlign w:val="center"/>
            <w:hideMark/>
          </w:tcPr>
          <w:p w14:paraId="43459892" w14:textId="3D98E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5FFAED7B" w14:textId="2EAD5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757CB9" w14:textId="4C11E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1752</w:t>
            </w:r>
          </w:p>
        </w:tc>
        <w:tc>
          <w:tcPr>
            <w:tcW w:w="1063" w:type="dxa"/>
            <w:tcBorders>
              <w:top w:val="nil"/>
              <w:left w:val="nil"/>
              <w:bottom w:val="single" w:sz="4" w:space="0" w:color="auto"/>
              <w:right w:val="nil"/>
            </w:tcBorders>
            <w:vAlign w:val="center"/>
          </w:tcPr>
          <w:p w14:paraId="0E3E9469" w14:textId="66DB5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1D03366" w14:textId="07125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14:paraId="7B508CD1" w14:textId="66EF4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29/11/2031</w:t>
            </w:r>
          </w:p>
        </w:tc>
        <w:tc>
          <w:tcPr>
            <w:tcW w:w="1509" w:type="dxa"/>
            <w:tcBorders>
              <w:top w:val="nil"/>
              <w:left w:val="nil"/>
              <w:bottom w:val="single" w:sz="4" w:space="0" w:color="auto"/>
              <w:right w:val="nil"/>
            </w:tcBorders>
            <w:shd w:val="clear" w:color="auto" w:fill="auto"/>
            <w:noWrap/>
            <w:vAlign w:val="center"/>
            <w:hideMark/>
          </w:tcPr>
          <w:p w14:paraId="5C373A0A" w14:textId="05182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111.574,14</w:t>
            </w:r>
          </w:p>
        </w:tc>
      </w:tr>
      <w:tr w:rsidR="00C376BD" w:rsidRPr="00C01755" w14:paraId="176E52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96A625" w14:textId="09B15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SSSK</w:t>
            </w:r>
          </w:p>
        </w:tc>
        <w:tc>
          <w:tcPr>
            <w:tcW w:w="1280" w:type="dxa"/>
            <w:tcBorders>
              <w:top w:val="nil"/>
              <w:left w:val="nil"/>
              <w:bottom w:val="single" w:sz="4" w:space="0" w:color="auto"/>
              <w:right w:val="nil"/>
            </w:tcBorders>
            <w:shd w:val="clear" w:color="auto" w:fill="auto"/>
            <w:noWrap/>
            <w:vAlign w:val="center"/>
            <w:hideMark/>
          </w:tcPr>
          <w:p w14:paraId="39708E44" w14:textId="731EE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E0EA2B7" w14:textId="03D53D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101094</w:t>
            </w:r>
          </w:p>
        </w:tc>
        <w:tc>
          <w:tcPr>
            <w:tcW w:w="2399" w:type="dxa"/>
            <w:tcBorders>
              <w:top w:val="nil"/>
              <w:left w:val="nil"/>
              <w:bottom w:val="single" w:sz="4" w:space="0" w:color="auto"/>
              <w:right w:val="nil"/>
            </w:tcBorders>
            <w:shd w:val="clear" w:color="auto" w:fill="auto"/>
            <w:noWrap/>
            <w:vAlign w:val="center"/>
            <w:hideMark/>
          </w:tcPr>
          <w:p w14:paraId="0285226C" w14:textId="73771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488637D7" w14:textId="3B85E7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190C32" w14:textId="1B0299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0000000000001491</w:t>
            </w:r>
          </w:p>
        </w:tc>
        <w:tc>
          <w:tcPr>
            <w:tcW w:w="1063" w:type="dxa"/>
            <w:tcBorders>
              <w:top w:val="nil"/>
              <w:left w:val="nil"/>
              <w:bottom w:val="single" w:sz="4" w:space="0" w:color="auto"/>
              <w:right w:val="nil"/>
            </w:tcBorders>
            <w:vAlign w:val="center"/>
          </w:tcPr>
          <w:p w14:paraId="3BF5C9E2" w14:textId="4DC833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0000202109</w:t>
            </w:r>
          </w:p>
        </w:tc>
        <w:tc>
          <w:tcPr>
            <w:tcW w:w="980" w:type="dxa"/>
            <w:tcBorders>
              <w:top w:val="nil"/>
              <w:left w:val="nil"/>
              <w:bottom w:val="single" w:sz="4" w:space="0" w:color="auto"/>
              <w:right w:val="nil"/>
            </w:tcBorders>
            <w:shd w:val="clear" w:color="auto" w:fill="auto"/>
            <w:noWrap/>
            <w:vAlign w:val="center"/>
            <w:hideMark/>
          </w:tcPr>
          <w:p w14:paraId="5F4EB645" w14:textId="146F40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14:paraId="69B366BB" w14:textId="0B1CA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27902D4" w14:textId="65646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113.566,70</w:t>
            </w:r>
          </w:p>
        </w:tc>
      </w:tr>
      <w:tr w:rsidR="00C376BD" w:rsidRPr="00C01755" w14:paraId="32F0113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56A69C" w14:textId="58B08A8F" w:rsidR="00C376BD" w:rsidRPr="00C376BD" w:rsidRDefault="00C376BD" w:rsidP="005A5854">
            <w:pPr>
              <w:spacing w:line="360" w:lineRule="auto"/>
              <w:jc w:val="center"/>
              <w:rPr>
                <w:rFonts w:asciiTheme="minorHAnsi" w:hAnsiTheme="minorHAnsi" w:cstheme="minorHAnsi"/>
                <w:color w:val="000000"/>
                <w:sz w:val="14"/>
                <w:szCs w:val="14"/>
              </w:rPr>
            </w:pPr>
            <w:proofErr w:type="spellStart"/>
            <w:r w:rsidRPr="00C376BD">
              <w:rPr>
                <w:rFonts w:asciiTheme="minorHAnsi" w:hAnsiTheme="minorHAnsi" w:cstheme="minorHAnsi"/>
                <w:color w:val="000000"/>
                <w:sz w:val="14"/>
                <w:szCs w:val="14"/>
              </w:rPr>
              <w:t>RHAdO</w:t>
            </w:r>
            <w:proofErr w:type="spellEnd"/>
          </w:p>
        </w:tc>
        <w:tc>
          <w:tcPr>
            <w:tcW w:w="1280" w:type="dxa"/>
            <w:tcBorders>
              <w:top w:val="nil"/>
              <w:left w:val="nil"/>
              <w:bottom w:val="single" w:sz="4" w:space="0" w:color="auto"/>
              <w:right w:val="nil"/>
            </w:tcBorders>
            <w:shd w:val="clear" w:color="auto" w:fill="auto"/>
            <w:noWrap/>
            <w:vAlign w:val="center"/>
            <w:hideMark/>
          </w:tcPr>
          <w:p w14:paraId="5D429971" w14:textId="07C085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F057E1B" w14:textId="7FE00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18859</w:t>
            </w:r>
          </w:p>
        </w:tc>
        <w:tc>
          <w:tcPr>
            <w:tcW w:w="2399" w:type="dxa"/>
            <w:tcBorders>
              <w:top w:val="nil"/>
              <w:left w:val="nil"/>
              <w:bottom w:val="single" w:sz="4" w:space="0" w:color="auto"/>
              <w:right w:val="nil"/>
            </w:tcBorders>
            <w:shd w:val="clear" w:color="auto" w:fill="auto"/>
            <w:noWrap/>
            <w:vAlign w:val="center"/>
            <w:hideMark/>
          </w:tcPr>
          <w:p w14:paraId="70C3CDE3" w14:textId="512345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22BE75E0" w14:textId="5128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BCE850" w14:textId="297A2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1688</w:t>
            </w:r>
          </w:p>
        </w:tc>
        <w:tc>
          <w:tcPr>
            <w:tcW w:w="1063" w:type="dxa"/>
            <w:tcBorders>
              <w:top w:val="nil"/>
              <w:left w:val="nil"/>
              <w:bottom w:val="single" w:sz="4" w:space="0" w:color="auto"/>
              <w:right w:val="nil"/>
            </w:tcBorders>
            <w:vAlign w:val="center"/>
          </w:tcPr>
          <w:p w14:paraId="0D295261" w14:textId="4DF2E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54A1CE6" w14:textId="7B4A0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14:paraId="074345E0" w14:textId="62050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25/02/2034</w:t>
            </w:r>
          </w:p>
        </w:tc>
        <w:tc>
          <w:tcPr>
            <w:tcW w:w="1509" w:type="dxa"/>
            <w:tcBorders>
              <w:top w:val="nil"/>
              <w:left w:val="nil"/>
              <w:bottom w:val="single" w:sz="4" w:space="0" w:color="auto"/>
              <w:right w:val="nil"/>
            </w:tcBorders>
            <w:shd w:val="clear" w:color="auto" w:fill="auto"/>
            <w:noWrap/>
            <w:vAlign w:val="center"/>
            <w:hideMark/>
          </w:tcPr>
          <w:p w14:paraId="3ADC5D32" w14:textId="756183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118.342,28</w:t>
            </w:r>
          </w:p>
        </w:tc>
      </w:tr>
      <w:tr w:rsidR="00C376BD" w:rsidRPr="00C01755" w14:paraId="7AA5D5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D07053" w14:textId="38FBD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EVM</w:t>
            </w:r>
          </w:p>
        </w:tc>
        <w:tc>
          <w:tcPr>
            <w:tcW w:w="1280" w:type="dxa"/>
            <w:tcBorders>
              <w:top w:val="nil"/>
              <w:left w:val="nil"/>
              <w:bottom w:val="single" w:sz="4" w:space="0" w:color="auto"/>
              <w:right w:val="nil"/>
            </w:tcBorders>
            <w:shd w:val="clear" w:color="auto" w:fill="auto"/>
            <w:noWrap/>
            <w:vAlign w:val="center"/>
            <w:hideMark/>
          </w:tcPr>
          <w:p w14:paraId="5D71ECBA" w14:textId="31AA3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76938DD5" w14:textId="6B122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100709</w:t>
            </w:r>
          </w:p>
        </w:tc>
        <w:tc>
          <w:tcPr>
            <w:tcW w:w="2399" w:type="dxa"/>
            <w:tcBorders>
              <w:top w:val="nil"/>
              <w:left w:val="nil"/>
              <w:bottom w:val="single" w:sz="4" w:space="0" w:color="auto"/>
              <w:right w:val="nil"/>
            </w:tcBorders>
            <w:shd w:val="clear" w:color="auto" w:fill="auto"/>
            <w:noWrap/>
            <w:vAlign w:val="center"/>
            <w:hideMark/>
          </w:tcPr>
          <w:p w14:paraId="15B524A9" w14:textId="3182A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614C19AB" w14:textId="7D6D2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81B0C1" w14:textId="5FBBC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1935</w:t>
            </w:r>
          </w:p>
        </w:tc>
        <w:tc>
          <w:tcPr>
            <w:tcW w:w="1063" w:type="dxa"/>
            <w:tcBorders>
              <w:top w:val="nil"/>
              <w:left w:val="nil"/>
              <w:bottom w:val="single" w:sz="4" w:space="0" w:color="auto"/>
              <w:right w:val="nil"/>
            </w:tcBorders>
            <w:vAlign w:val="center"/>
          </w:tcPr>
          <w:p w14:paraId="6D66AAB6" w14:textId="41C5C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16AFF6B7" w14:textId="5B459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14:paraId="779881D9" w14:textId="16C53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10/01/2042</w:t>
            </w:r>
          </w:p>
        </w:tc>
        <w:tc>
          <w:tcPr>
            <w:tcW w:w="1509" w:type="dxa"/>
            <w:tcBorders>
              <w:top w:val="nil"/>
              <w:left w:val="nil"/>
              <w:bottom w:val="single" w:sz="4" w:space="0" w:color="auto"/>
              <w:right w:val="nil"/>
            </w:tcBorders>
            <w:shd w:val="clear" w:color="auto" w:fill="auto"/>
            <w:noWrap/>
            <w:vAlign w:val="center"/>
            <w:hideMark/>
          </w:tcPr>
          <w:p w14:paraId="30BA6AF4" w14:textId="2790C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111.682,20</w:t>
            </w:r>
          </w:p>
        </w:tc>
      </w:tr>
      <w:tr w:rsidR="00C376BD" w:rsidRPr="00C01755" w14:paraId="09A2E48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0423AC" w14:textId="77D621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EBDS</w:t>
            </w:r>
          </w:p>
        </w:tc>
        <w:tc>
          <w:tcPr>
            <w:tcW w:w="1280" w:type="dxa"/>
            <w:tcBorders>
              <w:top w:val="nil"/>
              <w:left w:val="nil"/>
              <w:bottom w:val="single" w:sz="4" w:space="0" w:color="auto"/>
              <w:right w:val="nil"/>
            </w:tcBorders>
            <w:shd w:val="clear" w:color="auto" w:fill="auto"/>
            <w:noWrap/>
            <w:vAlign w:val="center"/>
            <w:hideMark/>
          </w:tcPr>
          <w:p w14:paraId="04D949D7" w14:textId="6CE13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EF2741B" w14:textId="185B0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43263</w:t>
            </w:r>
          </w:p>
        </w:tc>
        <w:tc>
          <w:tcPr>
            <w:tcW w:w="2399" w:type="dxa"/>
            <w:tcBorders>
              <w:top w:val="nil"/>
              <w:left w:val="nil"/>
              <w:bottom w:val="single" w:sz="4" w:space="0" w:color="auto"/>
              <w:right w:val="nil"/>
            </w:tcBorders>
            <w:shd w:val="clear" w:color="auto" w:fill="auto"/>
            <w:noWrap/>
            <w:vAlign w:val="center"/>
            <w:hideMark/>
          </w:tcPr>
          <w:p w14:paraId="565CEFB9" w14:textId="787E8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66563B9" w14:textId="2C5E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AAF900A" w14:textId="37E493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2019</w:t>
            </w:r>
          </w:p>
        </w:tc>
        <w:tc>
          <w:tcPr>
            <w:tcW w:w="1063" w:type="dxa"/>
            <w:tcBorders>
              <w:top w:val="nil"/>
              <w:left w:val="nil"/>
              <w:bottom w:val="single" w:sz="4" w:space="0" w:color="auto"/>
              <w:right w:val="nil"/>
            </w:tcBorders>
            <w:vAlign w:val="center"/>
          </w:tcPr>
          <w:p w14:paraId="7C35B5AF" w14:textId="56EA3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387E38D" w14:textId="71A0AE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14:paraId="7F315E21" w14:textId="3C5E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27/01/2042</w:t>
            </w:r>
          </w:p>
        </w:tc>
        <w:tc>
          <w:tcPr>
            <w:tcW w:w="1509" w:type="dxa"/>
            <w:tcBorders>
              <w:top w:val="nil"/>
              <w:left w:val="nil"/>
              <w:bottom w:val="single" w:sz="4" w:space="0" w:color="auto"/>
              <w:right w:val="nil"/>
            </w:tcBorders>
            <w:shd w:val="clear" w:color="auto" w:fill="auto"/>
            <w:noWrap/>
            <w:vAlign w:val="center"/>
            <w:hideMark/>
          </w:tcPr>
          <w:p w14:paraId="23F503E3" w14:textId="128C5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113.343,30</w:t>
            </w:r>
          </w:p>
        </w:tc>
      </w:tr>
      <w:tr w:rsidR="00C376BD" w:rsidRPr="00C01755" w14:paraId="2F450A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259FFA" w14:textId="2D7E6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CADS</w:t>
            </w:r>
          </w:p>
        </w:tc>
        <w:tc>
          <w:tcPr>
            <w:tcW w:w="1280" w:type="dxa"/>
            <w:tcBorders>
              <w:top w:val="nil"/>
              <w:left w:val="nil"/>
              <w:bottom w:val="single" w:sz="4" w:space="0" w:color="auto"/>
              <w:right w:val="nil"/>
            </w:tcBorders>
            <w:shd w:val="clear" w:color="auto" w:fill="auto"/>
            <w:noWrap/>
            <w:vAlign w:val="center"/>
            <w:hideMark/>
          </w:tcPr>
          <w:p w14:paraId="4377159C" w14:textId="669A32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4A84C8B4" w14:textId="4490D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134294</w:t>
            </w:r>
          </w:p>
        </w:tc>
        <w:tc>
          <w:tcPr>
            <w:tcW w:w="2399" w:type="dxa"/>
            <w:tcBorders>
              <w:top w:val="nil"/>
              <w:left w:val="nil"/>
              <w:bottom w:val="single" w:sz="4" w:space="0" w:color="auto"/>
              <w:right w:val="nil"/>
            </w:tcBorders>
            <w:shd w:val="clear" w:color="auto" w:fill="auto"/>
            <w:noWrap/>
            <w:vAlign w:val="center"/>
            <w:hideMark/>
          </w:tcPr>
          <w:p w14:paraId="631482B8" w14:textId="04D53A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4E7CB2D" w14:textId="033863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6A3A43" w14:textId="255693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0000000000001699</w:t>
            </w:r>
          </w:p>
        </w:tc>
        <w:tc>
          <w:tcPr>
            <w:tcW w:w="1063" w:type="dxa"/>
            <w:tcBorders>
              <w:top w:val="nil"/>
              <w:left w:val="nil"/>
              <w:bottom w:val="single" w:sz="4" w:space="0" w:color="auto"/>
              <w:right w:val="nil"/>
            </w:tcBorders>
            <w:vAlign w:val="center"/>
          </w:tcPr>
          <w:p w14:paraId="654A1007" w14:textId="0564E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0000202110</w:t>
            </w:r>
          </w:p>
        </w:tc>
        <w:tc>
          <w:tcPr>
            <w:tcW w:w="980" w:type="dxa"/>
            <w:tcBorders>
              <w:top w:val="nil"/>
              <w:left w:val="nil"/>
              <w:bottom w:val="single" w:sz="4" w:space="0" w:color="auto"/>
              <w:right w:val="nil"/>
            </w:tcBorders>
            <w:shd w:val="clear" w:color="auto" w:fill="auto"/>
            <w:noWrap/>
            <w:vAlign w:val="center"/>
            <w:hideMark/>
          </w:tcPr>
          <w:p w14:paraId="6555C7C3" w14:textId="0C4E0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14:paraId="26DD8146" w14:textId="279D3F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27/01/2032</w:t>
            </w:r>
          </w:p>
        </w:tc>
        <w:tc>
          <w:tcPr>
            <w:tcW w:w="1509" w:type="dxa"/>
            <w:tcBorders>
              <w:top w:val="nil"/>
              <w:left w:val="nil"/>
              <w:bottom w:val="single" w:sz="4" w:space="0" w:color="auto"/>
              <w:right w:val="nil"/>
            </w:tcBorders>
            <w:shd w:val="clear" w:color="auto" w:fill="auto"/>
            <w:noWrap/>
            <w:vAlign w:val="center"/>
            <w:hideMark/>
          </w:tcPr>
          <w:p w14:paraId="1AB51075" w14:textId="56A0D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111.084,21</w:t>
            </w:r>
          </w:p>
        </w:tc>
      </w:tr>
      <w:tr w:rsidR="00C376BD" w:rsidRPr="00C01755" w14:paraId="18FA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B2D051" w14:textId="72DBA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4EE6807" w14:textId="70C51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9199BA7" w14:textId="54FC8D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27470</w:t>
            </w:r>
          </w:p>
        </w:tc>
        <w:tc>
          <w:tcPr>
            <w:tcW w:w="2399" w:type="dxa"/>
            <w:tcBorders>
              <w:top w:val="nil"/>
              <w:left w:val="nil"/>
              <w:bottom w:val="single" w:sz="4" w:space="0" w:color="auto"/>
              <w:right w:val="nil"/>
            </w:tcBorders>
            <w:shd w:val="clear" w:color="auto" w:fill="auto"/>
            <w:noWrap/>
            <w:vAlign w:val="center"/>
            <w:hideMark/>
          </w:tcPr>
          <w:p w14:paraId="0675179C" w14:textId="77BEF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Amparo/SP</w:t>
            </w:r>
          </w:p>
        </w:tc>
        <w:tc>
          <w:tcPr>
            <w:tcW w:w="2525" w:type="dxa"/>
            <w:tcBorders>
              <w:top w:val="nil"/>
              <w:left w:val="nil"/>
              <w:bottom w:val="single" w:sz="4" w:space="0" w:color="auto"/>
              <w:right w:val="nil"/>
            </w:tcBorders>
            <w:shd w:val="clear" w:color="auto" w:fill="auto"/>
            <w:noWrap/>
            <w:vAlign w:val="center"/>
            <w:hideMark/>
          </w:tcPr>
          <w:p w14:paraId="55176927" w14:textId="75659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E29E0D2" w14:textId="54D7BA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27A2C875" w14:textId="732A6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F10733" w14:textId="3C8F0A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14:paraId="7BADE912" w14:textId="568C6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29/09/2042</w:t>
            </w:r>
          </w:p>
        </w:tc>
        <w:tc>
          <w:tcPr>
            <w:tcW w:w="1509" w:type="dxa"/>
            <w:tcBorders>
              <w:top w:val="nil"/>
              <w:left w:val="nil"/>
              <w:bottom w:val="single" w:sz="4" w:space="0" w:color="auto"/>
              <w:right w:val="nil"/>
            </w:tcBorders>
            <w:shd w:val="clear" w:color="auto" w:fill="auto"/>
            <w:noWrap/>
            <w:vAlign w:val="center"/>
            <w:hideMark/>
          </w:tcPr>
          <w:p w14:paraId="59D3448F" w14:textId="629B75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118.635,07</w:t>
            </w:r>
          </w:p>
        </w:tc>
      </w:tr>
      <w:tr w:rsidR="00C376BD" w:rsidRPr="00C01755" w14:paraId="481B98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6B2EA" w14:textId="00E94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FVC</w:t>
            </w:r>
          </w:p>
        </w:tc>
        <w:tc>
          <w:tcPr>
            <w:tcW w:w="1280" w:type="dxa"/>
            <w:tcBorders>
              <w:top w:val="nil"/>
              <w:left w:val="nil"/>
              <w:bottom w:val="single" w:sz="4" w:space="0" w:color="auto"/>
              <w:right w:val="nil"/>
            </w:tcBorders>
            <w:shd w:val="clear" w:color="auto" w:fill="auto"/>
            <w:noWrap/>
            <w:vAlign w:val="center"/>
            <w:hideMark/>
          </w:tcPr>
          <w:p w14:paraId="0F6A984C" w14:textId="0F6F07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761548F" w14:textId="31710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25416</w:t>
            </w:r>
          </w:p>
        </w:tc>
        <w:tc>
          <w:tcPr>
            <w:tcW w:w="2399" w:type="dxa"/>
            <w:tcBorders>
              <w:top w:val="nil"/>
              <w:left w:val="nil"/>
              <w:bottom w:val="single" w:sz="4" w:space="0" w:color="auto"/>
              <w:right w:val="nil"/>
            </w:tcBorders>
            <w:shd w:val="clear" w:color="auto" w:fill="auto"/>
            <w:noWrap/>
            <w:vAlign w:val="center"/>
            <w:hideMark/>
          </w:tcPr>
          <w:p w14:paraId="3BF5A739" w14:textId="5863E7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5A1D152A" w14:textId="0BA9A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C1D5D5" w14:textId="05F6F8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2091</w:t>
            </w:r>
          </w:p>
        </w:tc>
        <w:tc>
          <w:tcPr>
            <w:tcW w:w="1063" w:type="dxa"/>
            <w:tcBorders>
              <w:top w:val="nil"/>
              <w:left w:val="nil"/>
              <w:bottom w:val="single" w:sz="4" w:space="0" w:color="auto"/>
              <w:right w:val="nil"/>
            </w:tcBorders>
            <w:vAlign w:val="center"/>
          </w:tcPr>
          <w:p w14:paraId="2F352399" w14:textId="6EA0B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4A3688B" w14:textId="26B08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14:paraId="2BEE6CAC" w14:textId="5CEC6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21/02/2042</w:t>
            </w:r>
          </w:p>
        </w:tc>
        <w:tc>
          <w:tcPr>
            <w:tcW w:w="1509" w:type="dxa"/>
            <w:tcBorders>
              <w:top w:val="nil"/>
              <w:left w:val="nil"/>
              <w:bottom w:val="single" w:sz="4" w:space="0" w:color="auto"/>
              <w:right w:val="nil"/>
            </w:tcBorders>
            <w:shd w:val="clear" w:color="auto" w:fill="auto"/>
            <w:noWrap/>
            <w:vAlign w:val="center"/>
            <w:hideMark/>
          </w:tcPr>
          <w:p w14:paraId="74CBC398" w14:textId="745C2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112.355,37</w:t>
            </w:r>
          </w:p>
        </w:tc>
      </w:tr>
      <w:tr w:rsidR="00C376BD" w:rsidRPr="00C01755" w14:paraId="450C24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B6511F" w14:textId="0E896B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FRDS</w:t>
            </w:r>
          </w:p>
        </w:tc>
        <w:tc>
          <w:tcPr>
            <w:tcW w:w="1280" w:type="dxa"/>
            <w:tcBorders>
              <w:top w:val="nil"/>
              <w:left w:val="nil"/>
              <w:bottom w:val="single" w:sz="4" w:space="0" w:color="auto"/>
              <w:right w:val="nil"/>
            </w:tcBorders>
            <w:shd w:val="clear" w:color="auto" w:fill="auto"/>
            <w:noWrap/>
            <w:vAlign w:val="center"/>
            <w:hideMark/>
          </w:tcPr>
          <w:p w14:paraId="1E52FE50" w14:textId="48FFE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0F2F3B0" w14:textId="1BD9F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16093</w:t>
            </w:r>
          </w:p>
        </w:tc>
        <w:tc>
          <w:tcPr>
            <w:tcW w:w="2399" w:type="dxa"/>
            <w:tcBorders>
              <w:top w:val="nil"/>
              <w:left w:val="nil"/>
              <w:bottom w:val="single" w:sz="4" w:space="0" w:color="auto"/>
              <w:right w:val="nil"/>
            </w:tcBorders>
            <w:shd w:val="clear" w:color="auto" w:fill="auto"/>
            <w:noWrap/>
            <w:vAlign w:val="center"/>
            <w:hideMark/>
          </w:tcPr>
          <w:p w14:paraId="337BA2B8" w14:textId="1472F8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291E4962" w14:textId="19A0C5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F1F498" w14:textId="47B68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w:t>
            </w:r>
          </w:p>
        </w:tc>
        <w:tc>
          <w:tcPr>
            <w:tcW w:w="1063" w:type="dxa"/>
            <w:tcBorders>
              <w:top w:val="nil"/>
              <w:left w:val="nil"/>
              <w:bottom w:val="single" w:sz="4" w:space="0" w:color="auto"/>
              <w:right w:val="nil"/>
            </w:tcBorders>
            <w:vAlign w:val="center"/>
          </w:tcPr>
          <w:p w14:paraId="22412358" w14:textId="3FF23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7F59C52" w14:textId="4A7FE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14:paraId="647AB5DA" w14:textId="275100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16/03/2026</w:t>
            </w:r>
          </w:p>
        </w:tc>
        <w:tc>
          <w:tcPr>
            <w:tcW w:w="1509" w:type="dxa"/>
            <w:tcBorders>
              <w:top w:val="nil"/>
              <w:left w:val="nil"/>
              <w:bottom w:val="single" w:sz="4" w:space="0" w:color="auto"/>
              <w:right w:val="nil"/>
            </w:tcBorders>
            <w:shd w:val="clear" w:color="auto" w:fill="auto"/>
            <w:noWrap/>
            <w:vAlign w:val="center"/>
            <w:hideMark/>
          </w:tcPr>
          <w:p w14:paraId="529F51A6" w14:textId="699DB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101.695,80</w:t>
            </w:r>
          </w:p>
        </w:tc>
      </w:tr>
      <w:tr w:rsidR="00C376BD" w:rsidRPr="00C01755" w14:paraId="275E9C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F04BFD" w14:textId="62583A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WRDN</w:t>
            </w:r>
          </w:p>
        </w:tc>
        <w:tc>
          <w:tcPr>
            <w:tcW w:w="1280" w:type="dxa"/>
            <w:tcBorders>
              <w:top w:val="nil"/>
              <w:left w:val="nil"/>
              <w:bottom w:val="single" w:sz="4" w:space="0" w:color="auto"/>
              <w:right w:val="nil"/>
            </w:tcBorders>
            <w:shd w:val="clear" w:color="auto" w:fill="auto"/>
            <w:noWrap/>
            <w:vAlign w:val="center"/>
            <w:hideMark/>
          </w:tcPr>
          <w:p w14:paraId="06A03135" w14:textId="6DB719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4A8C8150" w14:textId="246B5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7010</w:t>
            </w:r>
          </w:p>
        </w:tc>
        <w:tc>
          <w:tcPr>
            <w:tcW w:w="2399" w:type="dxa"/>
            <w:tcBorders>
              <w:top w:val="nil"/>
              <w:left w:val="nil"/>
              <w:bottom w:val="single" w:sz="4" w:space="0" w:color="auto"/>
              <w:right w:val="nil"/>
            </w:tcBorders>
            <w:shd w:val="clear" w:color="auto" w:fill="auto"/>
            <w:noWrap/>
            <w:vAlign w:val="center"/>
            <w:hideMark/>
          </w:tcPr>
          <w:p w14:paraId="0B49C9B6" w14:textId="46353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Pirassununga/SP</w:t>
            </w:r>
          </w:p>
        </w:tc>
        <w:tc>
          <w:tcPr>
            <w:tcW w:w="2525" w:type="dxa"/>
            <w:tcBorders>
              <w:top w:val="nil"/>
              <w:left w:val="nil"/>
              <w:bottom w:val="single" w:sz="4" w:space="0" w:color="auto"/>
              <w:right w:val="nil"/>
            </w:tcBorders>
            <w:shd w:val="clear" w:color="auto" w:fill="auto"/>
            <w:noWrap/>
            <w:vAlign w:val="center"/>
            <w:hideMark/>
          </w:tcPr>
          <w:p w14:paraId="28CBF0F5" w14:textId="33EA3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E7B66E" w14:textId="3C5196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0000000000002057</w:t>
            </w:r>
          </w:p>
        </w:tc>
        <w:tc>
          <w:tcPr>
            <w:tcW w:w="1063" w:type="dxa"/>
            <w:tcBorders>
              <w:top w:val="nil"/>
              <w:left w:val="nil"/>
              <w:bottom w:val="single" w:sz="4" w:space="0" w:color="auto"/>
              <w:right w:val="nil"/>
            </w:tcBorders>
            <w:vAlign w:val="center"/>
          </w:tcPr>
          <w:p w14:paraId="7E4E621D" w14:textId="20FCF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0000202112</w:t>
            </w:r>
          </w:p>
        </w:tc>
        <w:tc>
          <w:tcPr>
            <w:tcW w:w="980" w:type="dxa"/>
            <w:tcBorders>
              <w:top w:val="nil"/>
              <w:left w:val="nil"/>
              <w:bottom w:val="single" w:sz="4" w:space="0" w:color="auto"/>
              <w:right w:val="nil"/>
            </w:tcBorders>
            <w:shd w:val="clear" w:color="auto" w:fill="auto"/>
            <w:noWrap/>
            <w:vAlign w:val="center"/>
            <w:hideMark/>
          </w:tcPr>
          <w:p w14:paraId="2016EFAB" w14:textId="23466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14:paraId="2AF533C9" w14:textId="5EEE4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28/01/2042</w:t>
            </w:r>
          </w:p>
        </w:tc>
        <w:tc>
          <w:tcPr>
            <w:tcW w:w="1509" w:type="dxa"/>
            <w:tcBorders>
              <w:top w:val="nil"/>
              <w:left w:val="nil"/>
              <w:bottom w:val="single" w:sz="4" w:space="0" w:color="auto"/>
              <w:right w:val="nil"/>
            </w:tcBorders>
            <w:shd w:val="clear" w:color="auto" w:fill="auto"/>
            <w:noWrap/>
            <w:vAlign w:val="center"/>
            <w:hideMark/>
          </w:tcPr>
          <w:p w14:paraId="1BD0767F" w14:textId="76EF29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113.882,92</w:t>
            </w:r>
          </w:p>
        </w:tc>
      </w:tr>
      <w:tr w:rsidR="00C376BD" w:rsidRPr="00C01755" w14:paraId="171323A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B0A846" w14:textId="501C0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w:t>
            </w:r>
          </w:p>
        </w:tc>
        <w:tc>
          <w:tcPr>
            <w:tcW w:w="1280" w:type="dxa"/>
            <w:tcBorders>
              <w:top w:val="nil"/>
              <w:left w:val="nil"/>
              <w:bottom w:val="single" w:sz="4" w:space="0" w:color="auto"/>
              <w:right w:val="nil"/>
            </w:tcBorders>
            <w:shd w:val="clear" w:color="auto" w:fill="auto"/>
            <w:noWrap/>
            <w:vAlign w:val="center"/>
            <w:hideMark/>
          </w:tcPr>
          <w:p w14:paraId="5B34718D" w14:textId="5E120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5F50C43" w14:textId="740B0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387825</w:t>
            </w:r>
          </w:p>
        </w:tc>
        <w:tc>
          <w:tcPr>
            <w:tcW w:w="2399" w:type="dxa"/>
            <w:tcBorders>
              <w:top w:val="nil"/>
              <w:left w:val="nil"/>
              <w:bottom w:val="single" w:sz="4" w:space="0" w:color="auto"/>
              <w:right w:val="nil"/>
            </w:tcBorders>
            <w:shd w:val="clear" w:color="auto" w:fill="auto"/>
            <w:noWrap/>
            <w:vAlign w:val="center"/>
            <w:hideMark/>
          </w:tcPr>
          <w:p w14:paraId="24E4183E" w14:textId="6705E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D82DB50" w14:textId="69AE1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246F46" w14:textId="5807B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w:t>
            </w:r>
          </w:p>
        </w:tc>
        <w:tc>
          <w:tcPr>
            <w:tcW w:w="1063" w:type="dxa"/>
            <w:tcBorders>
              <w:top w:val="nil"/>
              <w:left w:val="nil"/>
              <w:bottom w:val="single" w:sz="4" w:space="0" w:color="auto"/>
              <w:right w:val="nil"/>
            </w:tcBorders>
            <w:vAlign w:val="center"/>
          </w:tcPr>
          <w:p w14:paraId="10CD706D" w14:textId="3B578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345ECE95" w14:textId="27CDF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14:paraId="3427E8D4" w14:textId="236A9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10/12/2027</w:t>
            </w:r>
          </w:p>
        </w:tc>
        <w:tc>
          <w:tcPr>
            <w:tcW w:w="1509" w:type="dxa"/>
            <w:tcBorders>
              <w:top w:val="nil"/>
              <w:left w:val="nil"/>
              <w:bottom w:val="single" w:sz="4" w:space="0" w:color="auto"/>
              <w:right w:val="nil"/>
            </w:tcBorders>
            <w:shd w:val="clear" w:color="auto" w:fill="auto"/>
            <w:noWrap/>
            <w:vAlign w:val="center"/>
            <w:hideMark/>
          </w:tcPr>
          <w:p w14:paraId="7A1BC9A1" w14:textId="4C59FE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117.907,14</w:t>
            </w:r>
          </w:p>
        </w:tc>
      </w:tr>
      <w:tr w:rsidR="00C376BD" w:rsidRPr="00C01755" w14:paraId="7E6405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4C2C77" w14:textId="3376F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JODA</w:t>
            </w:r>
          </w:p>
        </w:tc>
        <w:tc>
          <w:tcPr>
            <w:tcW w:w="1280" w:type="dxa"/>
            <w:tcBorders>
              <w:top w:val="nil"/>
              <w:left w:val="nil"/>
              <w:bottom w:val="single" w:sz="4" w:space="0" w:color="auto"/>
              <w:right w:val="nil"/>
            </w:tcBorders>
            <w:shd w:val="clear" w:color="auto" w:fill="auto"/>
            <w:noWrap/>
            <w:vAlign w:val="center"/>
            <w:hideMark/>
          </w:tcPr>
          <w:p w14:paraId="0952A6CD" w14:textId="75DD7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2D5CA95" w14:textId="4B888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4231</w:t>
            </w:r>
          </w:p>
        </w:tc>
        <w:tc>
          <w:tcPr>
            <w:tcW w:w="2399" w:type="dxa"/>
            <w:tcBorders>
              <w:top w:val="nil"/>
              <w:left w:val="nil"/>
              <w:bottom w:val="single" w:sz="4" w:space="0" w:color="auto"/>
              <w:right w:val="nil"/>
            </w:tcBorders>
            <w:shd w:val="clear" w:color="auto" w:fill="auto"/>
            <w:noWrap/>
            <w:vAlign w:val="center"/>
            <w:hideMark/>
          </w:tcPr>
          <w:p w14:paraId="1EC9943E" w14:textId="4EA82B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Canelas/RS</w:t>
            </w:r>
          </w:p>
        </w:tc>
        <w:tc>
          <w:tcPr>
            <w:tcW w:w="2525" w:type="dxa"/>
            <w:tcBorders>
              <w:top w:val="nil"/>
              <w:left w:val="nil"/>
              <w:bottom w:val="single" w:sz="4" w:space="0" w:color="auto"/>
              <w:right w:val="nil"/>
            </w:tcBorders>
            <w:shd w:val="clear" w:color="auto" w:fill="auto"/>
            <w:noWrap/>
            <w:vAlign w:val="center"/>
            <w:hideMark/>
          </w:tcPr>
          <w:p w14:paraId="3648C765" w14:textId="2486CE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6425D" w14:textId="62A66E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w:t>
            </w:r>
          </w:p>
        </w:tc>
        <w:tc>
          <w:tcPr>
            <w:tcW w:w="1063" w:type="dxa"/>
            <w:tcBorders>
              <w:top w:val="nil"/>
              <w:left w:val="nil"/>
              <w:bottom w:val="single" w:sz="4" w:space="0" w:color="auto"/>
              <w:right w:val="nil"/>
            </w:tcBorders>
            <w:vAlign w:val="center"/>
          </w:tcPr>
          <w:p w14:paraId="6DFCA700" w14:textId="25DF1D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09F9434" w14:textId="7B8C0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14:paraId="55054344" w14:textId="45FB5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10/05/2042</w:t>
            </w:r>
          </w:p>
        </w:tc>
        <w:tc>
          <w:tcPr>
            <w:tcW w:w="1509" w:type="dxa"/>
            <w:tcBorders>
              <w:top w:val="nil"/>
              <w:left w:val="nil"/>
              <w:bottom w:val="single" w:sz="4" w:space="0" w:color="auto"/>
              <w:right w:val="nil"/>
            </w:tcBorders>
            <w:shd w:val="clear" w:color="auto" w:fill="auto"/>
            <w:noWrap/>
            <w:vAlign w:val="center"/>
            <w:hideMark/>
          </w:tcPr>
          <w:p w14:paraId="45F26045" w14:textId="5781E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116.047,32</w:t>
            </w:r>
          </w:p>
        </w:tc>
      </w:tr>
      <w:tr w:rsidR="00C376BD" w:rsidRPr="00C01755" w14:paraId="4AC332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2EB9DE" w14:textId="2E52F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EMDS</w:t>
            </w:r>
          </w:p>
        </w:tc>
        <w:tc>
          <w:tcPr>
            <w:tcW w:w="1280" w:type="dxa"/>
            <w:tcBorders>
              <w:top w:val="nil"/>
              <w:left w:val="nil"/>
              <w:bottom w:val="single" w:sz="4" w:space="0" w:color="auto"/>
              <w:right w:val="nil"/>
            </w:tcBorders>
            <w:shd w:val="clear" w:color="auto" w:fill="auto"/>
            <w:noWrap/>
            <w:vAlign w:val="center"/>
            <w:hideMark/>
          </w:tcPr>
          <w:p w14:paraId="419D67DE" w14:textId="3FA029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4EA690E8" w14:textId="7E5D62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11650</w:t>
            </w:r>
          </w:p>
        </w:tc>
        <w:tc>
          <w:tcPr>
            <w:tcW w:w="2399" w:type="dxa"/>
            <w:tcBorders>
              <w:top w:val="nil"/>
              <w:left w:val="nil"/>
              <w:bottom w:val="single" w:sz="4" w:space="0" w:color="auto"/>
              <w:right w:val="nil"/>
            </w:tcBorders>
            <w:shd w:val="clear" w:color="auto" w:fill="auto"/>
            <w:noWrap/>
            <w:vAlign w:val="center"/>
            <w:hideMark/>
          </w:tcPr>
          <w:p w14:paraId="6711E547" w14:textId="5FAA58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3495BC32" w14:textId="715E5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61971D" w14:textId="4C547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0DEF2248" w14:textId="5F46A4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2298</w:t>
            </w:r>
          </w:p>
        </w:tc>
        <w:tc>
          <w:tcPr>
            <w:tcW w:w="980" w:type="dxa"/>
            <w:tcBorders>
              <w:top w:val="nil"/>
              <w:left w:val="nil"/>
              <w:bottom w:val="single" w:sz="4" w:space="0" w:color="auto"/>
              <w:right w:val="nil"/>
            </w:tcBorders>
            <w:shd w:val="clear" w:color="auto" w:fill="auto"/>
            <w:noWrap/>
            <w:vAlign w:val="center"/>
            <w:hideMark/>
          </w:tcPr>
          <w:p w14:paraId="2A02E99E" w14:textId="3415D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14:paraId="4CC9147C" w14:textId="441AC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25/08/2029</w:t>
            </w:r>
          </w:p>
        </w:tc>
        <w:tc>
          <w:tcPr>
            <w:tcW w:w="1509" w:type="dxa"/>
            <w:tcBorders>
              <w:top w:val="nil"/>
              <w:left w:val="nil"/>
              <w:bottom w:val="single" w:sz="4" w:space="0" w:color="auto"/>
              <w:right w:val="nil"/>
            </w:tcBorders>
            <w:shd w:val="clear" w:color="auto" w:fill="auto"/>
            <w:noWrap/>
            <w:vAlign w:val="center"/>
            <w:hideMark/>
          </w:tcPr>
          <w:p w14:paraId="5923BAD4" w14:textId="517B6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119.963,74</w:t>
            </w:r>
          </w:p>
        </w:tc>
      </w:tr>
      <w:tr w:rsidR="00C376BD" w:rsidRPr="00C01755" w14:paraId="6FB65F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727084" w14:textId="062CA8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6A534786" w14:textId="7A47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7EBDC23" w14:textId="14707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63793</w:t>
            </w:r>
          </w:p>
        </w:tc>
        <w:tc>
          <w:tcPr>
            <w:tcW w:w="2399" w:type="dxa"/>
            <w:tcBorders>
              <w:top w:val="nil"/>
              <w:left w:val="nil"/>
              <w:bottom w:val="single" w:sz="4" w:space="0" w:color="auto"/>
              <w:right w:val="nil"/>
            </w:tcBorders>
            <w:shd w:val="clear" w:color="auto" w:fill="auto"/>
            <w:noWrap/>
            <w:vAlign w:val="center"/>
            <w:hideMark/>
          </w:tcPr>
          <w:p w14:paraId="4E68F93D" w14:textId="38C96E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2C2E80CA" w14:textId="2295A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0F80E1" w14:textId="61355F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1653</w:t>
            </w:r>
          </w:p>
        </w:tc>
        <w:tc>
          <w:tcPr>
            <w:tcW w:w="1063" w:type="dxa"/>
            <w:tcBorders>
              <w:top w:val="nil"/>
              <w:left w:val="nil"/>
              <w:bottom w:val="single" w:sz="4" w:space="0" w:color="auto"/>
              <w:right w:val="nil"/>
            </w:tcBorders>
            <w:vAlign w:val="center"/>
          </w:tcPr>
          <w:p w14:paraId="60CFF3C1" w14:textId="57AD1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4C71FE9" w14:textId="2777D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14:paraId="061FFD99" w14:textId="3BB7F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18/11/2026</w:t>
            </w:r>
          </w:p>
        </w:tc>
        <w:tc>
          <w:tcPr>
            <w:tcW w:w="1509" w:type="dxa"/>
            <w:tcBorders>
              <w:top w:val="nil"/>
              <w:left w:val="nil"/>
              <w:bottom w:val="single" w:sz="4" w:space="0" w:color="auto"/>
              <w:right w:val="nil"/>
            </w:tcBorders>
            <w:shd w:val="clear" w:color="auto" w:fill="auto"/>
            <w:noWrap/>
            <w:vAlign w:val="center"/>
            <w:hideMark/>
          </w:tcPr>
          <w:p w14:paraId="145082CB" w14:textId="1B8D2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103.343,71</w:t>
            </w:r>
          </w:p>
        </w:tc>
      </w:tr>
      <w:tr w:rsidR="00C376BD" w:rsidRPr="00C01755" w14:paraId="39F234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0E642" w14:textId="10626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WRDS</w:t>
            </w:r>
          </w:p>
        </w:tc>
        <w:tc>
          <w:tcPr>
            <w:tcW w:w="1280" w:type="dxa"/>
            <w:tcBorders>
              <w:top w:val="nil"/>
              <w:left w:val="nil"/>
              <w:bottom w:val="single" w:sz="4" w:space="0" w:color="auto"/>
              <w:right w:val="nil"/>
            </w:tcBorders>
            <w:shd w:val="clear" w:color="auto" w:fill="auto"/>
            <w:noWrap/>
            <w:vAlign w:val="center"/>
            <w:hideMark/>
          </w:tcPr>
          <w:p w14:paraId="660E4239" w14:textId="290D3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C0F7327" w14:textId="7BE92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2693</w:t>
            </w:r>
          </w:p>
        </w:tc>
        <w:tc>
          <w:tcPr>
            <w:tcW w:w="2399" w:type="dxa"/>
            <w:tcBorders>
              <w:top w:val="nil"/>
              <w:left w:val="nil"/>
              <w:bottom w:val="single" w:sz="4" w:space="0" w:color="auto"/>
              <w:right w:val="nil"/>
            </w:tcBorders>
            <w:shd w:val="clear" w:color="auto" w:fill="auto"/>
            <w:noWrap/>
            <w:vAlign w:val="center"/>
            <w:hideMark/>
          </w:tcPr>
          <w:p w14:paraId="07C16EF8" w14:textId="3BB7D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22CAE4BB" w14:textId="0CDCD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CB59C18" w14:textId="0EBF8C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1381</w:t>
            </w:r>
          </w:p>
        </w:tc>
        <w:tc>
          <w:tcPr>
            <w:tcW w:w="1063" w:type="dxa"/>
            <w:tcBorders>
              <w:top w:val="nil"/>
              <w:left w:val="nil"/>
              <w:bottom w:val="single" w:sz="4" w:space="0" w:color="auto"/>
              <w:right w:val="nil"/>
            </w:tcBorders>
            <w:vAlign w:val="center"/>
          </w:tcPr>
          <w:p w14:paraId="3E322D78" w14:textId="65736B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6072BE3" w14:textId="18006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14:paraId="7C2B6E64" w14:textId="61AF1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13/11/2041</w:t>
            </w:r>
          </w:p>
        </w:tc>
        <w:tc>
          <w:tcPr>
            <w:tcW w:w="1509" w:type="dxa"/>
            <w:tcBorders>
              <w:top w:val="nil"/>
              <w:left w:val="nil"/>
              <w:bottom w:val="single" w:sz="4" w:space="0" w:color="auto"/>
              <w:right w:val="nil"/>
            </w:tcBorders>
            <w:shd w:val="clear" w:color="auto" w:fill="auto"/>
            <w:noWrap/>
            <w:vAlign w:val="center"/>
            <w:hideMark/>
          </w:tcPr>
          <w:p w14:paraId="2936E4BF" w14:textId="14D843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111.603,69</w:t>
            </w:r>
          </w:p>
        </w:tc>
      </w:tr>
      <w:tr w:rsidR="00C376BD" w:rsidRPr="00C01755" w14:paraId="77648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625A5" w14:textId="47AB6F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673EFCD6" w14:textId="16E6D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6768C09" w14:textId="3130A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181227</w:t>
            </w:r>
          </w:p>
        </w:tc>
        <w:tc>
          <w:tcPr>
            <w:tcW w:w="2399" w:type="dxa"/>
            <w:tcBorders>
              <w:top w:val="nil"/>
              <w:left w:val="nil"/>
              <w:bottom w:val="single" w:sz="4" w:space="0" w:color="auto"/>
              <w:right w:val="nil"/>
            </w:tcBorders>
            <w:shd w:val="clear" w:color="auto" w:fill="auto"/>
            <w:noWrap/>
            <w:vAlign w:val="center"/>
            <w:hideMark/>
          </w:tcPr>
          <w:p w14:paraId="3CE71D7F" w14:textId="33C3C7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09635E17" w14:textId="78C439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1D60BC" w14:textId="1ADB7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2287</w:t>
            </w:r>
          </w:p>
        </w:tc>
        <w:tc>
          <w:tcPr>
            <w:tcW w:w="1063" w:type="dxa"/>
            <w:tcBorders>
              <w:top w:val="nil"/>
              <w:left w:val="nil"/>
              <w:bottom w:val="single" w:sz="4" w:space="0" w:color="auto"/>
              <w:right w:val="nil"/>
            </w:tcBorders>
            <w:vAlign w:val="center"/>
          </w:tcPr>
          <w:p w14:paraId="3614F7F8" w14:textId="6F6FF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D79BF9B" w14:textId="355F5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14:paraId="22B88756" w14:textId="25790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17/05/2032</w:t>
            </w:r>
          </w:p>
        </w:tc>
        <w:tc>
          <w:tcPr>
            <w:tcW w:w="1509" w:type="dxa"/>
            <w:tcBorders>
              <w:top w:val="nil"/>
              <w:left w:val="nil"/>
              <w:bottom w:val="single" w:sz="4" w:space="0" w:color="auto"/>
              <w:right w:val="nil"/>
            </w:tcBorders>
            <w:shd w:val="clear" w:color="auto" w:fill="auto"/>
            <w:noWrap/>
            <w:vAlign w:val="center"/>
            <w:hideMark/>
          </w:tcPr>
          <w:p w14:paraId="1C2CA28B" w14:textId="2E373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114.502,87</w:t>
            </w:r>
          </w:p>
        </w:tc>
      </w:tr>
      <w:tr w:rsidR="00C376BD" w:rsidRPr="00C01755" w14:paraId="1DCBB9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92EB23" w14:textId="16486F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LMCDMA</w:t>
            </w:r>
          </w:p>
        </w:tc>
        <w:tc>
          <w:tcPr>
            <w:tcW w:w="1280" w:type="dxa"/>
            <w:tcBorders>
              <w:top w:val="nil"/>
              <w:left w:val="nil"/>
              <w:bottom w:val="single" w:sz="4" w:space="0" w:color="auto"/>
              <w:right w:val="nil"/>
            </w:tcBorders>
            <w:shd w:val="clear" w:color="auto" w:fill="auto"/>
            <w:noWrap/>
            <w:vAlign w:val="center"/>
            <w:hideMark/>
          </w:tcPr>
          <w:p w14:paraId="5053966C" w14:textId="73DA2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1BE9EFA" w14:textId="13A43B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36196</w:t>
            </w:r>
          </w:p>
        </w:tc>
        <w:tc>
          <w:tcPr>
            <w:tcW w:w="2399" w:type="dxa"/>
            <w:tcBorders>
              <w:top w:val="nil"/>
              <w:left w:val="nil"/>
              <w:bottom w:val="single" w:sz="4" w:space="0" w:color="auto"/>
              <w:right w:val="nil"/>
            </w:tcBorders>
            <w:shd w:val="clear" w:color="auto" w:fill="auto"/>
            <w:noWrap/>
            <w:vAlign w:val="center"/>
            <w:hideMark/>
          </w:tcPr>
          <w:p w14:paraId="78E5AC51" w14:textId="1E9C41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1E1094EA" w14:textId="6B7F1C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2DA7A6" w14:textId="06679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0002442</w:t>
            </w:r>
          </w:p>
        </w:tc>
        <w:tc>
          <w:tcPr>
            <w:tcW w:w="1063" w:type="dxa"/>
            <w:tcBorders>
              <w:top w:val="nil"/>
              <w:left w:val="nil"/>
              <w:bottom w:val="single" w:sz="4" w:space="0" w:color="auto"/>
              <w:right w:val="nil"/>
            </w:tcBorders>
            <w:vAlign w:val="center"/>
          </w:tcPr>
          <w:p w14:paraId="5B8598EB" w14:textId="4FC9F7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F4854E6" w14:textId="1217B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14:paraId="04EDDA1E" w14:textId="3374F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22/04/2042</w:t>
            </w:r>
          </w:p>
        </w:tc>
        <w:tc>
          <w:tcPr>
            <w:tcW w:w="1509" w:type="dxa"/>
            <w:tcBorders>
              <w:top w:val="nil"/>
              <w:left w:val="nil"/>
              <w:bottom w:val="single" w:sz="4" w:space="0" w:color="auto"/>
              <w:right w:val="nil"/>
            </w:tcBorders>
            <w:shd w:val="clear" w:color="auto" w:fill="auto"/>
            <w:noWrap/>
            <w:vAlign w:val="center"/>
            <w:hideMark/>
          </w:tcPr>
          <w:p w14:paraId="33D56D37" w14:textId="29564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110.413,69</w:t>
            </w:r>
          </w:p>
        </w:tc>
      </w:tr>
      <w:tr w:rsidR="00C376BD" w:rsidRPr="00C01755" w14:paraId="5A10AB4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0B59" w14:textId="6E9F3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PAPL</w:t>
            </w:r>
          </w:p>
        </w:tc>
        <w:tc>
          <w:tcPr>
            <w:tcW w:w="1280" w:type="dxa"/>
            <w:tcBorders>
              <w:top w:val="nil"/>
              <w:left w:val="nil"/>
              <w:bottom w:val="single" w:sz="4" w:space="0" w:color="auto"/>
              <w:right w:val="nil"/>
            </w:tcBorders>
            <w:shd w:val="clear" w:color="auto" w:fill="auto"/>
            <w:noWrap/>
            <w:vAlign w:val="center"/>
            <w:hideMark/>
          </w:tcPr>
          <w:p w14:paraId="50102967" w14:textId="6DF89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1711269E" w14:textId="73CC4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61777</w:t>
            </w:r>
          </w:p>
        </w:tc>
        <w:tc>
          <w:tcPr>
            <w:tcW w:w="2399" w:type="dxa"/>
            <w:tcBorders>
              <w:top w:val="nil"/>
              <w:left w:val="nil"/>
              <w:bottom w:val="single" w:sz="4" w:space="0" w:color="auto"/>
              <w:right w:val="nil"/>
            </w:tcBorders>
            <w:shd w:val="clear" w:color="auto" w:fill="auto"/>
            <w:noWrap/>
            <w:vAlign w:val="center"/>
            <w:hideMark/>
          </w:tcPr>
          <w:p w14:paraId="080338D8" w14:textId="7EED6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7EA867D8" w14:textId="75E70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A4BE36" w14:textId="3A984A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002492</w:t>
            </w:r>
          </w:p>
        </w:tc>
        <w:tc>
          <w:tcPr>
            <w:tcW w:w="1063" w:type="dxa"/>
            <w:tcBorders>
              <w:top w:val="nil"/>
              <w:left w:val="nil"/>
              <w:bottom w:val="single" w:sz="4" w:space="0" w:color="auto"/>
              <w:right w:val="nil"/>
            </w:tcBorders>
            <w:vAlign w:val="center"/>
          </w:tcPr>
          <w:p w14:paraId="5421D118" w14:textId="7F6FF3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05F5764" w14:textId="04E09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14:paraId="54A870B7" w14:textId="36860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30/04/2036</w:t>
            </w:r>
          </w:p>
        </w:tc>
        <w:tc>
          <w:tcPr>
            <w:tcW w:w="1509" w:type="dxa"/>
            <w:tcBorders>
              <w:top w:val="nil"/>
              <w:left w:val="nil"/>
              <w:bottom w:val="single" w:sz="4" w:space="0" w:color="auto"/>
              <w:right w:val="nil"/>
            </w:tcBorders>
            <w:shd w:val="clear" w:color="auto" w:fill="auto"/>
            <w:noWrap/>
            <w:vAlign w:val="center"/>
            <w:hideMark/>
          </w:tcPr>
          <w:p w14:paraId="5CF91111" w14:textId="4F6B94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110.889,68</w:t>
            </w:r>
          </w:p>
        </w:tc>
      </w:tr>
      <w:tr w:rsidR="00C376BD" w:rsidRPr="00C01755" w14:paraId="27F233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882839" w14:textId="6D399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w:t>
            </w:r>
          </w:p>
        </w:tc>
        <w:tc>
          <w:tcPr>
            <w:tcW w:w="1280" w:type="dxa"/>
            <w:tcBorders>
              <w:top w:val="nil"/>
              <w:left w:val="nil"/>
              <w:bottom w:val="single" w:sz="4" w:space="0" w:color="auto"/>
              <w:right w:val="nil"/>
            </w:tcBorders>
            <w:shd w:val="clear" w:color="auto" w:fill="auto"/>
            <w:noWrap/>
            <w:vAlign w:val="center"/>
            <w:hideMark/>
          </w:tcPr>
          <w:p w14:paraId="1E7BF397" w14:textId="55F29C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3CBC61" w14:textId="57746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11659</w:t>
            </w:r>
          </w:p>
        </w:tc>
        <w:tc>
          <w:tcPr>
            <w:tcW w:w="2399" w:type="dxa"/>
            <w:tcBorders>
              <w:top w:val="nil"/>
              <w:left w:val="nil"/>
              <w:bottom w:val="single" w:sz="4" w:space="0" w:color="auto"/>
              <w:right w:val="nil"/>
            </w:tcBorders>
            <w:shd w:val="clear" w:color="auto" w:fill="auto"/>
            <w:noWrap/>
            <w:vAlign w:val="center"/>
            <w:hideMark/>
          </w:tcPr>
          <w:p w14:paraId="79138484" w14:textId="2869F9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CCFAD64" w14:textId="0487B9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3BD5D5" w14:textId="65EE4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0002427</w:t>
            </w:r>
          </w:p>
        </w:tc>
        <w:tc>
          <w:tcPr>
            <w:tcW w:w="1063" w:type="dxa"/>
            <w:tcBorders>
              <w:top w:val="nil"/>
              <w:left w:val="nil"/>
              <w:bottom w:val="single" w:sz="4" w:space="0" w:color="auto"/>
              <w:right w:val="nil"/>
            </w:tcBorders>
            <w:vAlign w:val="center"/>
          </w:tcPr>
          <w:p w14:paraId="008713A4" w14:textId="00FE9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9092416" w14:textId="4154C7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14:paraId="4EBA51F5" w14:textId="6C635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25/09/2042</w:t>
            </w:r>
          </w:p>
        </w:tc>
        <w:tc>
          <w:tcPr>
            <w:tcW w:w="1509" w:type="dxa"/>
            <w:tcBorders>
              <w:top w:val="nil"/>
              <w:left w:val="nil"/>
              <w:bottom w:val="single" w:sz="4" w:space="0" w:color="auto"/>
              <w:right w:val="nil"/>
            </w:tcBorders>
            <w:shd w:val="clear" w:color="auto" w:fill="auto"/>
            <w:noWrap/>
            <w:vAlign w:val="center"/>
            <w:hideMark/>
          </w:tcPr>
          <w:p w14:paraId="5CE713DF" w14:textId="3B008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116.778,53</w:t>
            </w:r>
          </w:p>
        </w:tc>
      </w:tr>
      <w:tr w:rsidR="00C376BD" w:rsidRPr="00C01755" w14:paraId="28D317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9FEF53" w14:textId="1E63E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FJGDO</w:t>
            </w:r>
          </w:p>
        </w:tc>
        <w:tc>
          <w:tcPr>
            <w:tcW w:w="1280" w:type="dxa"/>
            <w:tcBorders>
              <w:top w:val="nil"/>
              <w:left w:val="nil"/>
              <w:bottom w:val="single" w:sz="4" w:space="0" w:color="auto"/>
              <w:right w:val="nil"/>
            </w:tcBorders>
            <w:shd w:val="clear" w:color="auto" w:fill="auto"/>
            <w:noWrap/>
            <w:vAlign w:val="center"/>
            <w:hideMark/>
          </w:tcPr>
          <w:p w14:paraId="3FAD0C6F" w14:textId="78F64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C2CA86" w14:textId="1C14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81892</w:t>
            </w:r>
          </w:p>
        </w:tc>
        <w:tc>
          <w:tcPr>
            <w:tcW w:w="2399" w:type="dxa"/>
            <w:tcBorders>
              <w:top w:val="nil"/>
              <w:left w:val="nil"/>
              <w:bottom w:val="single" w:sz="4" w:space="0" w:color="auto"/>
              <w:right w:val="nil"/>
            </w:tcBorders>
            <w:shd w:val="clear" w:color="auto" w:fill="auto"/>
            <w:noWrap/>
            <w:vAlign w:val="center"/>
            <w:hideMark/>
          </w:tcPr>
          <w:p w14:paraId="07E06C79" w14:textId="5BF30B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Branco/AC</w:t>
            </w:r>
          </w:p>
        </w:tc>
        <w:tc>
          <w:tcPr>
            <w:tcW w:w="2525" w:type="dxa"/>
            <w:tcBorders>
              <w:top w:val="nil"/>
              <w:left w:val="nil"/>
              <w:bottom w:val="single" w:sz="4" w:space="0" w:color="auto"/>
              <w:right w:val="nil"/>
            </w:tcBorders>
            <w:shd w:val="clear" w:color="auto" w:fill="auto"/>
            <w:noWrap/>
            <w:vAlign w:val="center"/>
            <w:hideMark/>
          </w:tcPr>
          <w:p w14:paraId="47ADFFC0" w14:textId="0B2F60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9393F84" w14:textId="33959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0002522</w:t>
            </w:r>
          </w:p>
        </w:tc>
        <w:tc>
          <w:tcPr>
            <w:tcW w:w="1063" w:type="dxa"/>
            <w:tcBorders>
              <w:top w:val="nil"/>
              <w:left w:val="nil"/>
              <w:bottom w:val="single" w:sz="4" w:space="0" w:color="auto"/>
              <w:right w:val="nil"/>
            </w:tcBorders>
            <w:vAlign w:val="center"/>
          </w:tcPr>
          <w:p w14:paraId="244691D5" w14:textId="0C7A1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2555AFE" w14:textId="424A0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14:paraId="5F90881B" w14:textId="2BF26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46C258BD" w14:textId="0E07F6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113.058,67</w:t>
            </w:r>
          </w:p>
        </w:tc>
      </w:tr>
      <w:tr w:rsidR="00C376BD" w:rsidRPr="00C01755" w14:paraId="6B9D7B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464A07" w14:textId="62808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w:t>
            </w:r>
          </w:p>
        </w:tc>
        <w:tc>
          <w:tcPr>
            <w:tcW w:w="1280" w:type="dxa"/>
            <w:tcBorders>
              <w:top w:val="nil"/>
              <w:left w:val="nil"/>
              <w:bottom w:val="single" w:sz="4" w:space="0" w:color="auto"/>
              <w:right w:val="nil"/>
            </w:tcBorders>
            <w:shd w:val="clear" w:color="auto" w:fill="auto"/>
            <w:noWrap/>
            <w:vAlign w:val="center"/>
            <w:hideMark/>
          </w:tcPr>
          <w:p w14:paraId="3492CDDA" w14:textId="780F7C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7EEFFFD4" w14:textId="0528E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43373</w:t>
            </w:r>
          </w:p>
        </w:tc>
        <w:tc>
          <w:tcPr>
            <w:tcW w:w="2399" w:type="dxa"/>
            <w:tcBorders>
              <w:top w:val="nil"/>
              <w:left w:val="nil"/>
              <w:bottom w:val="single" w:sz="4" w:space="0" w:color="auto"/>
              <w:right w:val="nil"/>
            </w:tcBorders>
            <w:shd w:val="clear" w:color="auto" w:fill="auto"/>
            <w:noWrap/>
            <w:vAlign w:val="center"/>
            <w:hideMark/>
          </w:tcPr>
          <w:p w14:paraId="58366DD6" w14:textId="0DFD6A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Joinville/SC</w:t>
            </w:r>
          </w:p>
        </w:tc>
        <w:tc>
          <w:tcPr>
            <w:tcW w:w="2525" w:type="dxa"/>
            <w:tcBorders>
              <w:top w:val="nil"/>
              <w:left w:val="nil"/>
              <w:bottom w:val="single" w:sz="4" w:space="0" w:color="auto"/>
              <w:right w:val="nil"/>
            </w:tcBorders>
            <w:shd w:val="clear" w:color="auto" w:fill="auto"/>
            <w:noWrap/>
            <w:vAlign w:val="center"/>
            <w:hideMark/>
          </w:tcPr>
          <w:p w14:paraId="3B209477" w14:textId="4DF0B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BEC7E62" w14:textId="26F3E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w:t>
            </w:r>
          </w:p>
        </w:tc>
        <w:tc>
          <w:tcPr>
            <w:tcW w:w="1063" w:type="dxa"/>
            <w:tcBorders>
              <w:top w:val="nil"/>
              <w:left w:val="nil"/>
              <w:bottom w:val="single" w:sz="4" w:space="0" w:color="auto"/>
              <w:right w:val="nil"/>
            </w:tcBorders>
            <w:vAlign w:val="center"/>
          </w:tcPr>
          <w:p w14:paraId="6AB957AE" w14:textId="76A0D0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365A592" w14:textId="1266B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14:paraId="4D8DB971" w14:textId="0A7834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21/06/2037</w:t>
            </w:r>
          </w:p>
        </w:tc>
        <w:tc>
          <w:tcPr>
            <w:tcW w:w="1509" w:type="dxa"/>
            <w:tcBorders>
              <w:top w:val="nil"/>
              <w:left w:val="nil"/>
              <w:bottom w:val="single" w:sz="4" w:space="0" w:color="auto"/>
              <w:right w:val="nil"/>
            </w:tcBorders>
            <w:shd w:val="clear" w:color="auto" w:fill="auto"/>
            <w:noWrap/>
            <w:vAlign w:val="center"/>
            <w:hideMark/>
          </w:tcPr>
          <w:p w14:paraId="510FF100" w14:textId="40910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114.706,80</w:t>
            </w:r>
          </w:p>
        </w:tc>
      </w:tr>
      <w:tr w:rsidR="00C376BD" w:rsidRPr="00C01755" w14:paraId="742F88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A113B3" w14:textId="17D113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VDS</w:t>
            </w:r>
          </w:p>
        </w:tc>
        <w:tc>
          <w:tcPr>
            <w:tcW w:w="1280" w:type="dxa"/>
            <w:tcBorders>
              <w:top w:val="nil"/>
              <w:left w:val="nil"/>
              <w:bottom w:val="single" w:sz="4" w:space="0" w:color="auto"/>
              <w:right w:val="nil"/>
            </w:tcBorders>
            <w:shd w:val="clear" w:color="auto" w:fill="auto"/>
            <w:noWrap/>
            <w:vAlign w:val="center"/>
            <w:hideMark/>
          </w:tcPr>
          <w:p w14:paraId="257D6E41" w14:textId="4ADE1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FB7E3E" w14:textId="4496DF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16854</w:t>
            </w:r>
          </w:p>
        </w:tc>
        <w:tc>
          <w:tcPr>
            <w:tcW w:w="2399" w:type="dxa"/>
            <w:tcBorders>
              <w:top w:val="nil"/>
              <w:left w:val="nil"/>
              <w:bottom w:val="single" w:sz="4" w:space="0" w:color="auto"/>
              <w:right w:val="nil"/>
            </w:tcBorders>
            <w:shd w:val="clear" w:color="auto" w:fill="auto"/>
            <w:noWrap/>
            <w:vAlign w:val="center"/>
            <w:hideMark/>
          </w:tcPr>
          <w:p w14:paraId="6626E710" w14:textId="6AF859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7D7B4925" w14:textId="54830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B205B3" w14:textId="4259AE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0002367</w:t>
            </w:r>
          </w:p>
        </w:tc>
        <w:tc>
          <w:tcPr>
            <w:tcW w:w="1063" w:type="dxa"/>
            <w:tcBorders>
              <w:top w:val="nil"/>
              <w:left w:val="nil"/>
              <w:bottom w:val="single" w:sz="4" w:space="0" w:color="auto"/>
              <w:right w:val="nil"/>
            </w:tcBorders>
            <w:vAlign w:val="center"/>
          </w:tcPr>
          <w:p w14:paraId="3191AE92" w14:textId="057B2D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E2EB55" w14:textId="61978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14:paraId="686B02FA" w14:textId="0E2F48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09/05/2037</w:t>
            </w:r>
          </w:p>
        </w:tc>
        <w:tc>
          <w:tcPr>
            <w:tcW w:w="1509" w:type="dxa"/>
            <w:tcBorders>
              <w:top w:val="nil"/>
              <w:left w:val="nil"/>
              <w:bottom w:val="single" w:sz="4" w:space="0" w:color="auto"/>
              <w:right w:val="nil"/>
            </w:tcBorders>
            <w:shd w:val="clear" w:color="auto" w:fill="auto"/>
            <w:noWrap/>
            <w:vAlign w:val="center"/>
            <w:hideMark/>
          </w:tcPr>
          <w:p w14:paraId="6C5E2E9F" w14:textId="47030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113.818,01</w:t>
            </w:r>
          </w:p>
        </w:tc>
      </w:tr>
      <w:tr w:rsidR="00C376BD" w:rsidRPr="00C01755" w14:paraId="725066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EA73C3B" w14:textId="5933C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NDFJ</w:t>
            </w:r>
          </w:p>
        </w:tc>
        <w:tc>
          <w:tcPr>
            <w:tcW w:w="1280" w:type="dxa"/>
            <w:tcBorders>
              <w:top w:val="nil"/>
              <w:left w:val="nil"/>
              <w:bottom w:val="single" w:sz="4" w:space="0" w:color="auto"/>
              <w:right w:val="nil"/>
            </w:tcBorders>
            <w:shd w:val="clear" w:color="auto" w:fill="auto"/>
            <w:noWrap/>
            <w:vAlign w:val="center"/>
            <w:hideMark/>
          </w:tcPr>
          <w:p w14:paraId="50BE9A0B" w14:textId="31C788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3B288671" w14:textId="4ED62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16621</w:t>
            </w:r>
          </w:p>
        </w:tc>
        <w:tc>
          <w:tcPr>
            <w:tcW w:w="2399" w:type="dxa"/>
            <w:tcBorders>
              <w:top w:val="nil"/>
              <w:left w:val="nil"/>
              <w:bottom w:val="single" w:sz="4" w:space="0" w:color="auto"/>
              <w:right w:val="nil"/>
            </w:tcBorders>
            <w:shd w:val="clear" w:color="auto" w:fill="auto"/>
            <w:noWrap/>
            <w:vAlign w:val="center"/>
            <w:hideMark/>
          </w:tcPr>
          <w:p w14:paraId="1CBA6CDA" w14:textId="079FB2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Fazenda Rio Grande/PR</w:t>
            </w:r>
          </w:p>
        </w:tc>
        <w:tc>
          <w:tcPr>
            <w:tcW w:w="2525" w:type="dxa"/>
            <w:tcBorders>
              <w:top w:val="nil"/>
              <w:left w:val="nil"/>
              <w:bottom w:val="single" w:sz="4" w:space="0" w:color="auto"/>
              <w:right w:val="nil"/>
            </w:tcBorders>
            <w:shd w:val="clear" w:color="auto" w:fill="auto"/>
            <w:noWrap/>
            <w:vAlign w:val="center"/>
            <w:hideMark/>
          </w:tcPr>
          <w:p w14:paraId="36EEABD5" w14:textId="28D1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D42CC8A" w14:textId="05330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2276</w:t>
            </w:r>
          </w:p>
        </w:tc>
        <w:tc>
          <w:tcPr>
            <w:tcW w:w="1063" w:type="dxa"/>
            <w:tcBorders>
              <w:top w:val="nil"/>
              <w:left w:val="nil"/>
              <w:bottom w:val="single" w:sz="4" w:space="0" w:color="auto"/>
              <w:right w:val="nil"/>
            </w:tcBorders>
            <w:vAlign w:val="center"/>
          </w:tcPr>
          <w:p w14:paraId="06ADB2E3" w14:textId="1221DC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0B45F8B" w14:textId="38026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14:paraId="32C2305D" w14:textId="4F7BA1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22/03/2028</w:t>
            </w:r>
          </w:p>
        </w:tc>
        <w:tc>
          <w:tcPr>
            <w:tcW w:w="1509" w:type="dxa"/>
            <w:tcBorders>
              <w:top w:val="nil"/>
              <w:left w:val="nil"/>
              <w:bottom w:val="single" w:sz="4" w:space="0" w:color="auto"/>
              <w:right w:val="nil"/>
            </w:tcBorders>
            <w:shd w:val="clear" w:color="auto" w:fill="auto"/>
            <w:noWrap/>
            <w:vAlign w:val="center"/>
            <w:hideMark/>
          </w:tcPr>
          <w:p w14:paraId="5EC62398" w14:textId="54EF4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106.415,75</w:t>
            </w:r>
          </w:p>
        </w:tc>
      </w:tr>
      <w:tr w:rsidR="00C376BD" w:rsidRPr="00C01755" w14:paraId="3330C46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4FA6" w14:textId="7A587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NRT</w:t>
            </w:r>
          </w:p>
        </w:tc>
        <w:tc>
          <w:tcPr>
            <w:tcW w:w="1280" w:type="dxa"/>
            <w:tcBorders>
              <w:top w:val="nil"/>
              <w:left w:val="nil"/>
              <w:bottom w:val="single" w:sz="4" w:space="0" w:color="auto"/>
              <w:right w:val="nil"/>
            </w:tcBorders>
            <w:shd w:val="clear" w:color="auto" w:fill="auto"/>
            <w:noWrap/>
            <w:vAlign w:val="center"/>
            <w:hideMark/>
          </w:tcPr>
          <w:p w14:paraId="424D4030" w14:textId="2F461F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A443B6" w14:textId="303E7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6156</w:t>
            </w:r>
          </w:p>
        </w:tc>
        <w:tc>
          <w:tcPr>
            <w:tcW w:w="2399" w:type="dxa"/>
            <w:tcBorders>
              <w:top w:val="nil"/>
              <w:left w:val="nil"/>
              <w:bottom w:val="single" w:sz="4" w:space="0" w:color="auto"/>
              <w:right w:val="nil"/>
            </w:tcBorders>
            <w:shd w:val="clear" w:color="auto" w:fill="auto"/>
            <w:noWrap/>
            <w:vAlign w:val="center"/>
            <w:hideMark/>
          </w:tcPr>
          <w:p w14:paraId="40C66187" w14:textId="66C359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15984BAA" w14:textId="6F5DC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9B8783" w14:textId="7AB19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0002366</w:t>
            </w:r>
          </w:p>
        </w:tc>
        <w:tc>
          <w:tcPr>
            <w:tcW w:w="1063" w:type="dxa"/>
            <w:tcBorders>
              <w:top w:val="nil"/>
              <w:left w:val="nil"/>
              <w:bottom w:val="single" w:sz="4" w:space="0" w:color="auto"/>
              <w:right w:val="nil"/>
            </w:tcBorders>
            <w:vAlign w:val="center"/>
          </w:tcPr>
          <w:p w14:paraId="7FAA5C64" w14:textId="0AA08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5A7642F" w14:textId="4ADE3F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14:paraId="41BB42A7" w14:textId="4B2DF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18/04/2025</w:t>
            </w:r>
          </w:p>
        </w:tc>
        <w:tc>
          <w:tcPr>
            <w:tcW w:w="1509" w:type="dxa"/>
            <w:tcBorders>
              <w:top w:val="nil"/>
              <w:left w:val="nil"/>
              <w:bottom w:val="single" w:sz="4" w:space="0" w:color="auto"/>
              <w:right w:val="nil"/>
            </w:tcBorders>
            <w:shd w:val="clear" w:color="auto" w:fill="auto"/>
            <w:noWrap/>
            <w:vAlign w:val="center"/>
            <w:hideMark/>
          </w:tcPr>
          <w:p w14:paraId="47F8E9DE" w14:textId="3C9CD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98.431,95</w:t>
            </w:r>
          </w:p>
        </w:tc>
      </w:tr>
      <w:tr w:rsidR="00C376BD" w:rsidRPr="00C01755" w14:paraId="580D7E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AE287" w14:textId="68196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JBDS</w:t>
            </w:r>
          </w:p>
        </w:tc>
        <w:tc>
          <w:tcPr>
            <w:tcW w:w="1280" w:type="dxa"/>
            <w:tcBorders>
              <w:top w:val="nil"/>
              <w:left w:val="nil"/>
              <w:bottom w:val="single" w:sz="4" w:space="0" w:color="auto"/>
              <w:right w:val="nil"/>
            </w:tcBorders>
            <w:shd w:val="clear" w:color="auto" w:fill="auto"/>
            <w:noWrap/>
            <w:vAlign w:val="center"/>
            <w:hideMark/>
          </w:tcPr>
          <w:p w14:paraId="7E0149B4" w14:textId="329DB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275778E" w14:textId="66D46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36294</w:t>
            </w:r>
          </w:p>
        </w:tc>
        <w:tc>
          <w:tcPr>
            <w:tcW w:w="2399" w:type="dxa"/>
            <w:tcBorders>
              <w:top w:val="nil"/>
              <w:left w:val="nil"/>
              <w:bottom w:val="single" w:sz="4" w:space="0" w:color="auto"/>
              <w:right w:val="nil"/>
            </w:tcBorders>
            <w:shd w:val="clear" w:color="auto" w:fill="auto"/>
            <w:noWrap/>
            <w:vAlign w:val="center"/>
            <w:hideMark/>
          </w:tcPr>
          <w:p w14:paraId="3F782B1F" w14:textId="7EC552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01B285F" w14:textId="72FC73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CE86B67" w14:textId="59E0B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2348</w:t>
            </w:r>
          </w:p>
        </w:tc>
        <w:tc>
          <w:tcPr>
            <w:tcW w:w="1063" w:type="dxa"/>
            <w:tcBorders>
              <w:top w:val="nil"/>
              <w:left w:val="nil"/>
              <w:bottom w:val="single" w:sz="4" w:space="0" w:color="auto"/>
              <w:right w:val="nil"/>
            </w:tcBorders>
            <w:vAlign w:val="center"/>
          </w:tcPr>
          <w:p w14:paraId="6B6D0C4F" w14:textId="1CA2CF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17E1C46" w14:textId="2D0AA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14:paraId="6E0F80B8" w14:textId="0CCB3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25/05/2034</w:t>
            </w:r>
          </w:p>
        </w:tc>
        <w:tc>
          <w:tcPr>
            <w:tcW w:w="1509" w:type="dxa"/>
            <w:tcBorders>
              <w:top w:val="nil"/>
              <w:left w:val="nil"/>
              <w:bottom w:val="single" w:sz="4" w:space="0" w:color="auto"/>
              <w:right w:val="nil"/>
            </w:tcBorders>
            <w:shd w:val="clear" w:color="auto" w:fill="auto"/>
            <w:noWrap/>
            <w:vAlign w:val="center"/>
            <w:hideMark/>
          </w:tcPr>
          <w:p w14:paraId="63CA0422" w14:textId="6A735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115.176,23</w:t>
            </w:r>
          </w:p>
        </w:tc>
      </w:tr>
      <w:tr w:rsidR="00C376BD" w:rsidRPr="00C01755" w14:paraId="71915B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C50D0E" w14:textId="65213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MDCM</w:t>
            </w:r>
          </w:p>
        </w:tc>
        <w:tc>
          <w:tcPr>
            <w:tcW w:w="1280" w:type="dxa"/>
            <w:tcBorders>
              <w:top w:val="nil"/>
              <w:left w:val="nil"/>
              <w:bottom w:val="single" w:sz="4" w:space="0" w:color="auto"/>
              <w:right w:val="nil"/>
            </w:tcBorders>
            <w:shd w:val="clear" w:color="auto" w:fill="auto"/>
            <w:noWrap/>
            <w:vAlign w:val="center"/>
            <w:hideMark/>
          </w:tcPr>
          <w:p w14:paraId="5A92A27C" w14:textId="46149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6704511" w14:textId="1F059E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553A</w:t>
            </w:r>
          </w:p>
        </w:tc>
        <w:tc>
          <w:tcPr>
            <w:tcW w:w="2399" w:type="dxa"/>
            <w:tcBorders>
              <w:top w:val="nil"/>
              <w:left w:val="nil"/>
              <w:bottom w:val="single" w:sz="4" w:space="0" w:color="auto"/>
              <w:right w:val="nil"/>
            </w:tcBorders>
            <w:shd w:val="clear" w:color="auto" w:fill="auto"/>
            <w:noWrap/>
            <w:vAlign w:val="center"/>
            <w:hideMark/>
          </w:tcPr>
          <w:p w14:paraId="5C1664BB" w14:textId="35934F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622345AE" w14:textId="6F66E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3505B0" w14:textId="590BF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0002102</w:t>
            </w:r>
          </w:p>
        </w:tc>
        <w:tc>
          <w:tcPr>
            <w:tcW w:w="1063" w:type="dxa"/>
            <w:tcBorders>
              <w:top w:val="nil"/>
              <w:left w:val="nil"/>
              <w:bottom w:val="single" w:sz="4" w:space="0" w:color="auto"/>
              <w:right w:val="nil"/>
            </w:tcBorders>
            <w:vAlign w:val="center"/>
          </w:tcPr>
          <w:p w14:paraId="53283D34" w14:textId="3C1C1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9C0CEEE" w14:textId="1C3DE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CF4E8A" w14:textId="0CEBC0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12/04/2036</w:t>
            </w:r>
          </w:p>
        </w:tc>
        <w:tc>
          <w:tcPr>
            <w:tcW w:w="1509" w:type="dxa"/>
            <w:tcBorders>
              <w:top w:val="nil"/>
              <w:left w:val="nil"/>
              <w:bottom w:val="single" w:sz="4" w:space="0" w:color="auto"/>
              <w:right w:val="nil"/>
            </w:tcBorders>
            <w:shd w:val="clear" w:color="auto" w:fill="auto"/>
            <w:noWrap/>
            <w:vAlign w:val="center"/>
            <w:hideMark/>
          </w:tcPr>
          <w:p w14:paraId="2004C1F3" w14:textId="4B4DF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113.180,56</w:t>
            </w:r>
          </w:p>
        </w:tc>
      </w:tr>
      <w:tr w:rsidR="00C376BD" w:rsidRPr="00C01755" w14:paraId="1FCC56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6FF744" w14:textId="08769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SAM</w:t>
            </w:r>
          </w:p>
        </w:tc>
        <w:tc>
          <w:tcPr>
            <w:tcW w:w="1280" w:type="dxa"/>
            <w:tcBorders>
              <w:top w:val="nil"/>
              <w:left w:val="nil"/>
              <w:bottom w:val="single" w:sz="4" w:space="0" w:color="auto"/>
              <w:right w:val="nil"/>
            </w:tcBorders>
            <w:shd w:val="clear" w:color="auto" w:fill="auto"/>
            <w:noWrap/>
            <w:vAlign w:val="center"/>
            <w:hideMark/>
          </w:tcPr>
          <w:p w14:paraId="126DEDB5" w14:textId="47988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E44F1ED" w14:textId="427EBC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37239</w:t>
            </w:r>
          </w:p>
        </w:tc>
        <w:tc>
          <w:tcPr>
            <w:tcW w:w="2399" w:type="dxa"/>
            <w:tcBorders>
              <w:top w:val="nil"/>
              <w:left w:val="nil"/>
              <w:bottom w:val="single" w:sz="4" w:space="0" w:color="auto"/>
              <w:right w:val="nil"/>
            </w:tcBorders>
            <w:shd w:val="clear" w:color="auto" w:fill="auto"/>
            <w:noWrap/>
            <w:vAlign w:val="center"/>
            <w:hideMark/>
          </w:tcPr>
          <w:p w14:paraId="5601DB47" w14:textId="1304C3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Campos Novos/SC</w:t>
            </w:r>
          </w:p>
        </w:tc>
        <w:tc>
          <w:tcPr>
            <w:tcW w:w="2525" w:type="dxa"/>
            <w:tcBorders>
              <w:top w:val="nil"/>
              <w:left w:val="nil"/>
              <w:bottom w:val="single" w:sz="4" w:space="0" w:color="auto"/>
              <w:right w:val="nil"/>
            </w:tcBorders>
            <w:shd w:val="clear" w:color="auto" w:fill="auto"/>
            <w:noWrap/>
            <w:vAlign w:val="center"/>
            <w:hideMark/>
          </w:tcPr>
          <w:p w14:paraId="204605E4" w14:textId="38BB2A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5CC02A" w14:textId="7F4DE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0002251</w:t>
            </w:r>
          </w:p>
        </w:tc>
        <w:tc>
          <w:tcPr>
            <w:tcW w:w="1063" w:type="dxa"/>
            <w:tcBorders>
              <w:top w:val="nil"/>
              <w:left w:val="nil"/>
              <w:bottom w:val="single" w:sz="4" w:space="0" w:color="auto"/>
              <w:right w:val="nil"/>
            </w:tcBorders>
            <w:vAlign w:val="center"/>
          </w:tcPr>
          <w:p w14:paraId="3644D7E9" w14:textId="6BC33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A1BD885" w14:textId="3A646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4E15BE" w14:textId="3883C5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73A51966" w14:textId="323A06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110.361,12</w:t>
            </w:r>
          </w:p>
        </w:tc>
      </w:tr>
      <w:tr w:rsidR="00C376BD" w:rsidRPr="00C01755" w14:paraId="73A08F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1269B0" w14:textId="771DC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JOD</w:t>
            </w:r>
          </w:p>
        </w:tc>
        <w:tc>
          <w:tcPr>
            <w:tcW w:w="1280" w:type="dxa"/>
            <w:tcBorders>
              <w:top w:val="nil"/>
              <w:left w:val="nil"/>
              <w:bottom w:val="single" w:sz="4" w:space="0" w:color="auto"/>
              <w:right w:val="nil"/>
            </w:tcBorders>
            <w:shd w:val="clear" w:color="auto" w:fill="auto"/>
            <w:noWrap/>
            <w:vAlign w:val="center"/>
            <w:hideMark/>
          </w:tcPr>
          <w:p w14:paraId="466D7C60" w14:textId="4B88E8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71493707" w14:textId="5E470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3691</w:t>
            </w:r>
          </w:p>
        </w:tc>
        <w:tc>
          <w:tcPr>
            <w:tcW w:w="2399" w:type="dxa"/>
            <w:tcBorders>
              <w:top w:val="nil"/>
              <w:left w:val="nil"/>
              <w:bottom w:val="single" w:sz="4" w:space="0" w:color="auto"/>
              <w:right w:val="nil"/>
            </w:tcBorders>
            <w:shd w:val="clear" w:color="auto" w:fill="auto"/>
            <w:noWrap/>
            <w:vAlign w:val="center"/>
            <w:hideMark/>
          </w:tcPr>
          <w:p w14:paraId="20D104AD" w14:textId="66A182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Mafra/SC</w:t>
            </w:r>
          </w:p>
        </w:tc>
        <w:tc>
          <w:tcPr>
            <w:tcW w:w="2525" w:type="dxa"/>
            <w:tcBorders>
              <w:top w:val="nil"/>
              <w:left w:val="nil"/>
              <w:bottom w:val="single" w:sz="4" w:space="0" w:color="auto"/>
              <w:right w:val="nil"/>
            </w:tcBorders>
            <w:shd w:val="clear" w:color="auto" w:fill="auto"/>
            <w:noWrap/>
            <w:vAlign w:val="center"/>
            <w:hideMark/>
          </w:tcPr>
          <w:p w14:paraId="0DAD2184" w14:textId="5D1D1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5EB6F10" w14:textId="3F8DC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2389</w:t>
            </w:r>
          </w:p>
        </w:tc>
        <w:tc>
          <w:tcPr>
            <w:tcW w:w="1063" w:type="dxa"/>
            <w:tcBorders>
              <w:top w:val="nil"/>
              <w:left w:val="nil"/>
              <w:bottom w:val="single" w:sz="4" w:space="0" w:color="auto"/>
              <w:right w:val="nil"/>
            </w:tcBorders>
            <w:vAlign w:val="center"/>
          </w:tcPr>
          <w:p w14:paraId="741095CC" w14:textId="3CB12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4F9CE9" w14:textId="727CE9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14:paraId="78435C66" w14:textId="3D0CB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22/04/2039</w:t>
            </w:r>
          </w:p>
        </w:tc>
        <w:tc>
          <w:tcPr>
            <w:tcW w:w="1509" w:type="dxa"/>
            <w:tcBorders>
              <w:top w:val="nil"/>
              <w:left w:val="nil"/>
              <w:bottom w:val="single" w:sz="4" w:space="0" w:color="auto"/>
              <w:right w:val="nil"/>
            </w:tcBorders>
            <w:shd w:val="clear" w:color="auto" w:fill="auto"/>
            <w:noWrap/>
            <w:vAlign w:val="center"/>
            <w:hideMark/>
          </w:tcPr>
          <w:p w14:paraId="4B3CB961" w14:textId="2B8DA9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108.416,78</w:t>
            </w:r>
          </w:p>
        </w:tc>
      </w:tr>
      <w:tr w:rsidR="00C376BD" w:rsidRPr="00C01755" w14:paraId="0C85F5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5176B" w14:textId="74AA81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RPP</w:t>
            </w:r>
          </w:p>
        </w:tc>
        <w:tc>
          <w:tcPr>
            <w:tcW w:w="1280" w:type="dxa"/>
            <w:tcBorders>
              <w:top w:val="nil"/>
              <w:left w:val="nil"/>
              <w:bottom w:val="single" w:sz="4" w:space="0" w:color="auto"/>
              <w:right w:val="nil"/>
            </w:tcBorders>
            <w:shd w:val="clear" w:color="auto" w:fill="auto"/>
            <w:noWrap/>
            <w:vAlign w:val="center"/>
            <w:hideMark/>
          </w:tcPr>
          <w:p w14:paraId="4B5064F9" w14:textId="4C2EA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63E7D18" w14:textId="34924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176093</w:t>
            </w:r>
          </w:p>
        </w:tc>
        <w:tc>
          <w:tcPr>
            <w:tcW w:w="2399" w:type="dxa"/>
            <w:tcBorders>
              <w:top w:val="nil"/>
              <w:left w:val="nil"/>
              <w:bottom w:val="single" w:sz="4" w:space="0" w:color="auto"/>
              <w:right w:val="nil"/>
            </w:tcBorders>
            <w:shd w:val="clear" w:color="auto" w:fill="auto"/>
            <w:noWrap/>
            <w:vAlign w:val="center"/>
            <w:hideMark/>
          </w:tcPr>
          <w:p w14:paraId="0651FD5B" w14:textId="6B11D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271344C" w14:textId="25C94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F00FD8" w14:textId="35791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2255</w:t>
            </w:r>
          </w:p>
        </w:tc>
        <w:tc>
          <w:tcPr>
            <w:tcW w:w="1063" w:type="dxa"/>
            <w:tcBorders>
              <w:top w:val="nil"/>
              <w:left w:val="nil"/>
              <w:bottom w:val="single" w:sz="4" w:space="0" w:color="auto"/>
              <w:right w:val="nil"/>
            </w:tcBorders>
            <w:vAlign w:val="center"/>
          </w:tcPr>
          <w:p w14:paraId="639C88D7" w14:textId="0109E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73A82DD" w14:textId="73E2C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14:paraId="6ABB1B32" w14:textId="5E522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270F2EDF" w14:textId="108EA9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103.014,41</w:t>
            </w:r>
          </w:p>
        </w:tc>
      </w:tr>
      <w:tr w:rsidR="00C376BD" w:rsidRPr="00C01755" w14:paraId="78522D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26582F" w14:textId="4C1B5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VDJ</w:t>
            </w:r>
          </w:p>
        </w:tc>
        <w:tc>
          <w:tcPr>
            <w:tcW w:w="1280" w:type="dxa"/>
            <w:tcBorders>
              <w:top w:val="nil"/>
              <w:left w:val="nil"/>
              <w:bottom w:val="single" w:sz="4" w:space="0" w:color="auto"/>
              <w:right w:val="nil"/>
            </w:tcBorders>
            <w:shd w:val="clear" w:color="auto" w:fill="auto"/>
            <w:noWrap/>
            <w:vAlign w:val="center"/>
            <w:hideMark/>
          </w:tcPr>
          <w:p w14:paraId="7C11ABE8" w14:textId="4FBE2B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4CFCE342" w14:textId="4D8CB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125770</w:t>
            </w:r>
          </w:p>
        </w:tc>
        <w:tc>
          <w:tcPr>
            <w:tcW w:w="2399" w:type="dxa"/>
            <w:tcBorders>
              <w:top w:val="nil"/>
              <w:left w:val="nil"/>
              <w:bottom w:val="single" w:sz="4" w:space="0" w:color="auto"/>
              <w:right w:val="nil"/>
            </w:tcBorders>
            <w:shd w:val="clear" w:color="auto" w:fill="auto"/>
            <w:noWrap/>
            <w:vAlign w:val="center"/>
            <w:hideMark/>
          </w:tcPr>
          <w:p w14:paraId="1CA73E1C" w14:textId="2B42BC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Ribeirão Preto/SP</w:t>
            </w:r>
          </w:p>
        </w:tc>
        <w:tc>
          <w:tcPr>
            <w:tcW w:w="2525" w:type="dxa"/>
            <w:tcBorders>
              <w:top w:val="nil"/>
              <w:left w:val="nil"/>
              <w:bottom w:val="single" w:sz="4" w:space="0" w:color="auto"/>
              <w:right w:val="nil"/>
            </w:tcBorders>
            <w:shd w:val="clear" w:color="auto" w:fill="auto"/>
            <w:noWrap/>
            <w:vAlign w:val="center"/>
            <w:hideMark/>
          </w:tcPr>
          <w:p w14:paraId="5706778F" w14:textId="3A584A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259C6A" w14:textId="682D7E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2121</w:t>
            </w:r>
          </w:p>
        </w:tc>
        <w:tc>
          <w:tcPr>
            <w:tcW w:w="1063" w:type="dxa"/>
            <w:tcBorders>
              <w:top w:val="nil"/>
              <w:left w:val="nil"/>
              <w:bottom w:val="single" w:sz="4" w:space="0" w:color="auto"/>
              <w:right w:val="nil"/>
            </w:tcBorders>
            <w:vAlign w:val="center"/>
          </w:tcPr>
          <w:p w14:paraId="73EE64D3" w14:textId="346B90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B9ED616" w14:textId="1D93A4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14:paraId="3787BEF8" w14:textId="44194F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20/02/2026</w:t>
            </w:r>
          </w:p>
        </w:tc>
        <w:tc>
          <w:tcPr>
            <w:tcW w:w="1509" w:type="dxa"/>
            <w:tcBorders>
              <w:top w:val="nil"/>
              <w:left w:val="nil"/>
              <w:bottom w:val="single" w:sz="4" w:space="0" w:color="auto"/>
              <w:right w:val="nil"/>
            </w:tcBorders>
            <w:shd w:val="clear" w:color="auto" w:fill="auto"/>
            <w:noWrap/>
            <w:vAlign w:val="center"/>
            <w:hideMark/>
          </w:tcPr>
          <w:p w14:paraId="6DB5F3AD" w14:textId="1A1A6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99.856,84</w:t>
            </w:r>
          </w:p>
        </w:tc>
      </w:tr>
      <w:tr w:rsidR="00C376BD" w:rsidRPr="00C01755" w14:paraId="003065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B7F314" w14:textId="01A53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JATP</w:t>
            </w:r>
          </w:p>
        </w:tc>
        <w:tc>
          <w:tcPr>
            <w:tcW w:w="1280" w:type="dxa"/>
            <w:tcBorders>
              <w:top w:val="nil"/>
              <w:left w:val="nil"/>
              <w:bottom w:val="single" w:sz="4" w:space="0" w:color="auto"/>
              <w:right w:val="nil"/>
            </w:tcBorders>
            <w:shd w:val="clear" w:color="auto" w:fill="auto"/>
            <w:noWrap/>
            <w:vAlign w:val="center"/>
            <w:hideMark/>
          </w:tcPr>
          <w:p w14:paraId="42F4F8FE" w14:textId="3AE12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B0100FD" w14:textId="6BA02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129340</w:t>
            </w:r>
          </w:p>
        </w:tc>
        <w:tc>
          <w:tcPr>
            <w:tcW w:w="2399" w:type="dxa"/>
            <w:tcBorders>
              <w:top w:val="nil"/>
              <w:left w:val="nil"/>
              <w:bottom w:val="single" w:sz="4" w:space="0" w:color="auto"/>
              <w:right w:val="nil"/>
            </w:tcBorders>
            <w:shd w:val="clear" w:color="auto" w:fill="auto"/>
            <w:noWrap/>
            <w:vAlign w:val="center"/>
            <w:hideMark/>
          </w:tcPr>
          <w:p w14:paraId="008FC627" w14:textId="7A8B01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26B16A49" w14:textId="41B75B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F473B1F" w14:textId="3248C6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0002529</w:t>
            </w:r>
          </w:p>
        </w:tc>
        <w:tc>
          <w:tcPr>
            <w:tcW w:w="1063" w:type="dxa"/>
            <w:tcBorders>
              <w:top w:val="nil"/>
              <w:left w:val="nil"/>
              <w:bottom w:val="single" w:sz="4" w:space="0" w:color="auto"/>
              <w:right w:val="nil"/>
            </w:tcBorders>
            <w:vAlign w:val="center"/>
          </w:tcPr>
          <w:p w14:paraId="6AB42056" w14:textId="2D004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B498672" w14:textId="7E5E1B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14:paraId="6EB778E9" w14:textId="7B525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FA67703" w14:textId="20430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107.230,07</w:t>
            </w:r>
          </w:p>
        </w:tc>
      </w:tr>
      <w:tr w:rsidR="00C376BD" w:rsidRPr="00C01755" w14:paraId="2500D6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A00366" w14:textId="458AF0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MMDS</w:t>
            </w:r>
          </w:p>
        </w:tc>
        <w:tc>
          <w:tcPr>
            <w:tcW w:w="1280" w:type="dxa"/>
            <w:tcBorders>
              <w:top w:val="nil"/>
              <w:left w:val="nil"/>
              <w:bottom w:val="single" w:sz="4" w:space="0" w:color="auto"/>
              <w:right w:val="nil"/>
            </w:tcBorders>
            <w:shd w:val="clear" w:color="auto" w:fill="auto"/>
            <w:noWrap/>
            <w:vAlign w:val="center"/>
            <w:hideMark/>
          </w:tcPr>
          <w:p w14:paraId="24AF3BB2" w14:textId="7E4AE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191E325" w14:textId="1A7AC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214217</w:t>
            </w:r>
          </w:p>
        </w:tc>
        <w:tc>
          <w:tcPr>
            <w:tcW w:w="2399" w:type="dxa"/>
            <w:tcBorders>
              <w:top w:val="nil"/>
              <w:left w:val="nil"/>
              <w:bottom w:val="single" w:sz="4" w:space="0" w:color="auto"/>
              <w:right w:val="nil"/>
            </w:tcBorders>
            <w:shd w:val="clear" w:color="auto" w:fill="auto"/>
            <w:noWrap/>
            <w:vAlign w:val="center"/>
            <w:hideMark/>
          </w:tcPr>
          <w:p w14:paraId="04C3E739" w14:textId="74677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6A8A3505" w14:textId="0A403B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320ED50" w14:textId="5D38E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2337</w:t>
            </w:r>
          </w:p>
        </w:tc>
        <w:tc>
          <w:tcPr>
            <w:tcW w:w="1063" w:type="dxa"/>
            <w:tcBorders>
              <w:top w:val="nil"/>
              <w:left w:val="nil"/>
              <w:bottom w:val="single" w:sz="4" w:space="0" w:color="auto"/>
              <w:right w:val="nil"/>
            </w:tcBorders>
            <w:vAlign w:val="center"/>
          </w:tcPr>
          <w:p w14:paraId="313CF081" w14:textId="6A6DC2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9E3418F" w14:textId="0FC7A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14:paraId="6E56C35E" w14:textId="7A7890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1191E4BD" w14:textId="7E552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109.483,04</w:t>
            </w:r>
          </w:p>
        </w:tc>
      </w:tr>
      <w:tr w:rsidR="00C376BD" w:rsidRPr="00C01755" w14:paraId="636D9A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27C91D" w14:textId="24DA3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DGDF</w:t>
            </w:r>
          </w:p>
        </w:tc>
        <w:tc>
          <w:tcPr>
            <w:tcW w:w="1280" w:type="dxa"/>
            <w:tcBorders>
              <w:top w:val="nil"/>
              <w:left w:val="nil"/>
              <w:bottom w:val="single" w:sz="4" w:space="0" w:color="auto"/>
              <w:right w:val="nil"/>
            </w:tcBorders>
            <w:shd w:val="clear" w:color="auto" w:fill="auto"/>
            <w:noWrap/>
            <w:vAlign w:val="center"/>
            <w:hideMark/>
          </w:tcPr>
          <w:p w14:paraId="0D5B270B" w14:textId="61F54D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CF58BBD" w14:textId="1AA8F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52674</w:t>
            </w:r>
          </w:p>
        </w:tc>
        <w:tc>
          <w:tcPr>
            <w:tcW w:w="2399" w:type="dxa"/>
            <w:tcBorders>
              <w:top w:val="nil"/>
              <w:left w:val="nil"/>
              <w:bottom w:val="single" w:sz="4" w:space="0" w:color="auto"/>
              <w:right w:val="nil"/>
            </w:tcBorders>
            <w:shd w:val="clear" w:color="auto" w:fill="auto"/>
            <w:noWrap/>
            <w:vAlign w:val="center"/>
            <w:hideMark/>
          </w:tcPr>
          <w:p w14:paraId="72FEBB15" w14:textId="5F865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Luzia/MG</w:t>
            </w:r>
          </w:p>
        </w:tc>
        <w:tc>
          <w:tcPr>
            <w:tcW w:w="2525" w:type="dxa"/>
            <w:tcBorders>
              <w:top w:val="nil"/>
              <w:left w:val="nil"/>
              <w:bottom w:val="single" w:sz="4" w:space="0" w:color="auto"/>
              <w:right w:val="nil"/>
            </w:tcBorders>
            <w:shd w:val="clear" w:color="auto" w:fill="auto"/>
            <w:noWrap/>
            <w:vAlign w:val="center"/>
            <w:hideMark/>
          </w:tcPr>
          <w:p w14:paraId="315C0459" w14:textId="400D1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1F9D94" w14:textId="518D2C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w:t>
            </w:r>
          </w:p>
        </w:tc>
        <w:tc>
          <w:tcPr>
            <w:tcW w:w="1063" w:type="dxa"/>
            <w:tcBorders>
              <w:top w:val="nil"/>
              <w:left w:val="nil"/>
              <w:bottom w:val="single" w:sz="4" w:space="0" w:color="auto"/>
              <w:right w:val="nil"/>
            </w:tcBorders>
            <w:vAlign w:val="center"/>
          </w:tcPr>
          <w:p w14:paraId="01ED090A" w14:textId="2FF1C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80890A" w14:textId="69582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14:paraId="47163E9E" w14:textId="74D7E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23/03/2027</w:t>
            </w:r>
          </w:p>
        </w:tc>
        <w:tc>
          <w:tcPr>
            <w:tcW w:w="1509" w:type="dxa"/>
            <w:tcBorders>
              <w:top w:val="nil"/>
              <w:left w:val="nil"/>
              <w:bottom w:val="single" w:sz="4" w:space="0" w:color="auto"/>
              <w:right w:val="nil"/>
            </w:tcBorders>
            <w:shd w:val="clear" w:color="auto" w:fill="auto"/>
            <w:noWrap/>
            <w:vAlign w:val="center"/>
            <w:hideMark/>
          </w:tcPr>
          <w:p w14:paraId="3B6D193A" w14:textId="1A5B06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104.983,34</w:t>
            </w:r>
          </w:p>
        </w:tc>
      </w:tr>
      <w:tr w:rsidR="00C376BD" w:rsidRPr="00C01755" w14:paraId="3E92D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BF2945" w14:textId="311B9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PRPDS</w:t>
            </w:r>
          </w:p>
        </w:tc>
        <w:tc>
          <w:tcPr>
            <w:tcW w:w="1280" w:type="dxa"/>
            <w:tcBorders>
              <w:top w:val="nil"/>
              <w:left w:val="nil"/>
              <w:bottom w:val="single" w:sz="4" w:space="0" w:color="auto"/>
              <w:right w:val="nil"/>
            </w:tcBorders>
            <w:shd w:val="clear" w:color="auto" w:fill="auto"/>
            <w:noWrap/>
            <w:vAlign w:val="center"/>
            <w:hideMark/>
          </w:tcPr>
          <w:p w14:paraId="069F463D" w14:textId="0BD0E8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756438A" w14:textId="68615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121405</w:t>
            </w:r>
          </w:p>
        </w:tc>
        <w:tc>
          <w:tcPr>
            <w:tcW w:w="2399" w:type="dxa"/>
            <w:tcBorders>
              <w:top w:val="nil"/>
              <w:left w:val="nil"/>
              <w:bottom w:val="single" w:sz="4" w:space="0" w:color="auto"/>
              <w:right w:val="nil"/>
            </w:tcBorders>
            <w:shd w:val="clear" w:color="auto" w:fill="auto"/>
            <w:noWrap/>
            <w:vAlign w:val="center"/>
            <w:hideMark/>
          </w:tcPr>
          <w:p w14:paraId="3369D382" w14:textId="7A7FD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Contagem/MG</w:t>
            </w:r>
          </w:p>
        </w:tc>
        <w:tc>
          <w:tcPr>
            <w:tcW w:w="2525" w:type="dxa"/>
            <w:tcBorders>
              <w:top w:val="nil"/>
              <w:left w:val="nil"/>
              <w:bottom w:val="single" w:sz="4" w:space="0" w:color="auto"/>
              <w:right w:val="nil"/>
            </w:tcBorders>
            <w:shd w:val="clear" w:color="auto" w:fill="auto"/>
            <w:noWrap/>
            <w:vAlign w:val="center"/>
            <w:hideMark/>
          </w:tcPr>
          <w:p w14:paraId="7DE3FBEA" w14:textId="16618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442A1C" w14:textId="375EE1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1596</w:t>
            </w:r>
          </w:p>
        </w:tc>
        <w:tc>
          <w:tcPr>
            <w:tcW w:w="1063" w:type="dxa"/>
            <w:tcBorders>
              <w:top w:val="nil"/>
              <w:left w:val="nil"/>
              <w:bottom w:val="single" w:sz="4" w:space="0" w:color="auto"/>
              <w:right w:val="nil"/>
            </w:tcBorders>
            <w:vAlign w:val="center"/>
          </w:tcPr>
          <w:p w14:paraId="08102F72" w14:textId="4E0E1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FF8CF86" w14:textId="0EB35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14:paraId="373E40D7" w14:textId="10C85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6A4A4701" w14:textId="7051FB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104.024,75</w:t>
            </w:r>
          </w:p>
        </w:tc>
      </w:tr>
      <w:tr w:rsidR="00C376BD" w:rsidRPr="00C01755" w14:paraId="3DF2F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1429D9" w14:textId="14366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A9627B8" w14:textId="06196D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D7EBF64" w14:textId="189BB0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23106</w:t>
            </w:r>
          </w:p>
        </w:tc>
        <w:tc>
          <w:tcPr>
            <w:tcW w:w="2399" w:type="dxa"/>
            <w:tcBorders>
              <w:top w:val="nil"/>
              <w:left w:val="nil"/>
              <w:bottom w:val="single" w:sz="4" w:space="0" w:color="auto"/>
              <w:right w:val="nil"/>
            </w:tcBorders>
            <w:shd w:val="clear" w:color="auto" w:fill="auto"/>
            <w:noWrap/>
            <w:vAlign w:val="center"/>
            <w:hideMark/>
          </w:tcPr>
          <w:p w14:paraId="328161C8" w14:textId="27D606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2890F246" w14:textId="58BB0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AB3F3F" w14:textId="19EC34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w:t>
            </w:r>
          </w:p>
        </w:tc>
        <w:tc>
          <w:tcPr>
            <w:tcW w:w="1063" w:type="dxa"/>
            <w:tcBorders>
              <w:top w:val="nil"/>
              <w:left w:val="nil"/>
              <w:bottom w:val="single" w:sz="4" w:space="0" w:color="auto"/>
              <w:right w:val="nil"/>
            </w:tcBorders>
            <w:vAlign w:val="center"/>
          </w:tcPr>
          <w:p w14:paraId="53A6293B" w14:textId="15B804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28889201" w14:textId="4F8CB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14:paraId="1A55F47A" w14:textId="6438E4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30/03/2027</w:t>
            </w:r>
          </w:p>
        </w:tc>
        <w:tc>
          <w:tcPr>
            <w:tcW w:w="1509" w:type="dxa"/>
            <w:tcBorders>
              <w:top w:val="nil"/>
              <w:left w:val="nil"/>
              <w:bottom w:val="single" w:sz="4" w:space="0" w:color="auto"/>
              <w:right w:val="nil"/>
            </w:tcBorders>
            <w:shd w:val="clear" w:color="auto" w:fill="auto"/>
            <w:noWrap/>
            <w:vAlign w:val="center"/>
            <w:hideMark/>
          </w:tcPr>
          <w:p w14:paraId="6E90A410" w14:textId="75A603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99.281,64</w:t>
            </w:r>
          </w:p>
        </w:tc>
      </w:tr>
      <w:tr w:rsidR="00C376BD" w:rsidRPr="00C01755" w14:paraId="1601A1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3D33E4" w14:textId="7CDFD6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ACBS</w:t>
            </w:r>
          </w:p>
        </w:tc>
        <w:tc>
          <w:tcPr>
            <w:tcW w:w="1280" w:type="dxa"/>
            <w:tcBorders>
              <w:top w:val="nil"/>
              <w:left w:val="nil"/>
              <w:bottom w:val="single" w:sz="4" w:space="0" w:color="auto"/>
              <w:right w:val="nil"/>
            </w:tcBorders>
            <w:shd w:val="clear" w:color="auto" w:fill="auto"/>
            <w:noWrap/>
            <w:vAlign w:val="center"/>
            <w:hideMark/>
          </w:tcPr>
          <w:p w14:paraId="7CFC7602" w14:textId="32287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7C48362A" w14:textId="555909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177013</w:t>
            </w:r>
          </w:p>
        </w:tc>
        <w:tc>
          <w:tcPr>
            <w:tcW w:w="2399" w:type="dxa"/>
            <w:tcBorders>
              <w:top w:val="nil"/>
              <w:left w:val="nil"/>
              <w:bottom w:val="single" w:sz="4" w:space="0" w:color="auto"/>
              <w:right w:val="nil"/>
            </w:tcBorders>
            <w:shd w:val="clear" w:color="auto" w:fill="auto"/>
            <w:noWrap/>
            <w:vAlign w:val="center"/>
            <w:hideMark/>
          </w:tcPr>
          <w:p w14:paraId="7952EACE" w14:textId="53C739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7D06E348" w14:textId="1CEA2C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4A4A81" w14:textId="5EA7B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1551</w:t>
            </w:r>
          </w:p>
        </w:tc>
        <w:tc>
          <w:tcPr>
            <w:tcW w:w="1063" w:type="dxa"/>
            <w:tcBorders>
              <w:top w:val="nil"/>
              <w:left w:val="nil"/>
              <w:bottom w:val="single" w:sz="4" w:space="0" w:color="auto"/>
              <w:right w:val="nil"/>
            </w:tcBorders>
            <w:vAlign w:val="center"/>
          </w:tcPr>
          <w:p w14:paraId="1918E865" w14:textId="63D0B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B9820A3" w14:textId="5A24F8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14:paraId="46290506" w14:textId="57609E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23/03/2032</w:t>
            </w:r>
          </w:p>
        </w:tc>
        <w:tc>
          <w:tcPr>
            <w:tcW w:w="1509" w:type="dxa"/>
            <w:tcBorders>
              <w:top w:val="nil"/>
              <w:left w:val="nil"/>
              <w:bottom w:val="single" w:sz="4" w:space="0" w:color="auto"/>
              <w:right w:val="nil"/>
            </w:tcBorders>
            <w:shd w:val="clear" w:color="auto" w:fill="auto"/>
            <w:noWrap/>
            <w:vAlign w:val="center"/>
            <w:hideMark/>
          </w:tcPr>
          <w:p w14:paraId="2EB2A21B" w14:textId="30A4EE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104.171,02</w:t>
            </w:r>
          </w:p>
        </w:tc>
      </w:tr>
      <w:tr w:rsidR="00C376BD" w:rsidRPr="00C01755" w14:paraId="0578FA8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8A69DF" w14:textId="4252DD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JADG</w:t>
            </w:r>
          </w:p>
        </w:tc>
        <w:tc>
          <w:tcPr>
            <w:tcW w:w="1280" w:type="dxa"/>
            <w:tcBorders>
              <w:top w:val="nil"/>
              <w:left w:val="nil"/>
              <w:bottom w:val="single" w:sz="4" w:space="0" w:color="auto"/>
              <w:right w:val="nil"/>
            </w:tcBorders>
            <w:shd w:val="clear" w:color="auto" w:fill="auto"/>
            <w:noWrap/>
            <w:vAlign w:val="center"/>
            <w:hideMark/>
          </w:tcPr>
          <w:p w14:paraId="740C66ED" w14:textId="000033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AD586EA" w14:textId="22CA6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105868</w:t>
            </w:r>
          </w:p>
        </w:tc>
        <w:tc>
          <w:tcPr>
            <w:tcW w:w="2399" w:type="dxa"/>
            <w:tcBorders>
              <w:top w:val="nil"/>
              <w:left w:val="nil"/>
              <w:bottom w:val="single" w:sz="4" w:space="0" w:color="auto"/>
              <w:right w:val="nil"/>
            </w:tcBorders>
            <w:shd w:val="clear" w:color="auto" w:fill="auto"/>
            <w:noWrap/>
            <w:vAlign w:val="center"/>
            <w:hideMark/>
          </w:tcPr>
          <w:p w14:paraId="0CA57961" w14:textId="4A5EF2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432E44D2" w14:textId="0C89A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1130A2C" w14:textId="16F43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1660</w:t>
            </w:r>
          </w:p>
        </w:tc>
        <w:tc>
          <w:tcPr>
            <w:tcW w:w="1063" w:type="dxa"/>
            <w:tcBorders>
              <w:top w:val="nil"/>
              <w:left w:val="nil"/>
              <w:bottom w:val="single" w:sz="4" w:space="0" w:color="auto"/>
              <w:right w:val="nil"/>
            </w:tcBorders>
            <w:vAlign w:val="center"/>
          </w:tcPr>
          <w:p w14:paraId="327A2AAD" w14:textId="3124D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3C40FE2" w14:textId="6CEA1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14:paraId="63A20D31" w14:textId="6B4F8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18/11/2031</w:t>
            </w:r>
          </w:p>
        </w:tc>
        <w:tc>
          <w:tcPr>
            <w:tcW w:w="1509" w:type="dxa"/>
            <w:tcBorders>
              <w:top w:val="nil"/>
              <w:left w:val="nil"/>
              <w:bottom w:val="single" w:sz="4" w:space="0" w:color="auto"/>
              <w:right w:val="nil"/>
            </w:tcBorders>
            <w:shd w:val="clear" w:color="auto" w:fill="auto"/>
            <w:noWrap/>
            <w:vAlign w:val="center"/>
            <w:hideMark/>
          </w:tcPr>
          <w:p w14:paraId="5AE10490" w14:textId="6591C6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102.351,77</w:t>
            </w:r>
          </w:p>
        </w:tc>
      </w:tr>
      <w:tr w:rsidR="00C376BD" w:rsidRPr="00C01755" w14:paraId="630174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2EF9D0" w14:textId="24687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FDCC</w:t>
            </w:r>
          </w:p>
        </w:tc>
        <w:tc>
          <w:tcPr>
            <w:tcW w:w="1280" w:type="dxa"/>
            <w:tcBorders>
              <w:top w:val="nil"/>
              <w:left w:val="nil"/>
              <w:bottom w:val="single" w:sz="4" w:space="0" w:color="auto"/>
              <w:right w:val="nil"/>
            </w:tcBorders>
            <w:shd w:val="clear" w:color="auto" w:fill="auto"/>
            <w:noWrap/>
            <w:vAlign w:val="center"/>
            <w:hideMark/>
          </w:tcPr>
          <w:p w14:paraId="5E3256F5" w14:textId="560C3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C3EF043" w14:textId="2E13E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86536</w:t>
            </w:r>
          </w:p>
        </w:tc>
        <w:tc>
          <w:tcPr>
            <w:tcW w:w="2399" w:type="dxa"/>
            <w:tcBorders>
              <w:top w:val="nil"/>
              <w:left w:val="nil"/>
              <w:bottom w:val="single" w:sz="4" w:space="0" w:color="auto"/>
              <w:right w:val="nil"/>
            </w:tcBorders>
            <w:shd w:val="clear" w:color="auto" w:fill="auto"/>
            <w:noWrap/>
            <w:vAlign w:val="center"/>
            <w:hideMark/>
          </w:tcPr>
          <w:p w14:paraId="25940C77" w14:textId="4BF713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3BAEE7B4" w14:textId="60A91D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FBC041" w14:textId="52F05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2020</w:t>
            </w:r>
          </w:p>
        </w:tc>
        <w:tc>
          <w:tcPr>
            <w:tcW w:w="1063" w:type="dxa"/>
            <w:tcBorders>
              <w:top w:val="nil"/>
              <w:left w:val="nil"/>
              <w:bottom w:val="single" w:sz="4" w:space="0" w:color="auto"/>
              <w:right w:val="nil"/>
            </w:tcBorders>
            <w:vAlign w:val="center"/>
          </w:tcPr>
          <w:p w14:paraId="380B4B9D" w14:textId="69BFBC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460A33F" w14:textId="7BA69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14:paraId="2A63803B" w14:textId="4170CF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21/01/2037</w:t>
            </w:r>
          </w:p>
        </w:tc>
        <w:tc>
          <w:tcPr>
            <w:tcW w:w="1509" w:type="dxa"/>
            <w:tcBorders>
              <w:top w:val="nil"/>
              <w:left w:val="nil"/>
              <w:bottom w:val="single" w:sz="4" w:space="0" w:color="auto"/>
              <w:right w:val="nil"/>
            </w:tcBorders>
            <w:shd w:val="clear" w:color="auto" w:fill="auto"/>
            <w:noWrap/>
            <w:vAlign w:val="center"/>
            <w:hideMark/>
          </w:tcPr>
          <w:p w14:paraId="463B10D4" w14:textId="1FDAC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101.878,37</w:t>
            </w:r>
          </w:p>
        </w:tc>
      </w:tr>
      <w:tr w:rsidR="00C376BD" w:rsidRPr="00C01755" w14:paraId="08ECE6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CFD02D" w14:textId="2833A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EPDS</w:t>
            </w:r>
          </w:p>
        </w:tc>
        <w:tc>
          <w:tcPr>
            <w:tcW w:w="1280" w:type="dxa"/>
            <w:tcBorders>
              <w:top w:val="nil"/>
              <w:left w:val="nil"/>
              <w:bottom w:val="single" w:sz="4" w:space="0" w:color="auto"/>
              <w:right w:val="nil"/>
            </w:tcBorders>
            <w:shd w:val="clear" w:color="auto" w:fill="auto"/>
            <w:noWrap/>
            <w:vAlign w:val="center"/>
            <w:hideMark/>
          </w:tcPr>
          <w:p w14:paraId="44723A2B" w14:textId="612F4C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6D2E6C12" w14:textId="6E97F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056839</w:t>
            </w:r>
          </w:p>
        </w:tc>
        <w:tc>
          <w:tcPr>
            <w:tcW w:w="2399" w:type="dxa"/>
            <w:tcBorders>
              <w:top w:val="nil"/>
              <w:left w:val="nil"/>
              <w:bottom w:val="single" w:sz="4" w:space="0" w:color="auto"/>
              <w:right w:val="nil"/>
            </w:tcBorders>
            <w:shd w:val="clear" w:color="auto" w:fill="auto"/>
            <w:noWrap/>
            <w:vAlign w:val="center"/>
            <w:hideMark/>
          </w:tcPr>
          <w:p w14:paraId="28F4D052" w14:textId="56428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52E8B547" w14:textId="525C0A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7F3651" w14:textId="300BE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w:t>
            </w:r>
          </w:p>
        </w:tc>
        <w:tc>
          <w:tcPr>
            <w:tcW w:w="1063" w:type="dxa"/>
            <w:tcBorders>
              <w:top w:val="nil"/>
              <w:left w:val="nil"/>
              <w:bottom w:val="single" w:sz="4" w:space="0" w:color="auto"/>
              <w:right w:val="nil"/>
            </w:tcBorders>
            <w:vAlign w:val="center"/>
          </w:tcPr>
          <w:p w14:paraId="5F538CE1" w14:textId="52DED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23506A35" w14:textId="4AEC33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14:paraId="5F073E41" w14:textId="627C0D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20/06/2037</w:t>
            </w:r>
          </w:p>
        </w:tc>
        <w:tc>
          <w:tcPr>
            <w:tcW w:w="1509" w:type="dxa"/>
            <w:tcBorders>
              <w:top w:val="nil"/>
              <w:left w:val="nil"/>
              <w:bottom w:val="single" w:sz="4" w:space="0" w:color="auto"/>
              <w:right w:val="nil"/>
            </w:tcBorders>
            <w:shd w:val="clear" w:color="auto" w:fill="auto"/>
            <w:noWrap/>
            <w:vAlign w:val="center"/>
            <w:hideMark/>
          </w:tcPr>
          <w:p w14:paraId="33EC3D00" w14:textId="4C111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108.017,01</w:t>
            </w:r>
          </w:p>
        </w:tc>
      </w:tr>
      <w:tr w:rsidR="00C376BD" w:rsidRPr="00C01755" w14:paraId="2A3B1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E74ED" w14:textId="4695AF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IDC</w:t>
            </w:r>
          </w:p>
        </w:tc>
        <w:tc>
          <w:tcPr>
            <w:tcW w:w="1280" w:type="dxa"/>
            <w:tcBorders>
              <w:top w:val="nil"/>
              <w:left w:val="nil"/>
              <w:bottom w:val="single" w:sz="4" w:space="0" w:color="auto"/>
              <w:right w:val="nil"/>
            </w:tcBorders>
            <w:shd w:val="clear" w:color="auto" w:fill="auto"/>
            <w:noWrap/>
            <w:vAlign w:val="center"/>
            <w:hideMark/>
          </w:tcPr>
          <w:p w14:paraId="73E8543A" w14:textId="77770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32F434C0" w14:textId="2D362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54094</w:t>
            </w:r>
          </w:p>
        </w:tc>
        <w:tc>
          <w:tcPr>
            <w:tcW w:w="2399" w:type="dxa"/>
            <w:tcBorders>
              <w:top w:val="nil"/>
              <w:left w:val="nil"/>
              <w:bottom w:val="single" w:sz="4" w:space="0" w:color="auto"/>
              <w:right w:val="nil"/>
            </w:tcBorders>
            <w:shd w:val="clear" w:color="auto" w:fill="auto"/>
            <w:noWrap/>
            <w:vAlign w:val="center"/>
            <w:hideMark/>
          </w:tcPr>
          <w:p w14:paraId="5D988815" w14:textId="1284A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FA981C5" w14:textId="06734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E42ADF" w14:textId="10451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2184</w:t>
            </w:r>
          </w:p>
        </w:tc>
        <w:tc>
          <w:tcPr>
            <w:tcW w:w="1063" w:type="dxa"/>
            <w:tcBorders>
              <w:top w:val="nil"/>
              <w:left w:val="nil"/>
              <w:bottom w:val="single" w:sz="4" w:space="0" w:color="auto"/>
              <w:right w:val="nil"/>
            </w:tcBorders>
            <w:vAlign w:val="center"/>
          </w:tcPr>
          <w:p w14:paraId="204D91B8" w14:textId="458E4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5ADBF81D" w14:textId="7DEA26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14:paraId="43CA5A2F" w14:textId="1ACC4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31/07/2036</w:t>
            </w:r>
          </w:p>
        </w:tc>
        <w:tc>
          <w:tcPr>
            <w:tcW w:w="1509" w:type="dxa"/>
            <w:tcBorders>
              <w:top w:val="nil"/>
              <w:left w:val="nil"/>
              <w:bottom w:val="single" w:sz="4" w:space="0" w:color="auto"/>
              <w:right w:val="nil"/>
            </w:tcBorders>
            <w:shd w:val="clear" w:color="auto" w:fill="auto"/>
            <w:noWrap/>
            <w:vAlign w:val="center"/>
            <w:hideMark/>
          </w:tcPr>
          <w:p w14:paraId="44F29B42" w14:textId="292C4D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107.755,48</w:t>
            </w:r>
          </w:p>
        </w:tc>
      </w:tr>
      <w:tr w:rsidR="00C376BD" w:rsidRPr="00C01755" w14:paraId="554AC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41CA42" w14:textId="2393DE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VADS</w:t>
            </w:r>
          </w:p>
        </w:tc>
        <w:tc>
          <w:tcPr>
            <w:tcW w:w="1280" w:type="dxa"/>
            <w:tcBorders>
              <w:top w:val="nil"/>
              <w:left w:val="nil"/>
              <w:bottom w:val="single" w:sz="4" w:space="0" w:color="auto"/>
              <w:right w:val="nil"/>
            </w:tcBorders>
            <w:shd w:val="clear" w:color="auto" w:fill="auto"/>
            <w:noWrap/>
            <w:vAlign w:val="center"/>
            <w:hideMark/>
          </w:tcPr>
          <w:p w14:paraId="4EF929EE" w14:textId="7ABCA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CA7523" w14:textId="324B42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317593</w:t>
            </w:r>
          </w:p>
        </w:tc>
        <w:tc>
          <w:tcPr>
            <w:tcW w:w="2399" w:type="dxa"/>
            <w:tcBorders>
              <w:top w:val="nil"/>
              <w:left w:val="nil"/>
              <w:bottom w:val="single" w:sz="4" w:space="0" w:color="auto"/>
              <w:right w:val="nil"/>
            </w:tcBorders>
            <w:shd w:val="clear" w:color="auto" w:fill="auto"/>
            <w:noWrap/>
            <w:vAlign w:val="center"/>
            <w:hideMark/>
          </w:tcPr>
          <w:p w14:paraId="3CFCAC36" w14:textId="0C49D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44676E0E" w14:textId="077FCE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F5F224" w14:textId="4D1F49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2220</w:t>
            </w:r>
          </w:p>
        </w:tc>
        <w:tc>
          <w:tcPr>
            <w:tcW w:w="1063" w:type="dxa"/>
            <w:tcBorders>
              <w:top w:val="nil"/>
              <w:left w:val="nil"/>
              <w:bottom w:val="single" w:sz="4" w:space="0" w:color="auto"/>
              <w:right w:val="nil"/>
            </w:tcBorders>
            <w:vAlign w:val="center"/>
          </w:tcPr>
          <w:p w14:paraId="4C572DDD" w14:textId="444CB6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7874882" w14:textId="4DF642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14:paraId="2BF5792C" w14:textId="7B6BA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07/05/2042</w:t>
            </w:r>
          </w:p>
        </w:tc>
        <w:tc>
          <w:tcPr>
            <w:tcW w:w="1509" w:type="dxa"/>
            <w:tcBorders>
              <w:top w:val="nil"/>
              <w:left w:val="nil"/>
              <w:bottom w:val="single" w:sz="4" w:space="0" w:color="auto"/>
              <w:right w:val="nil"/>
            </w:tcBorders>
            <w:shd w:val="clear" w:color="auto" w:fill="auto"/>
            <w:noWrap/>
            <w:vAlign w:val="center"/>
            <w:hideMark/>
          </w:tcPr>
          <w:p w14:paraId="03364D94" w14:textId="6D1203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103.843,60</w:t>
            </w:r>
          </w:p>
        </w:tc>
      </w:tr>
      <w:tr w:rsidR="00C376BD" w:rsidRPr="00C01755" w14:paraId="12E26E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30AA64" w14:textId="671B07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RFBC</w:t>
            </w:r>
          </w:p>
        </w:tc>
        <w:tc>
          <w:tcPr>
            <w:tcW w:w="1280" w:type="dxa"/>
            <w:tcBorders>
              <w:top w:val="nil"/>
              <w:left w:val="nil"/>
              <w:bottom w:val="single" w:sz="4" w:space="0" w:color="auto"/>
              <w:right w:val="nil"/>
            </w:tcBorders>
            <w:shd w:val="clear" w:color="auto" w:fill="auto"/>
            <w:noWrap/>
            <w:vAlign w:val="center"/>
            <w:hideMark/>
          </w:tcPr>
          <w:p w14:paraId="33059865" w14:textId="12E87C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78B41AE7" w14:textId="7BEC7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39141</w:t>
            </w:r>
          </w:p>
        </w:tc>
        <w:tc>
          <w:tcPr>
            <w:tcW w:w="2399" w:type="dxa"/>
            <w:tcBorders>
              <w:top w:val="nil"/>
              <w:left w:val="nil"/>
              <w:bottom w:val="single" w:sz="4" w:space="0" w:color="auto"/>
              <w:right w:val="nil"/>
            </w:tcBorders>
            <w:shd w:val="clear" w:color="auto" w:fill="auto"/>
            <w:noWrap/>
            <w:vAlign w:val="center"/>
            <w:hideMark/>
          </w:tcPr>
          <w:p w14:paraId="3079034F" w14:textId="396BA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80BD0D" w14:textId="731D4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E15CE9" w14:textId="45C8CF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2361</w:t>
            </w:r>
          </w:p>
        </w:tc>
        <w:tc>
          <w:tcPr>
            <w:tcW w:w="1063" w:type="dxa"/>
            <w:tcBorders>
              <w:top w:val="nil"/>
              <w:left w:val="nil"/>
              <w:bottom w:val="single" w:sz="4" w:space="0" w:color="auto"/>
              <w:right w:val="nil"/>
            </w:tcBorders>
            <w:vAlign w:val="center"/>
          </w:tcPr>
          <w:p w14:paraId="66B63188" w14:textId="43CCA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69714E8" w14:textId="1C9951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14:paraId="1D09F4B4" w14:textId="40C7DD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28/08/2032</w:t>
            </w:r>
          </w:p>
        </w:tc>
        <w:tc>
          <w:tcPr>
            <w:tcW w:w="1509" w:type="dxa"/>
            <w:tcBorders>
              <w:top w:val="nil"/>
              <w:left w:val="nil"/>
              <w:bottom w:val="single" w:sz="4" w:space="0" w:color="auto"/>
              <w:right w:val="nil"/>
            </w:tcBorders>
            <w:shd w:val="clear" w:color="auto" w:fill="auto"/>
            <w:noWrap/>
            <w:vAlign w:val="center"/>
            <w:hideMark/>
          </w:tcPr>
          <w:p w14:paraId="21FD70F0" w14:textId="4E83C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108.225,94</w:t>
            </w:r>
          </w:p>
        </w:tc>
      </w:tr>
      <w:tr w:rsidR="00C376BD" w:rsidRPr="00C01755" w14:paraId="39AE5C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3C7FA63" w14:textId="2F744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LGDS</w:t>
            </w:r>
          </w:p>
        </w:tc>
        <w:tc>
          <w:tcPr>
            <w:tcW w:w="1280" w:type="dxa"/>
            <w:tcBorders>
              <w:top w:val="nil"/>
              <w:left w:val="nil"/>
              <w:bottom w:val="single" w:sz="4" w:space="0" w:color="auto"/>
              <w:right w:val="nil"/>
            </w:tcBorders>
            <w:shd w:val="clear" w:color="auto" w:fill="auto"/>
            <w:noWrap/>
            <w:vAlign w:val="center"/>
            <w:hideMark/>
          </w:tcPr>
          <w:p w14:paraId="79DD56B8" w14:textId="1A5EB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3B54B7DF" w14:textId="3E924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13718</w:t>
            </w:r>
          </w:p>
        </w:tc>
        <w:tc>
          <w:tcPr>
            <w:tcW w:w="2399" w:type="dxa"/>
            <w:tcBorders>
              <w:top w:val="nil"/>
              <w:left w:val="nil"/>
              <w:bottom w:val="single" w:sz="4" w:space="0" w:color="auto"/>
              <w:right w:val="nil"/>
            </w:tcBorders>
            <w:shd w:val="clear" w:color="auto" w:fill="auto"/>
            <w:noWrap/>
            <w:vAlign w:val="center"/>
            <w:hideMark/>
          </w:tcPr>
          <w:p w14:paraId="3C1EB68F" w14:textId="0D295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014E6FE8" w14:textId="050D7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927D699" w14:textId="70E5F0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w:t>
            </w:r>
          </w:p>
        </w:tc>
        <w:tc>
          <w:tcPr>
            <w:tcW w:w="1063" w:type="dxa"/>
            <w:tcBorders>
              <w:top w:val="nil"/>
              <w:left w:val="nil"/>
              <w:bottom w:val="single" w:sz="4" w:space="0" w:color="auto"/>
              <w:right w:val="nil"/>
            </w:tcBorders>
            <w:vAlign w:val="center"/>
          </w:tcPr>
          <w:p w14:paraId="486071B7" w14:textId="4039B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6F75F62" w14:textId="01A2F7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14:paraId="4B130DA4" w14:textId="63F67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34FF1AA8" w14:textId="02541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112.628,16</w:t>
            </w:r>
          </w:p>
        </w:tc>
      </w:tr>
      <w:tr w:rsidR="00C376BD" w:rsidRPr="00C01755" w14:paraId="0F6255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2CC50C" w14:textId="7026E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CHAB</w:t>
            </w:r>
          </w:p>
        </w:tc>
        <w:tc>
          <w:tcPr>
            <w:tcW w:w="1280" w:type="dxa"/>
            <w:tcBorders>
              <w:top w:val="nil"/>
              <w:left w:val="nil"/>
              <w:bottom w:val="single" w:sz="4" w:space="0" w:color="auto"/>
              <w:right w:val="nil"/>
            </w:tcBorders>
            <w:shd w:val="clear" w:color="auto" w:fill="auto"/>
            <w:noWrap/>
            <w:vAlign w:val="center"/>
            <w:hideMark/>
          </w:tcPr>
          <w:p w14:paraId="5D9063DB" w14:textId="1FB0F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753A433" w14:textId="628D7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127965</w:t>
            </w:r>
          </w:p>
        </w:tc>
        <w:tc>
          <w:tcPr>
            <w:tcW w:w="2399" w:type="dxa"/>
            <w:tcBorders>
              <w:top w:val="nil"/>
              <w:left w:val="nil"/>
              <w:bottom w:val="single" w:sz="4" w:space="0" w:color="auto"/>
              <w:right w:val="nil"/>
            </w:tcBorders>
            <w:shd w:val="clear" w:color="auto" w:fill="auto"/>
            <w:noWrap/>
            <w:vAlign w:val="center"/>
            <w:hideMark/>
          </w:tcPr>
          <w:p w14:paraId="2ECEF1A0" w14:textId="68CB3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54184A56" w14:textId="56FCA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E89C75" w14:textId="368442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w:t>
            </w:r>
          </w:p>
        </w:tc>
        <w:tc>
          <w:tcPr>
            <w:tcW w:w="1063" w:type="dxa"/>
            <w:tcBorders>
              <w:top w:val="nil"/>
              <w:left w:val="nil"/>
              <w:bottom w:val="single" w:sz="4" w:space="0" w:color="auto"/>
              <w:right w:val="nil"/>
            </w:tcBorders>
            <w:vAlign w:val="center"/>
          </w:tcPr>
          <w:p w14:paraId="70C71ED3" w14:textId="0B004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21F67B31" w14:textId="25E981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14:paraId="07E0C811" w14:textId="0A277D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5567EFAB" w14:textId="280A95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69.529,71</w:t>
            </w:r>
          </w:p>
        </w:tc>
      </w:tr>
      <w:tr w:rsidR="00C376BD" w:rsidRPr="00C01755" w14:paraId="414D8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76FC4C" w14:textId="39106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BDC</w:t>
            </w:r>
          </w:p>
        </w:tc>
        <w:tc>
          <w:tcPr>
            <w:tcW w:w="1280" w:type="dxa"/>
            <w:tcBorders>
              <w:top w:val="nil"/>
              <w:left w:val="nil"/>
              <w:bottom w:val="single" w:sz="4" w:space="0" w:color="auto"/>
              <w:right w:val="nil"/>
            </w:tcBorders>
            <w:shd w:val="clear" w:color="auto" w:fill="auto"/>
            <w:noWrap/>
            <w:vAlign w:val="center"/>
            <w:hideMark/>
          </w:tcPr>
          <w:p w14:paraId="51B9BF8F" w14:textId="44A77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DF6A385" w14:textId="67C28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12651</w:t>
            </w:r>
          </w:p>
        </w:tc>
        <w:tc>
          <w:tcPr>
            <w:tcW w:w="2399" w:type="dxa"/>
            <w:tcBorders>
              <w:top w:val="nil"/>
              <w:left w:val="nil"/>
              <w:bottom w:val="single" w:sz="4" w:space="0" w:color="auto"/>
              <w:right w:val="nil"/>
            </w:tcBorders>
            <w:shd w:val="clear" w:color="auto" w:fill="auto"/>
            <w:noWrap/>
            <w:vAlign w:val="center"/>
            <w:hideMark/>
          </w:tcPr>
          <w:p w14:paraId="59EC0599" w14:textId="2DEE80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4E9FA815" w14:textId="31D42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FFFDE0" w14:textId="32749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w:t>
            </w:r>
          </w:p>
        </w:tc>
        <w:tc>
          <w:tcPr>
            <w:tcW w:w="1063" w:type="dxa"/>
            <w:tcBorders>
              <w:top w:val="nil"/>
              <w:left w:val="nil"/>
              <w:bottom w:val="single" w:sz="4" w:space="0" w:color="auto"/>
              <w:right w:val="nil"/>
            </w:tcBorders>
            <w:vAlign w:val="center"/>
          </w:tcPr>
          <w:p w14:paraId="40BB68D2" w14:textId="3D325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0B11016" w14:textId="4FA77A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14:paraId="53C306FD" w14:textId="6700FD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29/01/2039</w:t>
            </w:r>
          </w:p>
        </w:tc>
        <w:tc>
          <w:tcPr>
            <w:tcW w:w="1509" w:type="dxa"/>
            <w:tcBorders>
              <w:top w:val="nil"/>
              <w:left w:val="nil"/>
              <w:bottom w:val="single" w:sz="4" w:space="0" w:color="auto"/>
              <w:right w:val="nil"/>
            </w:tcBorders>
            <w:shd w:val="clear" w:color="auto" w:fill="auto"/>
            <w:noWrap/>
            <w:vAlign w:val="center"/>
            <w:hideMark/>
          </w:tcPr>
          <w:p w14:paraId="7BF0006F" w14:textId="2C14F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102.795,58</w:t>
            </w:r>
          </w:p>
        </w:tc>
      </w:tr>
      <w:tr w:rsidR="00C376BD" w:rsidRPr="00C01755" w14:paraId="330898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DD2F58" w14:textId="3C70B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MÁF</w:t>
            </w:r>
          </w:p>
        </w:tc>
        <w:tc>
          <w:tcPr>
            <w:tcW w:w="1280" w:type="dxa"/>
            <w:tcBorders>
              <w:top w:val="nil"/>
              <w:left w:val="nil"/>
              <w:bottom w:val="single" w:sz="4" w:space="0" w:color="auto"/>
              <w:right w:val="nil"/>
            </w:tcBorders>
            <w:shd w:val="clear" w:color="auto" w:fill="auto"/>
            <w:noWrap/>
            <w:vAlign w:val="center"/>
            <w:hideMark/>
          </w:tcPr>
          <w:p w14:paraId="7E6E1BD5" w14:textId="4AE8E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12EA48D" w14:textId="63F0E2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32472</w:t>
            </w:r>
          </w:p>
        </w:tc>
        <w:tc>
          <w:tcPr>
            <w:tcW w:w="2399" w:type="dxa"/>
            <w:tcBorders>
              <w:top w:val="nil"/>
              <w:left w:val="nil"/>
              <w:bottom w:val="single" w:sz="4" w:space="0" w:color="auto"/>
              <w:right w:val="nil"/>
            </w:tcBorders>
            <w:shd w:val="clear" w:color="auto" w:fill="auto"/>
            <w:noWrap/>
            <w:vAlign w:val="center"/>
            <w:hideMark/>
          </w:tcPr>
          <w:p w14:paraId="556B9DE6" w14:textId="2B20B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1C9550E1" w14:textId="224831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4C96CA" w14:textId="468DD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1438</w:t>
            </w:r>
          </w:p>
        </w:tc>
        <w:tc>
          <w:tcPr>
            <w:tcW w:w="1063" w:type="dxa"/>
            <w:tcBorders>
              <w:top w:val="nil"/>
              <w:left w:val="nil"/>
              <w:bottom w:val="single" w:sz="4" w:space="0" w:color="auto"/>
              <w:right w:val="nil"/>
            </w:tcBorders>
            <w:vAlign w:val="center"/>
          </w:tcPr>
          <w:p w14:paraId="40418F10" w14:textId="49ADF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2E1A1DD3" w14:textId="317C70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14:paraId="3AF6E64B" w14:textId="0DFE8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27/05/2032</w:t>
            </w:r>
          </w:p>
        </w:tc>
        <w:tc>
          <w:tcPr>
            <w:tcW w:w="1509" w:type="dxa"/>
            <w:tcBorders>
              <w:top w:val="nil"/>
              <w:left w:val="nil"/>
              <w:bottom w:val="single" w:sz="4" w:space="0" w:color="auto"/>
              <w:right w:val="nil"/>
            </w:tcBorders>
            <w:shd w:val="clear" w:color="auto" w:fill="auto"/>
            <w:noWrap/>
            <w:vAlign w:val="center"/>
            <w:hideMark/>
          </w:tcPr>
          <w:p w14:paraId="2CED9F64" w14:textId="79A339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103.245,44</w:t>
            </w:r>
          </w:p>
        </w:tc>
      </w:tr>
      <w:tr w:rsidR="00C376BD" w:rsidRPr="00C01755" w14:paraId="22B008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CEF974" w14:textId="05DE52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FLB</w:t>
            </w:r>
          </w:p>
        </w:tc>
        <w:tc>
          <w:tcPr>
            <w:tcW w:w="1280" w:type="dxa"/>
            <w:tcBorders>
              <w:top w:val="nil"/>
              <w:left w:val="nil"/>
              <w:bottom w:val="single" w:sz="4" w:space="0" w:color="auto"/>
              <w:right w:val="nil"/>
            </w:tcBorders>
            <w:shd w:val="clear" w:color="auto" w:fill="auto"/>
            <w:noWrap/>
            <w:vAlign w:val="center"/>
            <w:hideMark/>
          </w:tcPr>
          <w:p w14:paraId="7E44D59E" w14:textId="3CFDAB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1C3FF9E" w14:textId="6A9B3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85011</w:t>
            </w:r>
          </w:p>
        </w:tc>
        <w:tc>
          <w:tcPr>
            <w:tcW w:w="2399" w:type="dxa"/>
            <w:tcBorders>
              <w:top w:val="nil"/>
              <w:left w:val="nil"/>
              <w:bottom w:val="single" w:sz="4" w:space="0" w:color="auto"/>
              <w:right w:val="nil"/>
            </w:tcBorders>
            <w:shd w:val="clear" w:color="auto" w:fill="auto"/>
            <w:noWrap/>
            <w:vAlign w:val="center"/>
            <w:hideMark/>
          </w:tcPr>
          <w:p w14:paraId="4732158F" w14:textId="60196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6771DB86" w14:textId="4AD64F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5FF95F3" w14:textId="1AADD8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0002445</w:t>
            </w:r>
          </w:p>
        </w:tc>
        <w:tc>
          <w:tcPr>
            <w:tcW w:w="1063" w:type="dxa"/>
            <w:tcBorders>
              <w:top w:val="nil"/>
              <w:left w:val="nil"/>
              <w:bottom w:val="single" w:sz="4" w:space="0" w:color="auto"/>
              <w:right w:val="nil"/>
            </w:tcBorders>
            <w:vAlign w:val="center"/>
          </w:tcPr>
          <w:p w14:paraId="09283ED5" w14:textId="1A65EC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FF23A7" w14:textId="532657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14:paraId="4207B94D" w14:textId="00E49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3D5C8D93" w14:textId="5D148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100.473,49</w:t>
            </w:r>
          </w:p>
        </w:tc>
      </w:tr>
      <w:tr w:rsidR="00C376BD" w:rsidRPr="00C01755" w14:paraId="15FC0D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480C96" w14:textId="7853B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2517B940" w14:textId="3F435E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1A2A8F2A" w14:textId="167C87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119844</w:t>
            </w:r>
          </w:p>
        </w:tc>
        <w:tc>
          <w:tcPr>
            <w:tcW w:w="2399" w:type="dxa"/>
            <w:tcBorders>
              <w:top w:val="nil"/>
              <w:left w:val="nil"/>
              <w:bottom w:val="single" w:sz="4" w:space="0" w:color="auto"/>
              <w:right w:val="nil"/>
            </w:tcBorders>
            <w:shd w:val="clear" w:color="auto" w:fill="auto"/>
            <w:noWrap/>
            <w:vAlign w:val="center"/>
            <w:hideMark/>
          </w:tcPr>
          <w:p w14:paraId="6DC2F999" w14:textId="4267C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6BEE5D63" w14:textId="23789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2819414" w14:textId="65684B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0002195</w:t>
            </w:r>
          </w:p>
        </w:tc>
        <w:tc>
          <w:tcPr>
            <w:tcW w:w="1063" w:type="dxa"/>
            <w:tcBorders>
              <w:top w:val="nil"/>
              <w:left w:val="nil"/>
              <w:bottom w:val="single" w:sz="4" w:space="0" w:color="auto"/>
              <w:right w:val="nil"/>
            </w:tcBorders>
            <w:vAlign w:val="center"/>
          </w:tcPr>
          <w:p w14:paraId="301A9982" w14:textId="6D25B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77FECB1" w14:textId="5C3CD6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14:paraId="51A7FB52" w14:textId="24F6EB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34615B65" w14:textId="2FB61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98.370,45</w:t>
            </w:r>
          </w:p>
        </w:tc>
      </w:tr>
      <w:tr w:rsidR="00C376BD" w:rsidRPr="00C01755" w14:paraId="272785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CAF7F" w14:textId="78AD2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RCRGS</w:t>
            </w:r>
          </w:p>
        </w:tc>
        <w:tc>
          <w:tcPr>
            <w:tcW w:w="1280" w:type="dxa"/>
            <w:tcBorders>
              <w:top w:val="nil"/>
              <w:left w:val="nil"/>
              <w:bottom w:val="single" w:sz="4" w:space="0" w:color="auto"/>
              <w:right w:val="nil"/>
            </w:tcBorders>
            <w:shd w:val="clear" w:color="auto" w:fill="auto"/>
            <w:noWrap/>
            <w:vAlign w:val="center"/>
            <w:hideMark/>
          </w:tcPr>
          <w:p w14:paraId="0D354879" w14:textId="2651C6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029F950" w14:textId="2A3956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96029</w:t>
            </w:r>
          </w:p>
        </w:tc>
        <w:tc>
          <w:tcPr>
            <w:tcW w:w="2399" w:type="dxa"/>
            <w:tcBorders>
              <w:top w:val="nil"/>
              <w:left w:val="nil"/>
              <w:bottom w:val="single" w:sz="4" w:space="0" w:color="auto"/>
              <w:right w:val="nil"/>
            </w:tcBorders>
            <w:shd w:val="clear" w:color="auto" w:fill="auto"/>
            <w:noWrap/>
            <w:vAlign w:val="center"/>
            <w:hideMark/>
          </w:tcPr>
          <w:p w14:paraId="754E4F9C" w14:textId="74C59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850F839" w14:textId="5F668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54F99EB" w14:textId="7B90DF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2379</w:t>
            </w:r>
          </w:p>
        </w:tc>
        <w:tc>
          <w:tcPr>
            <w:tcW w:w="1063" w:type="dxa"/>
            <w:tcBorders>
              <w:top w:val="nil"/>
              <w:left w:val="nil"/>
              <w:bottom w:val="single" w:sz="4" w:space="0" w:color="auto"/>
              <w:right w:val="nil"/>
            </w:tcBorders>
            <w:vAlign w:val="center"/>
          </w:tcPr>
          <w:p w14:paraId="49D0A5D6" w14:textId="7FE8F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476D7EF" w14:textId="266FD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14:paraId="3E46D9D2" w14:textId="2CA2F7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24/04/2034</w:t>
            </w:r>
          </w:p>
        </w:tc>
        <w:tc>
          <w:tcPr>
            <w:tcW w:w="1509" w:type="dxa"/>
            <w:tcBorders>
              <w:top w:val="nil"/>
              <w:left w:val="nil"/>
              <w:bottom w:val="single" w:sz="4" w:space="0" w:color="auto"/>
              <w:right w:val="nil"/>
            </w:tcBorders>
            <w:shd w:val="clear" w:color="auto" w:fill="auto"/>
            <w:noWrap/>
            <w:vAlign w:val="center"/>
            <w:hideMark/>
          </w:tcPr>
          <w:p w14:paraId="3F1F19A4" w14:textId="0309D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98.091,82</w:t>
            </w:r>
          </w:p>
        </w:tc>
      </w:tr>
      <w:tr w:rsidR="00C376BD" w:rsidRPr="00C01755" w14:paraId="7BCB9B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4A2E77" w14:textId="2AB383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LAOC</w:t>
            </w:r>
          </w:p>
        </w:tc>
        <w:tc>
          <w:tcPr>
            <w:tcW w:w="1280" w:type="dxa"/>
            <w:tcBorders>
              <w:top w:val="nil"/>
              <w:left w:val="nil"/>
              <w:bottom w:val="single" w:sz="4" w:space="0" w:color="auto"/>
              <w:right w:val="nil"/>
            </w:tcBorders>
            <w:shd w:val="clear" w:color="auto" w:fill="auto"/>
            <w:noWrap/>
            <w:vAlign w:val="center"/>
            <w:hideMark/>
          </w:tcPr>
          <w:p w14:paraId="62E562BF" w14:textId="43D18D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150A1939" w14:textId="593EA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59200</w:t>
            </w:r>
          </w:p>
        </w:tc>
        <w:tc>
          <w:tcPr>
            <w:tcW w:w="2399" w:type="dxa"/>
            <w:tcBorders>
              <w:top w:val="nil"/>
              <w:left w:val="nil"/>
              <w:bottom w:val="single" w:sz="4" w:space="0" w:color="auto"/>
              <w:right w:val="nil"/>
            </w:tcBorders>
            <w:shd w:val="clear" w:color="auto" w:fill="auto"/>
            <w:noWrap/>
            <w:vAlign w:val="center"/>
            <w:hideMark/>
          </w:tcPr>
          <w:p w14:paraId="3F765F65" w14:textId="54254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3B368EAB" w14:textId="34CF0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0BFBF5" w14:textId="05881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2116</w:t>
            </w:r>
          </w:p>
        </w:tc>
        <w:tc>
          <w:tcPr>
            <w:tcW w:w="1063" w:type="dxa"/>
            <w:tcBorders>
              <w:top w:val="nil"/>
              <w:left w:val="nil"/>
              <w:bottom w:val="single" w:sz="4" w:space="0" w:color="auto"/>
              <w:right w:val="nil"/>
            </w:tcBorders>
            <w:vAlign w:val="center"/>
          </w:tcPr>
          <w:p w14:paraId="61CDA491" w14:textId="50655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92F4238" w14:textId="5B54AD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14:paraId="150C1545" w14:textId="5A942E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31/01/2038</w:t>
            </w:r>
          </w:p>
        </w:tc>
        <w:tc>
          <w:tcPr>
            <w:tcW w:w="1509" w:type="dxa"/>
            <w:tcBorders>
              <w:top w:val="nil"/>
              <w:left w:val="nil"/>
              <w:bottom w:val="single" w:sz="4" w:space="0" w:color="auto"/>
              <w:right w:val="nil"/>
            </w:tcBorders>
            <w:shd w:val="clear" w:color="auto" w:fill="auto"/>
            <w:noWrap/>
            <w:vAlign w:val="center"/>
            <w:hideMark/>
          </w:tcPr>
          <w:p w14:paraId="0B98B104" w14:textId="01C145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106.530,32</w:t>
            </w:r>
          </w:p>
        </w:tc>
      </w:tr>
      <w:tr w:rsidR="00C376BD" w:rsidRPr="00C01755" w14:paraId="1EAF155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220E07" w14:textId="6EA24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TFDQES</w:t>
            </w:r>
          </w:p>
        </w:tc>
        <w:tc>
          <w:tcPr>
            <w:tcW w:w="1280" w:type="dxa"/>
            <w:tcBorders>
              <w:top w:val="nil"/>
              <w:left w:val="nil"/>
              <w:bottom w:val="single" w:sz="4" w:space="0" w:color="auto"/>
              <w:right w:val="nil"/>
            </w:tcBorders>
            <w:shd w:val="clear" w:color="auto" w:fill="auto"/>
            <w:noWrap/>
            <w:vAlign w:val="center"/>
            <w:hideMark/>
          </w:tcPr>
          <w:p w14:paraId="2E810C45" w14:textId="626B9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7C071DC" w14:textId="54D58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19791</w:t>
            </w:r>
          </w:p>
        </w:tc>
        <w:tc>
          <w:tcPr>
            <w:tcW w:w="2399" w:type="dxa"/>
            <w:tcBorders>
              <w:top w:val="nil"/>
              <w:left w:val="nil"/>
              <w:bottom w:val="single" w:sz="4" w:space="0" w:color="auto"/>
              <w:right w:val="nil"/>
            </w:tcBorders>
            <w:shd w:val="clear" w:color="auto" w:fill="auto"/>
            <w:noWrap/>
            <w:vAlign w:val="center"/>
            <w:hideMark/>
          </w:tcPr>
          <w:p w14:paraId="1CDCC0A4" w14:textId="30C84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5BD72480" w14:textId="0DE51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22EE" w14:textId="28A1F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w:t>
            </w:r>
          </w:p>
        </w:tc>
        <w:tc>
          <w:tcPr>
            <w:tcW w:w="1063" w:type="dxa"/>
            <w:tcBorders>
              <w:top w:val="nil"/>
              <w:left w:val="nil"/>
              <w:bottom w:val="single" w:sz="4" w:space="0" w:color="auto"/>
              <w:right w:val="nil"/>
            </w:tcBorders>
            <w:vAlign w:val="center"/>
          </w:tcPr>
          <w:p w14:paraId="0568FBE7" w14:textId="67958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7946E90" w14:textId="6F678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14:paraId="04625326" w14:textId="71942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30/12/2026</w:t>
            </w:r>
          </w:p>
        </w:tc>
        <w:tc>
          <w:tcPr>
            <w:tcW w:w="1509" w:type="dxa"/>
            <w:tcBorders>
              <w:top w:val="nil"/>
              <w:left w:val="nil"/>
              <w:bottom w:val="single" w:sz="4" w:space="0" w:color="auto"/>
              <w:right w:val="nil"/>
            </w:tcBorders>
            <w:shd w:val="clear" w:color="auto" w:fill="auto"/>
            <w:noWrap/>
            <w:vAlign w:val="center"/>
            <w:hideMark/>
          </w:tcPr>
          <w:p w14:paraId="4B1C7B32" w14:textId="5AA25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92.900,24</w:t>
            </w:r>
          </w:p>
        </w:tc>
      </w:tr>
      <w:tr w:rsidR="00C376BD" w:rsidRPr="00C01755" w14:paraId="0006C5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D18A56" w14:textId="21395C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TADB</w:t>
            </w:r>
          </w:p>
        </w:tc>
        <w:tc>
          <w:tcPr>
            <w:tcW w:w="1280" w:type="dxa"/>
            <w:tcBorders>
              <w:top w:val="nil"/>
              <w:left w:val="nil"/>
              <w:bottom w:val="single" w:sz="4" w:space="0" w:color="auto"/>
              <w:right w:val="nil"/>
            </w:tcBorders>
            <w:shd w:val="clear" w:color="auto" w:fill="auto"/>
            <w:noWrap/>
            <w:vAlign w:val="center"/>
            <w:hideMark/>
          </w:tcPr>
          <w:p w14:paraId="2AB4CAC7" w14:textId="30A158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D3FD58" w14:textId="38C3A2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47382</w:t>
            </w:r>
            <w:r w:rsidRPr="00C376BD">
              <w:rPr>
                <w:rFonts w:asciiTheme="minorHAnsi" w:hAnsiTheme="minorHAnsi" w:cstheme="minorHAnsi"/>
                <w:color w:val="000000"/>
                <w:sz w:val="14"/>
                <w:szCs w:val="14"/>
              </w:rPr>
              <w:br/>
              <w:t>47383</w:t>
            </w:r>
          </w:p>
        </w:tc>
        <w:tc>
          <w:tcPr>
            <w:tcW w:w="2399" w:type="dxa"/>
            <w:tcBorders>
              <w:top w:val="nil"/>
              <w:left w:val="nil"/>
              <w:bottom w:val="single" w:sz="4" w:space="0" w:color="auto"/>
              <w:right w:val="nil"/>
            </w:tcBorders>
            <w:shd w:val="clear" w:color="auto" w:fill="auto"/>
            <w:noWrap/>
            <w:vAlign w:val="center"/>
            <w:hideMark/>
          </w:tcPr>
          <w:p w14:paraId="03AB1CFF" w14:textId="4431C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Sapucaia do Sul/RS</w:t>
            </w:r>
          </w:p>
        </w:tc>
        <w:tc>
          <w:tcPr>
            <w:tcW w:w="2525" w:type="dxa"/>
            <w:tcBorders>
              <w:top w:val="nil"/>
              <w:left w:val="nil"/>
              <w:bottom w:val="single" w:sz="4" w:space="0" w:color="auto"/>
              <w:right w:val="nil"/>
            </w:tcBorders>
            <w:shd w:val="clear" w:color="auto" w:fill="auto"/>
            <w:noWrap/>
            <w:vAlign w:val="center"/>
            <w:hideMark/>
          </w:tcPr>
          <w:p w14:paraId="56841836" w14:textId="44983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4A1A496" w14:textId="1F33FB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2350</w:t>
            </w:r>
          </w:p>
        </w:tc>
        <w:tc>
          <w:tcPr>
            <w:tcW w:w="1063" w:type="dxa"/>
            <w:tcBorders>
              <w:top w:val="nil"/>
              <w:left w:val="nil"/>
              <w:bottom w:val="single" w:sz="4" w:space="0" w:color="auto"/>
              <w:right w:val="nil"/>
            </w:tcBorders>
            <w:vAlign w:val="center"/>
          </w:tcPr>
          <w:p w14:paraId="6833E794" w14:textId="28466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A4817D8" w14:textId="30764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14:paraId="2AC795B5" w14:textId="4501F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25/02/2043</w:t>
            </w:r>
          </w:p>
        </w:tc>
        <w:tc>
          <w:tcPr>
            <w:tcW w:w="1509" w:type="dxa"/>
            <w:tcBorders>
              <w:top w:val="nil"/>
              <w:left w:val="nil"/>
              <w:bottom w:val="single" w:sz="4" w:space="0" w:color="auto"/>
              <w:right w:val="nil"/>
            </w:tcBorders>
            <w:shd w:val="clear" w:color="auto" w:fill="auto"/>
            <w:noWrap/>
            <w:vAlign w:val="center"/>
            <w:hideMark/>
          </w:tcPr>
          <w:p w14:paraId="45C70B3C" w14:textId="768E9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101.202,61</w:t>
            </w:r>
          </w:p>
        </w:tc>
      </w:tr>
      <w:tr w:rsidR="00C376BD" w:rsidRPr="00C01755" w14:paraId="274C92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CFDAA2" w14:textId="581E45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AFPF</w:t>
            </w:r>
          </w:p>
        </w:tc>
        <w:tc>
          <w:tcPr>
            <w:tcW w:w="1280" w:type="dxa"/>
            <w:tcBorders>
              <w:top w:val="nil"/>
              <w:left w:val="nil"/>
              <w:bottom w:val="single" w:sz="4" w:space="0" w:color="auto"/>
              <w:right w:val="nil"/>
            </w:tcBorders>
            <w:shd w:val="clear" w:color="auto" w:fill="auto"/>
            <w:noWrap/>
            <w:vAlign w:val="center"/>
            <w:hideMark/>
          </w:tcPr>
          <w:p w14:paraId="27034701" w14:textId="1C69E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C7C3C9" w14:textId="270C08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3396</w:t>
            </w:r>
          </w:p>
        </w:tc>
        <w:tc>
          <w:tcPr>
            <w:tcW w:w="2399" w:type="dxa"/>
            <w:tcBorders>
              <w:top w:val="nil"/>
              <w:left w:val="nil"/>
              <w:bottom w:val="single" w:sz="4" w:space="0" w:color="auto"/>
              <w:right w:val="nil"/>
            </w:tcBorders>
            <w:shd w:val="clear" w:color="auto" w:fill="auto"/>
            <w:noWrap/>
            <w:vAlign w:val="center"/>
            <w:hideMark/>
          </w:tcPr>
          <w:p w14:paraId="61AEC85D" w14:textId="13BB3E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Rio de Janeiro/RJ</w:t>
            </w:r>
          </w:p>
        </w:tc>
        <w:tc>
          <w:tcPr>
            <w:tcW w:w="2525" w:type="dxa"/>
            <w:tcBorders>
              <w:top w:val="nil"/>
              <w:left w:val="nil"/>
              <w:bottom w:val="single" w:sz="4" w:space="0" w:color="auto"/>
              <w:right w:val="nil"/>
            </w:tcBorders>
            <w:shd w:val="clear" w:color="auto" w:fill="auto"/>
            <w:noWrap/>
            <w:vAlign w:val="center"/>
            <w:hideMark/>
          </w:tcPr>
          <w:p w14:paraId="09498988" w14:textId="1152CE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52DCF8A" w14:textId="30C5B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1490</w:t>
            </w:r>
          </w:p>
        </w:tc>
        <w:tc>
          <w:tcPr>
            <w:tcW w:w="1063" w:type="dxa"/>
            <w:tcBorders>
              <w:top w:val="nil"/>
              <w:left w:val="nil"/>
              <w:bottom w:val="single" w:sz="4" w:space="0" w:color="auto"/>
              <w:right w:val="nil"/>
            </w:tcBorders>
            <w:vAlign w:val="center"/>
          </w:tcPr>
          <w:p w14:paraId="297FD69F" w14:textId="2C23B1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596469" w14:textId="706127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14:paraId="086DD109" w14:textId="5A2DA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17/12/2031</w:t>
            </w:r>
          </w:p>
        </w:tc>
        <w:tc>
          <w:tcPr>
            <w:tcW w:w="1509" w:type="dxa"/>
            <w:tcBorders>
              <w:top w:val="nil"/>
              <w:left w:val="nil"/>
              <w:bottom w:val="single" w:sz="4" w:space="0" w:color="auto"/>
              <w:right w:val="nil"/>
            </w:tcBorders>
            <w:shd w:val="clear" w:color="auto" w:fill="auto"/>
            <w:noWrap/>
            <w:vAlign w:val="center"/>
            <w:hideMark/>
          </w:tcPr>
          <w:p w14:paraId="77F90548" w14:textId="24058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94.328,82</w:t>
            </w:r>
          </w:p>
        </w:tc>
      </w:tr>
      <w:tr w:rsidR="00C376BD" w:rsidRPr="00C01755" w14:paraId="6DF236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8F5A00" w14:textId="042FB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DMDSDS</w:t>
            </w:r>
          </w:p>
        </w:tc>
        <w:tc>
          <w:tcPr>
            <w:tcW w:w="1280" w:type="dxa"/>
            <w:tcBorders>
              <w:top w:val="nil"/>
              <w:left w:val="nil"/>
              <w:bottom w:val="single" w:sz="4" w:space="0" w:color="auto"/>
              <w:right w:val="nil"/>
            </w:tcBorders>
            <w:shd w:val="clear" w:color="auto" w:fill="auto"/>
            <w:noWrap/>
            <w:vAlign w:val="center"/>
            <w:hideMark/>
          </w:tcPr>
          <w:p w14:paraId="797C938E" w14:textId="352E4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B359B75" w14:textId="4AE5A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3047</w:t>
            </w:r>
          </w:p>
        </w:tc>
        <w:tc>
          <w:tcPr>
            <w:tcW w:w="2399" w:type="dxa"/>
            <w:tcBorders>
              <w:top w:val="nil"/>
              <w:left w:val="nil"/>
              <w:bottom w:val="single" w:sz="4" w:space="0" w:color="auto"/>
              <w:right w:val="nil"/>
            </w:tcBorders>
            <w:shd w:val="clear" w:color="auto" w:fill="auto"/>
            <w:noWrap/>
            <w:vAlign w:val="center"/>
            <w:hideMark/>
          </w:tcPr>
          <w:p w14:paraId="1299AE80" w14:textId="67B09C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Camaçari/BA</w:t>
            </w:r>
          </w:p>
        </w:tc>
        <w:tc>
          <w:tcPr>
            <w:tcW w:w="2525" w:type="dxa"/>
            <w:tcBorders>
              <w:top w:val="nil"/>
              <w:left w:val="nil"/>
              <w:bottom w:val="single" w:sz="4" w:space="0" w:color="auto"/>
              <w:right w:val="nil"/>
            </w:tcBorders>
            <w:shd w:val="clear" w:color="auto" w:fill="auto"/>
            <w:noWrap/>
            <w:vAlign w:val="center"/>
            <w:hideMark/>
          </w:tcPr>
          <w:p w14:paraId="2CC8138E" w14:textId="237B7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A30B20" w14:textId="51C60F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1573</w:t>
            </w:r>
          </w:p>
        </w:tc>
        <w:tc>
          <w:tcPr>
            <w:tcW w:w="1063" w:type="dxa"/>
            <w:tcBorders>
              <w:top w:val="nil"/>
              <w:left w:val="nil"/>
              <w:bottom w:val="single" w:sz="4" w:space="0" w:color="auto"/>
              <w:right w:val="nil"/>
            </w:tcBorders>
            <w:vAlign w:val="center"/>
          </w:tcPr>
          <w:p w14:paraId="13EE8A9E" w14:textId="363F7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41488785" w14:textId="3BF11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14:paraId="1683D508" w14:textId="2B75D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29/10/2031</w:t>
            </w:r>
          </w:p>
        </w:tc>
        <w:tc>
          <w:tcPr>
            <w:tcW w:w="1509" w:type="dxa"/>
            <w:tcBorders>
              <w:top w:val="nil"/>
              <w:left w:val="nil"/>
              <w:bottom w:val="single" w:sz="4" w:space="0" w:color="auto"/>
              <w:right w:val="nil"/>
            </w:tcBorders>
            <w:shd w:val="clear" w:color="auto" w:fill="auto"/>
            <w:noWrap/>
            <w:vAlign w:val="center"/>
            <w:hideMark/>
          </w:tcPr>
          <w:p w14:paraId="5A9053F8" w14:textId="6246C0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94.012,03</w:t>
            </w:r>
          </w:p>
        </w:tc>
      </w:tr>
      <w:tr w:rsidR="00C376BD" w:rsidRPr="00C01755" w14:paraId="6E11E61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237074" w14:textId="4F617B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MLT</w:t>
            </w:r>
          </w:p>
        </w:tc>
        <w:tc>
          <w:tcPr>
            <w:tcW w:w="1280" w:type="dxa"/>
            <w:tcBorders>
              <w:top w:val="nil"/>
              <w:left w:val="nil"/>
              <w:bottom w:val="single" w:sz="4" w:space="0" w:color="auto"/>
              <w:right w:val="nil"/>
            </w:tcBorders>
            <w:shd w:val="clear" w:color="auto" w:fill="auto"/>
            <w:noWrap/>
            <w:vAlign w:val="center"/>
            <w:hideMark/>
          </w:tcPr>
          <w:p w14:paraId="6A9DD2A7" w14:textId="69BABE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3A73992" w14:textId="3C32A1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57486</w:t>
            </w:r>
          </w:p>
        </w:tc>
        <w:tc>
          <w:tcPr>
            <w:tcW w:w="2399" w:type="dxa"/>
            <w:tcBorders>
              <w:top w:val="nil"/>
              <w:left w:val="nil"/>
              <w:bottom w:val="single" w:sz="4" w:space="0" w:color="auto"/>
              <w:right w:val="nil"/>
            </w:tcBorders>
            <w:shd w:val="clear" w:color="auto" w:fill="auto"/>
            <w:noWrap/>
            <w:vAlign w:val="center"/>
            <w:hideMark/>
          </w:tcPr>
          <w:p w14:paraId="0158634B" w14:textId="7D5B7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36E5F223" w14:textId="3A22D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E8703E8" w14:textId="663BE9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1840</w:t>
            </w:r>
          </w:p>
        </w:tc>
        <w:tc>
          <w:tcPr>
            <w:tcW w:w="1063" w:type="dxa"/>
            <w:tcBorders>
              <w:top w:val="nil"/>
              <w:left w:val="nil"/>
              <w:bottom w:val="single" w:sz="4" w:space="0" w:color="auto"/>
              <w:right w:val="nil"/>
            </w:tcBorders>
            <w:vAlign w:val="center"/>
          </w:tcPr>
          <w:p w14:paraId="0CAD9C66" w14:textId="23884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B55A29C" w14:textId="3DDEA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14:paraId="1F4C254C" w14:textId="213AF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22/02/2032</w:t>
            </w:r>
          </w:p>
        </w:tc>
        <w:tc>
          <w:tcPr>
            <w:tcW w:w="1509" w:type="dxa"/>
            <w:tcBorders>
              <w:top w:val="nil"/>
              <w:left w:val="nil"/>
              <w:bottom w:val="single" w:sz="4" w:space="0" w:color="auto"/>
              <w:right w:val="nil"/>
            </w:tcBorders>
            <w:shd w:val="clear" w:color="auto" w:fill="auto"/>
            <w:noWrap/>
            <w:vAlign w:val="center"/>
            <w:hideMark/>
          </w:tcPr>
          <w:p w14:paraId="473F9A5E" w14:textId="6EC844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93.072,15</w:t>
            </w:r>
          </w:p>
        </w:tc>
      </w:tr>
      <w:tr w:rsidR="00C376BD" w:rsidRPr="00C01755" w14:paraId="3C7B9F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B59178" w14:textId="1405D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339A8595" w14:textId="3EA12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A036890" w14:textId="4883B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43885</w:t>
            </w:r>
          </w:p>
        </w:tc>
        <w:tc>
          <w:tcPr>
            <w:tcW w:w="2399" w:type="dxa"/>
            <w:tcBorders>
              <w:top w:val="nil"/>
              <w:left w:val="nil"/>
              <w:bottom w:val="single" w:sz="4" w:space="0" w:color="auto"/>
              <w:right w:val="nil"/>
            </w:tcBorders>
            <w:shd w:val="clear" w:color="auto" w:fill="auto"/>
            <w:noWrap/>
            <w:vAlign w:val="center"/>
            <w:hideMark/>
          </w:tcPr>
          <w:p w14:paraId="7FCF486E" w14:textId="110539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Botucatu/SP</w:t>
            </w:r>
          </w:p>
        </w:tc>
        <w:tc>
          <w:tcPr>
            <w:tcW w:w="2525" w:type="dxa"/>
            <w:tcBorders>
              <w:top w:val="nil"/>
              <w:left w:val="nil"/>
              <w:bottom w:val="single" w:sz="4" w:space="0" w:color="auto"/>
              <w:right w:val="nil"/>
            </w:tcBorders>
            <w:shd w:val="clear" w:color="auto" w:fill="auto"/>
            <w:noWrap/>
            <w:vAlign w:val="center"/>
            <w:hideMark/>
          </w:tcPr>
          <w:p w14:paraId="4E1AA849" w14:textId="10827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FB6C9F7" w14:textId="78E6E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0002171</w:t>
            </w:r>
          </w:p>
        </w:tc>
        <w:tc>
          <w:tcPr>
            <w:tcW w:w="1063" w:type="dxa"/>
            <w:tcBorders>
              <w:top w:val="nil"/>
              <w:left w:val="nil"/>
              <w:bottom w:val="single" w:sz="4" w:space="0" w:color="auto"/>
              <w:right w:val="nil"/>
            </w:tcBorders>
            <w:vAlign w:val="center"/>
          </w:tcPr>
          <w:p w14:paraId="526EF394" w14:textId="4DD52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5834F82" w14:textId="050625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14:paraId="198DE06E" w14:textId="57EC3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29/02/2032</w:t>
            </w:r>
          </w:p>
        </w:tc>
        <w:tc>
          <w:tcPr>
            <w:tcW w:w="1509" w:type="dxa"/>
            <w:tcBorders>
              <w:top w:val="nil"/>
              <w:left w:val="nil"/>
              <w:bottom w:val="single" w:sz="4" w:space="0" w:color="auto"/>
              <w:right w:val="nil"/>
            </w:tcBorders>
            <w:shd w:val="clear" w:color="auto" w:fill="auto"/>
            <w:noWrap/>
            <w:vAlign w:val="center"/>
            <w:hideMark/>
          </w:tcPr>
          <w:p w14:paraId="72E7AA42" w14:textId="1CAA9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92.122,62</w:t>
            </w:r>
          </w:p>
        </w:tc>
      </w:tr>
      <w:tr w:rsidR="00C376BD" w:rsidRPr="00C01755" w14:paraId="132F8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91F0AB" w14:textId="5669B4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MRADS</w:t>
            </w:r>
          </w:p>
        </w:tc>
        <w:tc>
          <w:tcPr>
            <w:tcW w:w="1280" w:type="dxa"/>
            <w:tcBorders>
              <w:top w:val="nil"/>
              <w:left w:val="nil"/>
              <w:bottom w:val="single" w:sz="4" w:space="0" w:color="auto"/>
              <w:right w:val="nil"/>
            </w:tcBorders>
            <w:shd w:val="clear" w:color="auto" w:fill="auto"/>
            <w:noWrap/>
            <w:vAlign w:val="center"/>
            <w:hideMark/>
          </w:tcPr>
          <w:p w14:paraId="12CAB162" w14:textId="302F8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xxx.xxx.xxx-19</w:t>
            </w:r>
          </w:p>
        </w:tc>
        <w:tc>
          <w:tcPr>
            <w:tcW w:w="2114" w:type="dxa"/>
            <w:tcBorders>
              <w:top w:val="nil"/>
              <w:left w:val="nil"/>
              <w:bottom w:val="single" w:sz="4" w:space="0" w:color="auto"/>
              <w:right w:val="nil"/>
            </w:tcBorders>
            <w:shd w:val="clear" w:color="auto" w:fill="auto"/>
            <w:noWrap/>
            <w:vAlign w:val="center"/>
            <w:hideMark/>
          </w:tcPr>
          <w:p w14:paraId="0503A764" w14:textId="2A0DD0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71299</w:t>
            </w:r>
          </w:p>
        </w:tc>
        <w:tc>
          <w:tcPr>
            <w:tcW w:w="2399" w:type="dxa"/>
            <w:tcBorders>
              <w:top w:val="nil"/>
              <w:left w:val="nil"/>
              <w:bottom w:val="single" w:sz="4" w:space="0" w:color="auto"/>
              <w:right w:val="nil"/>
            </w:tcBorders>
            <w:shd w:val="clear" w:color="auto" w:fill="auto"/>
            <w:noWrap/>
            <w:vAlign w:val="center"/>
            <w:hideMark/>
          </w:tcPr>
          <w:p w14:paraId="78394FF0" w14:textId="6F068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Pinhais/PR</w:t>
            </w:r>
          </w:p>
        </w:tc>
        <w:tc>
          <w:tcPr>
            <w:tcW w:w="2525" w:type="dxa"/>
            <w:tcBorders>
              <w:top w:val="nil"/>
              <w:left w:val="nil"/>
              <w:bottom w:val="single" w:sz="4" w:space="0" w:color="auto"/>
              <w:right w:val="nil"/>
            </w:tcBorders>
            <w:shd w:val="clear" w:color="auto" w:fill="auto"/>
            <w:noWrap/>
            <w:vAlign w:val="center"/>
            <w:hideMark/>
          </w:tcPr>
          <w:p w14:paraId="49BC9543" w14:textId="688D7C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B6F48B" w14:textId="16EB85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1737</w:t>
            </w:r>
          </w:p>
        </w:tc>
        <w:tc>
          <w:tcPr>
            <w:tcW w:w="1063" w:type="dxa"/>
            <w:tcBorders>
              <w:top w:val="nil"/>
              <w:left w:val="nil"/>
              <w:bottom w:val="single" w:sz="4" w:space="0" w:color="auto"/>
              <w:right w:val="nil"/>
            </w:tcBorders>
            <w:vAlign w:val="center"/>
          </w:tcPr>
          <w:p w14:paraId="1FD06418" w14:textId="646C09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89CC044" w14:textId="1FB893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14:paraId="5088B87C" w14:textId="070A6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29/11/2041</w:t>
            </w:r>
          </w:p>
        </w:tc>
        <w:tc>
          <w:tcPr>
            <w:tcW w:w="1509" w:type="dxa"/>
            <w:tcBorders>
              <w:top w:val="nil"/>
              <w:left w:val="nil"/>
              <w:bottom w:val="single" w:sz="4" w:space="0" w:color="auto"/>
              <w:right w:val="nil"/>
            </w:tcBorders>
            <w:shd w:val="clear" w:color="auto" w:fill="auto"/>
            <w:noWrap/>
            <w:vAlign w:val="center"/>
            <w:hideMark/>
          </w:tcPr>
          <w:p w14:paraId="281A4756" w14:textId="36091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93.880,19</w:t>
            </w:r>
          </w:p>
        </w:tc>
      </w:tr>
      <w:tr w:rsidR="00C376BD" w:rsidRPr="00C01755" w14:paraId="7607DA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CF4773" w14:textId="15927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CDSNDA</w:t>
            </w:r>
          </w:p>
        </w:tc>
        <w:tc>
          <w:tcPr>
            <w:tcW w:w="1280" w:type="dxa"/>
            <w:tcBorders>
              <w:top w:val="nil"/>
              <w:left w:val="nil"/>
              <w:bottom w:val="single" w:sz="4" w:space="0" w:color="auto"/>
              <w:right w:val="nil"/>
            </w:tcBorders>
            <w:shd w:val="clear" w:color="auto" w:fill="auto"/>
            <w:noWrap/>
            <w:vAlign w:val="center"/>
            <w:hideMark/>
          </w:tcPr>
          <w:p w14:paraId="4AF4D740" w14:textId="2E5C6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F28F3D" w14:textId="2B12FD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43440</w:t>
            </w:r>
          </w:p>
        </w:tc>
        <w:tc>
          <w:tcPr>
            <w:tcW w:w="2399" w:type="dxa"/>
            <w:tcBorders>
              <w:top w:val="nil"/>
              <w:left w:val="nil"/>
              <w:bottom w:val="single" w:sz="4" w:space="0" w:color="auto"/>
              <w:right w:val="nil"/>
            </w:tcBorders>
            <w:shd w:val="clear" w:color="auto" w:fill="auto"/>
            <w:noWrap/>
            <w:vAlign w:val="center"/>
            <w:hideMark/>
          </w:tcPr>
          <w:p w14:paraId="4D6DDA98" w14:textId="12988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0A67E558" w14:textId="005E00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ED61891" w14:textId="31357D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1680</w:t>
            </w:r>
          </w:p>
        </w:tc>
        <w:tc>
          <w:tcPr>
            <w:tcW w:w="1063" w:type="dxa"/>
            <w:tcBorders>
              <w:top w:val="nil"/>
              <w:left w:val="nil"/>
              <w:bottom w:val="single" w:sz="4" w:space="0" w:color="auto"/>
              <w:right w:val="nil"/>
            </w:tcBorders>
            <w:vAlign w:val="center"/>
          </w:tcPr>
          <w:p w14:paraId="067943FA" w14:textId="6C2990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531845D" w14:textId="11863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14:paraId="07AFECFC" w14:textId="642AE1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22/02/2026</w:t>
            </w:r>
          </w:p>
        </w:tc>
        <w:tc>
          <w:tcPr>
            <w:tcW w:w="1509" w:type="dxa"/>
            <w:tcBorders>
              <w:top w:val="nil"/>
              <w:left w:val="nil"/>
              <w:bottom w:val="single" w:sz="4" w:space="0" w:color="auto"/>
              <w:right w:val="nil"/>
            </w:tcBorders>
            <w:shd w:val="clear" w:color="auto" w:fill="auto"/>
            <w:noWrap/>
            <w:vAlign w:val="center"/>
            <w:hideMark/>
          </w:tcPr>
          <w:p w14:paraId="03232324" w14:textId="5C160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91.943,17</w:t>
            </w:r>
          </w:p>
        </w:tc>
      </w:tr>
      <w:tr w:rsidR="00C376BD" w:rsidRPr="00C01755" w14:paraId="7A87B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4D59C5" w14:textId="53F80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SODCQ</w:t>
            </w:r>
          </w:p>
        </w:tc>
        <w:tc>
          <w:tcPr>
            <w:tcW w:w="1280" w:type="dxa"/>
            <w:tcBorders>
              <w:top w:val="nil"/>
              <w:left w:val="nil"/>
              <w:bottom w:val="single" w:sz="4" w:space="0" w:color="auto"/>
              <w:right w:val="nil"/>
            </w:tcBorders>
            <w:shd w:val="clear" w:color="auto" w:fill="auto"/>
            <w:noWrap/>
            <w:vAlign w:val="center"/>
            <w:hideMark/>
          </w:tcPr>
          <w:p w14:paraId="007996BD" w14:textId="6CB5C6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3987EAA" w14:textId="14989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31641</w:t>
            </w:r>
          </w:p>
        </w:tc>
        <w:tc>
          <w:tcPr>
            <w:tcW w:w="2399" w:type="dxa"/>
            <w:tcBorders>
              <w:top w:val="nil"/>
              <w:left w:val="nil"/>
              <w:bottom w:val="single" w:sz="4" w:space="0" w:color="auto"/>
              <w:right w:val="nil"/>
            </w:tcBorders>
            <w:shd w:val="clear" w:color="auto" w:fill="auto"/>
            <w:noWrap/>
            <w:vAlign w:val="center"/>
            <w:hideMark/>
          </w:tcPr>
          <w:p w14:paraId="1C402DD5" w14:textId="3D7321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Jatai</w:t>
            </w:r>
          </w:p>
        </w:tc>
        <w:tc>
          <w:tcPr>
            <w:tcW w:w="2525" w:type="dxa"/>
            <w:tcBorders>
              <w:top w:val="nil"/>
              <w:left w:val="nil"/>
              <w:bottom w:val="single" w:sz="4" w:space="0" w:color="auto"/>
              <w:right w:val="nil"/>
            </w:tcBorders>
            <w:shd w:val="clear" w:color="auto" w:fill="auto"/>
            <w:noWrap/>
            <w:vAlign w:val="center"/>
            <w:hideMark/>
          </w:tcPr>
          <w:p w14:paraId="652AFCCC" w14:textId="5A8AE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3115B2" w14:textId="1EE9B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0002155</w:t>
            </w:r>
          </w:p>
        </w:tc>
        <w:tc>
          <w:tcPr>
            <w:tcW w:w="1063" w:type="dxa"/>
            <w:tcBorders>
              <w:top w:val="nil"/>
              <w:left w:val="nil"/>
              <w:bottom w:val="single" w:sz="4" w:space="0" w:color="auto"/>
              <w:right w:val="nil"/>
            </w:tcBorders>
            <w:vAlign w:val="center"/>
          </w:tcPr>
          <w:p w14:paraId="1F1A239C" w14:textId="06625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8D4D843" w14:textId="05770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14:paraId="28794BD9" w14:textId="42ADE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505F7E93" w14:textId="24D29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92.617,23</w:t>
            </w:r>
          </w:p>
        </w:tc>
      </w:tr>
      <w:tr w:rsidR="00C376BD" w:rsidRPr="00C01755" w14:paraId="04E564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7DAC4C" w14:textId="3ECA88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4747ABF6" w14:textId="7AF20A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239CD9BB" w14:textId="328177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121541</w:t>
            </w:r>
          </w:p>
        </w:tc>
        <w:tc>
          <w:tcPr>
            <w:tcW w:w="2399" w:type="dxa"/>
            <w:tcBorders>
              <w:top w:val="nil"/>
              <w:left w:val="nil"/>
              <w:bottom w:val="single" w:sz="4" w:space="0" w:color="auto"/>
              <w:right w:val="nil"/>
            </w:tcBorders>
            <w:shd w:val="clear" w:color="auto" w:fill="auto"/>
            <w:noWrap/>
            <w:vAlign w:val="center"/>
            <w:hideMark/>
          </w:tcPr>
          <w:p w14:paraId="53599AD9" w14:textId="2BD60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Carlos/SP</w:t>
            </w:r>
          </w:p>
        </w:tc>
        <w:tc>
          <w:tcPr>
            <w:tcW w:w="2525" w:type="dxa"/>
            <w:tcBorders>
              <w:top w:val="nil"/>
              <w:left w:val="nil"/>
              <w:bottom w:val="single" w:sz="4" w:space="0" w:color="auto"/>
              <w:right w:val="nil"/>
            </w:tcBorders>
            <w:shd w:val="clear" w:color="auto" w:fill="auto"/>
            <w:noWrap/>
            <w:vAlign w:val="center"/>
            <w:hideMark/>
          </w:tcPr>
          <w:p w14:paraId="2F964E59" w14:textId="4C5B7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488C2B" w14:textId="6C2DA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1617</w:t>
            </w:r>
          </w:p>
        </w:tc>
        <w:tc>
          <w:tcPr>
            <w:tcW w:w="1063" w:type="dxa"/>
            <w:tcBorders>
              <w:top w:val="nil"/>
              <w:left w:val="nil"/>
              <w:bottom w:val="single" w:sz="4" w:space="0" w:color="auto"/>
              <w:right w:val="nil"/>
            </w:tcBorders>
            <w:vAlign w:val="center"/>
          </w:tcPr>
          <w:p w14:paraId="5E360D4F" w14:textId="2DA14B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AA978AC" w14:textId="1FD4E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14:paraId="32874AAF" w14:textId="44E1F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13/11/2031</w:t>
            </w:r>
          </w:p>
        </w:tc>
        <w:tc>
          <w:tcPr>
            <w:tcW w:w="1509" w:type="dxa"/>
            <w:tcBorders>
              <w:top w:val="nil"/>
              <w:left w:val="nil"/>
              <w:bottom w:val="single" w:sz="4" w:space="0" w:color="auto"/>
              <w:right w:val="nil"/>
            </w:tcBorders>
            <w:shd w:val="clear" w:color="auto" w:fill="auto"/>
            <w:noWrap/>
            <w:vAlign w:val="center"/>
            <w:hideMark/>
          </w:tcPr>
          <w:p w14:paraId="0B48DA25" w14:textId="2BCF5B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90.705,86</w:t>
            </w:r>
          </w:p>
        </w:tc>
      </w:tr>
      <w:tr w:rsidR="00C376BD" w:rsidRPr="00C01755" w14:paraId="3C17F7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43EEE5" w14:textId="4CF07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MLDRD</w:t>
            </w:r>
          </w:p>
        </w:tc>
        <w:tc>
          <w:tcPr>
            <w:tcW w:w="1280" w:type="dxa"/>
            <w:tcBorders>
              <w:top w:val="nil"/>
              <w:left w:val="nil"/>
              <w:bottom w:val="single" w:sz="4" w:space="0" w:color="auto"/>
              <w:right w:val="nil"/>
            </w:tcBorders>
            <w:shd w:val="clear" w:color="auto" w:fill="auto"/>
            <w:noWrap/>
            <w:vAlign w:val="center"/>
            <w:hideMark/>
          </w:tcPr>
          <w:p w14:paraId="1C30CCDE" w14:textId="410341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73015ED" w14:textId="34F28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1116</w:t>
            </w:r>
          </w:p>
        </w:tc>
        <w:tc>
          <w:tcPr>
            <w:tcW w:w="2399" w:type="dxa"/>
            <w:tcBorders>
              <w:top w:val="nil"/>
              <w:left w:val="nil"/>
              <w:bottom w:val="single" w:sz="4" w:space="0" w:color="auto"/>
              <w:right w:val="nil"/>
            </w:tcBorders>
            <w:shd w:val="clear" w:color="auto" w:fill="auto"/>
            <w:noWrap/>
            <w:vAlign w:val="center"/>
            <w:hideMark/>
          </w:tcPr>
          <w:p w14:paraId="2AC5DE32" w14:textId="2C3C0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03E9E761" w14:textId="15396A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F5E2518" w14:textId="56AB3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1949</w:t>
            </w:r>
          </w:p>
        </w:tc>
        <w:tc>
          <w:tcPr>
            <w:tcW w:w="1063" w:type="dxa"/>
            <w:tcBorders>
              <w:top w:val="nil"/>
              <w:left w:val="nil"/>
              <w:bottom w:val="single" w:sz="4" w:space="0" w:color="auto"/>
              <w:right w:val="nil"/>
            </w:tcBorders>
            <w:vAlign w:val="center"/>
          </w:tcPr>
          <w:p w14:paraId="19C1CDAE" w14:textId="00E6E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3AFC5C63" w14:textId="358FC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14:paraId="7E710313" w14:textId="679873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09/01/2034</w:t>
            </w:r>
          </w:p>
        </w:tc>
        <w:tc>
          <w:tcPr>
            <w:tcW w:w="1509" w:type="dxa"/>
            <w:tcBorders>
              <w:top w:val="nil"/>
              <w:left w:val="nil"/>
              <w:bottom w:val="single" w:sz="4" w:space="0" w:color="auto"/>
              <w:right w:val="nil"/>
            </w:tcBorders>
            <w:shd w:val="clear" w:color="auto" w:fill="auto"/>
            <w:noWrap/>
            <w:vAlign w:val="center"/>
            <w:hideMark/>
          </w:tcPr>
          <w:p w14:paraId="508FEA2F" w14:textId="5E8B3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90.701,44</w:t>
            </w:r>
          </w:p>
        </w:tc>
      </w:tr>
      <w:tr w:rsidR="00C376BD" w:rsidRPr="00C01755" w14:paraId="35766D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8653B5" w14:textId="1EC0D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AMDSS</w:t>
            </w:r>
          </w:p>
        </w:tc>
        <w:tc>
          <w:tcPr>
            <w:tcW w:w="1280" w:type="dxa"/>
            <w:tcBorders>
              <w:top w:val="nil"/>
              <w:left w:val="nil"/>
              <w:bottom w:val="single" w:sz="4" w:space="0" w:color="auto"/>
              <w:right w:val="nil"/>
            </w:tcBorders>
            <w:shd w:val="clear" w:color="auto" w:fill="auto"/>
            <w:noWrap/>
            <w:vAlign w:val="center"/>
            <w:hideMark/>
          </w:tcPr>
          <w:p w14:paraId="0246441D" w14:textId="674F5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5CAFBBAA" w14:textId="696C0F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57680</w:t>
            </w:r>
          </w:p>
        </w:tc>
        <w:tc>
          <w:tcPr>
            <w:tcW w:w="2399" w:type="dxa"/>
            <w:tcBorders>
              <w:top w:val="nil"/>
              <w:left w:val="nil"/>
              <w:bottom w:val="single" w:sz="4" w:space="0" w:color="auto"/>
              <w:right w:val="nil"/>
            </w:tcBorders>
            <w:shd w:val="clear" w:color="auto" w:fill="auto"/>
            <w:noWrap/>
            <w:vAlign w:val="center"/>
            <w:hideMark/>
          </w:tcPr>
          <w:p w14:paraId="5CBF4C43" w14:textId="7193C1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Diadema/SP</w:t>
            </w:r>
          </w:p>
        </w:tc>
        <w:tc>
          <w:tcPr>
            <w:tcW w:w="2525" w:type="dxa"/>
            <w:tcBorders>
              <w:top w:val="nil"/>
              <w:left w:val="nil"/>
              <w:bottom w:val="single" w:sz="4" w:space="0" w:color="auto"/>
              <w:right w:val="nil"/>
            </w:tcBorders>
            <w:shd w:val="clear" w:color="auto" w:fill="auto"/>
            <w:noWrap/>
            <w:vAlign w:val="center"/>
            <w:hideMark/>
          </w:tcPr>
          <w:p w14:paraId="31DD9F93" w14:textId="4C745F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3FA033" w14:textId="27924D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1683</w:t>
            </w:r>
          </w:p>
        </w:tc>
        <w:tc>
          <w:tcPr>
            <w:tcW w:w="1063" w:type="dxa"/>
            <w:tcBorders>
              <w:top w:val="nil"/>
              <w:left w:val="nil"/>
              <w:bottom w:val="single" w:sz="4" w:space="0" w:color="auto"/>
              <w:right w:val="nil"/>
            </w:tcBorders>
            <w:vAlign w:val="center"/>
          </w:tcPr>
          <w:p w14:paraId="09F1772F" w14:textId="32AFB3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F75F176" w14:textId="199245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14:paraId="3ABCF5DD" w14:textId="1B80F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27/11/2031</w:t>
            </w:r>
          </w:p>
        </w:tc>
        <w:tc>
          <w:tcPr>
            <w:tcW w:w="1509" w:type="dxa"/>
            <w:tcBorders>
              <w:top w:val="nil"/>
              <w:left w:val="nil"/>
              <w:bottom w:val="single" w:sz="4" w:space="0" w:color="auto"/>
              <w:right w:val="nil"/>
            </w:tcBorders>
            <w:shd w:val="clear" w:color="auto" w:fill="auto"/>
            <w:noWrap/>
            <w:vAlign w:val="center"/>
            <w:hideMark/>
          </w:tcPr>
          <w:p w14:paraId="7E30E963" w14:textId="3E188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89.991,44</w:t>
            </w:r>
          </w:p>
        </w:tc>
      </w:tr>
      <w:tr w:rsidR="00C376BD" w:rsidRPr="00C01755" w14:paraId="03DB90B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1E9F6" w14:textId="4DC3A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DIR</w:t>
            </w:r>
          </w:p>
        </w:tc>
        <w:tc>
          <w:tcPr>
            <w:tcW w:w="1280" w:type="dxa"/>
            <w:tcBorders>
              <w:top w:val="nil"/>
              <w:left w:val="nil"/>
              <w:bottom w:val="single" w:sz="4" w:space="0" w:color="auto"/>
              <w:right w:val="nil"/>
            </w:tcBorders>
            <w:shd w:val="clear" w:color="auto" w:fill="auto"/>
            <w:noWrap/>
            <w:vAlign w:val="center"/>
            <w:hideMark/>
          </w:tcPr>
          <w:p w14:paraId="30894EA5" w14:textId="66AEEE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1E9AE656" w14:textId="60123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28151</w:t>
            </w:r>
          </w:p>
        </w:tc>
        <w:tc>
          <w:tcPr>
            <w:tcW w:w="2399" w:type="dxa"/>
            <w:tcBorders>
              <w:top w:val="nil"/>
              <w:left w:val="nil"/>
              <w:bottom w:val="single" w:sz="4" w:space="0" w:color="auto"/>
              <w:right w:val="nil"/>
            </w:tcBorders>
            <w:shd w:val="clear" w:color="auto" w:fill="auto"/>
            <w:noWrap/>
            <w:vAlign w:val="center"/>
            <w:hideMark/>
          </w:tcPr>
          <w:p w14:paraId="37833547" w14:textId="3670E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Criciúma/SC</w:t>
            </w:r>
          </w:p>
        </w:tc>
        <w:tc>
          <w:tcPr>
            <w:tcW w:w="2525" w:type="dxa"/>
            <w:tcBorders>
              <w:top w:val="nil"/>
              <w:left w:val="nil"/>
              <w:bottom w:val="single" w:sz="4" w:space="0" w:color="auto"/>
              <w:right w:val="nil"/>
            </w:tcBorders>
            <w:shd w:val="clear" w:color="auto" w:fill="auto"/>
            <w:noWrap/>
            <w:vAlign w:val="center"/>
            <w:hideMark/>
          </w:tcPr>
          <w:p w14:paraId="3F9FBBEF" w14:textId="23E7B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DF9A32D" w14:textId="0AAE7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w:t>
            </w:r>
          </w:p>
        </w:tc>
        <w:tc>
          <w:tcPr>
            <w:tcW w:w="1063" w:type="dxa"/>
            <w:tcBorders>
              <w:top w:val="nil"/>
              <w:left w:val="nil"/>
              <w:bottom w:val="single" w:sz="4" w:space="0" w:color="auto"/>
              <w:right w:val="nil"/>
            </w:tcBorders>
            <w:vAlign w:val="center"/>
          </w:tcPr>
          <w:p w14:paraId="1CF5F002" w14:textId="62B72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22053D8B" w14:textId="284F1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14:paraId="3E16B58B" w14:textId="7CDC5E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28/03/2032</w:t>
            </w:r>
          </w:p>
        </w:tc>
        <w:tc>
          <w:tcPr>
            <w:tcW w:w="1509" w:type="dxa"/>
            <w:tcBorders>
              <w:top w:val="nil"/>
              <w:left w:val="nil"/>
              <w:bottom w:val="single" w:sz="4" w:space="0" w:color="auto"/>
              <w:right w:val="nil"/>
            </w:tcBorders>
            <w:shd w:val="clear" w:color="auto" w:fill="auto"/>
            <w:noWrap/>
            <w:vAlign w:val="center"/>
            <w:hideMark/>
          </w:tcPr>
          <w:p w14:paraId="083F6A3E" w14:textId="2D3534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90.964,19</w:t>
            </w:r>
          </w:p>
        </w:tc>
      </w:tr>
      <w:tr w:rsidR="00C376BD" w:rsidRPr="00C01755" w14:paraId="50C596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4B54D6" w14:textId="6D2CFB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LDDM</w:t>
            </w:r>
          </w:p>
        </w:tc>
        <w:tc>
          <w:tcPr>
            <w:tcW w:w="1280" w:type="dxa"/>
            <w:tcBorders>
              <w:top w:val="nil"/>
              <w:left w:val="nil"/>
              <w:bottom w:val="single" w:sz="4" w:space="0" w:color="auto"/>
              <w:right w:val="nil"/>
            </w:tcBorders>
            <w:shd w:val="clear" w:color="auto" w:fill="auto"/>
            <w:noWrap/>
            <w:vAlign w:val="center"/>
            <w:hideMark/>
          </w:tcPr>
          <w:p w14:paraId="7A024A7D" w14:textId="71B683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4F098D1" w14:textId="01DAE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7426</w:t>
            </w:r>
          </w:p>
        </w:tc>
        <w:tc>
          <w:tcPr>
            <w:tcW w:w="2399" w:type="dxa"/>
            <w:tcBorders>
              <w:top w:val="nil"/>
              <w:left w:val="nil"/>
              <w:bottom w:val="single" w:sz="4" w:space="0" w:color="auto"/>
              <w:right w:val="nil"/>
            </w:tcBorders>
            <w:shd w:val="clear" w:color="auto" w:fill="auto"/>
            <w:noWrap/>
            <w:vAlign w:val="center"/>
            <w:hideMark/>
          </w:tcPr>
          <w:p w14:paraId="5D236A0F" w14:textId="44E74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de Campina Grande/PB</w:t>
            </w:r>
          </w:p>
        </w:tc>
        <w:tc>
          <w:tcPr>
            <w:tcW w:w="2525" w:type="dxa"/>
            <w:tcBorders>
              <w:top w:val="nil"/>
              <w:left w:val="nil"/>
              <w:bottom w:val="single" w:sz="4" w:space="0" w:color="auto"/>
              <w:right w:val="nil"/>
            </w:tcBorders>
            <w:shd w:val="clear" w:color="auto" w:fill="auto"/>
            <w:noWrap/>
            <w:vAlign w:val="center"/>
            <w:hideMark/>
          </w:tcPr>
          <w:p w14:paraId="32A89D03" w14:textId="0E3BB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9C5495" w14:textId="245944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2123</w:t>
            </w:r>
          </w:p>
        </w:tc>
        <w:tc>
          <w:tcPr>
            <w:tcW w:w="1063" w:type="dxa"/>
            <w:tcBorders>
              <w:top w:val="nil"/>
              <w:left w:val="nil"/>
              <w:bottom w:val="single" w:sz="4" w:space="0" w:color="auto"/>
              <w:right w:val="nil"/>
            </w:tcBorders>
            <w:vAlign w:val="center"/>
          </w:tcPr>
          <w:p w14:paraId="4D659F76" w14:textId="0F952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4EA348B5" w14:textId="6724F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14:paraId="69293599" w14:textId="0F383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19/07/2042</w:t>
            </w:r>
          </w:p>
        </w:tc>
        <w:tc>
          <w:tcPr>
            <w:tcW w:w="1509" w:type="dxa"/>
            <w:tcBorders>
              <w:top w:val="nil"/>
              <w:left w:val="nil"/>
              <w:bottom w:val="single" w:sz="4" w:space="0" w:color="auto"/>
              <w:right w:val="nil"/>
            </w:tcBorders>
            <w:shd w:val="clear" w:color="auto" w:fill="auto"/>
            <w:noWrap/>
            <w:vAlign w:val="center"/>
            <w:hideMark/>
          </w:tcPr>
          <w:p w14:paraId="6CFA135C" w14:textId="7B07A0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97.908,84</w:t>
            </w:r>
          </w:p>
        </w:tc>
      </w:tr>
      <w:tr w:rsidR="00C376BD" w:rsidRPr="00C01755" w14:paraId="451EB6F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949B5" w14:textId="6EB61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DCDTA</w:t>
            </w:r>
          </w:p>
        </w:tc>
        <w:tc>
          <w:tcPr>
            <w:tcW w:w="1280" w:type="dxa"/>
            <w:tcBorders>
              <w:top w:val="nil"/>
              <w:left w:val="nil"/>
              <w:bottom w:val="single" w:sz="4" w:space="0" w:color="auto"/>
              <w:right w:val="nil"/>
            </w:tcBorders>
            <w:shd w:val="clear" w:color="auto" w:fill="auto"/>
            <w:noWrap/>
            <w:vAlign w:val="center"/>
            <w:hideMark/>
          </w:tcPr>
          <w:p w14:paraId="302D8351" w14:textId="5A2AC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D1376BE" w14:textId="3752E1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54939</w:t>
            </w:r>
            <w:r w:rsidRPr="00C376BD">
              <w:rPr>
                <w:rFonts w:asciiTheme="minorHAnsi" w:hAnsiTheme="minorHAnsi" w:cstheme="minorHAnsi"/>
                <w:color w:val="000000"/>
                <w:sz w:val="14"/>
                <w:szCs w:val="14"/>
              </w:rPr>
              <w:br/>
              <w:t>54952</w:t>
            </w:r>
          </w:p>
        </w:tc>
        <w:tc>
          <w:tcPr>
            <w:tcW w:w="2399" w:type="dxa"/>
            <w:tcBorders>
              <w:top w:val="nil"/>
              <w:left w:val="nil"/>
              <w:bottom w:val="single" w:sz="4" w:space="0" w:color="auto"/>
              <w:right w:val="nil"/>
            </w:tcBorders>
            <w:shd w:val="clear" w:color="auto" w:fill="auto"/>
            <w:noWrap/>
            <w:vAlign w:val="center"/>
            <w:hideMark/>
          </w:tcPr>
          <w:p w14:paraId="4EBF3954" w14:textId="01936B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19073159" w14:textId="0F7FD2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FCD10A" w14:textId="35A948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w:t>
            </w:r>
          </w:p>
        </w:tc>
        <w:tc>
          <w:tcPr>
            <w:tcW w:w="1063" w:type="dxa"/>
            <w:tcBorders>
              <w:top w:val="nil"/>
              <w:left w:val="nil"/>
              <w:bottom w:val="single" w:sz="4" w:space="0" w:color="auto"/>
              <w:right w:val="nil"/>
            </w:tcBorders>
            <w:vAlign w:val="center"/>
          </w:tcPr>
          <w:p w14:paraId="54EC3ED4" w14:textId="3A583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06332ED3" w14:textId="649F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14:paraId="74980607" w14:textId="58297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28/02/2042</w:t>
            </w:r>
          </w:p>
        </w:tc>
        <w:tc>
          <w:tcPr>
            <w:tcW w:w="1509" w:type="dxa"/>
            <w:tcBorders>
              <w:top w:val="nil"/>
              <w:left w:val="nil"/>
              <w:bottom w:val="single" w:sz="4" w:space="0" w:color="auto"/>
              <w:right w:val="nil"/>
            </w:tcBorders>
            <w:shd w:val="clear" w:color="auto" w:fill="auto"/>
            <w:noWrap/>
            <w:vAlign w:val="center"/>
            <w:hideMark/>
          </w:tcPr>
          <w:p w14:paraId="072C2F49" w14:textId="4AC2F3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90.793,67</w:t>
            </w:r>
          </w:p>
        </w:tc>
      </w:tr>
      <w:tr w:rsidR="00C376BD" w:rsidRPr="00C01755" w14:paraId="2B73035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5F264F" w14:textId="340BF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MSDP</w:t>
            </w:r>
          </w:p>
        </w:tc>
        <w:tc>
          <w:tcPr>
            <w:tcW w:w="1280" w:type="dxa"/>
            <w:tcBorders>
              <w:top w:val="nil"/>
              <w:left w:val="nil"/>
              <w:bottom w:val="single" w:sz="4" w:space="0" w:color="auto"/>
              <w:right w:val="nil"/>
            </w:tcBorders>
            <w:shd w:val="clear" w:color="auto" w:fill="auto"/>
            <w:noWrap/>
            <w:vAlign w:val="center"/>
            <w:hideMark/>
          </w:tcPr>
          <w:p w14:paraId="4B4D7E17" w14:textId="498BD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6EB0694" w14:textId="15CA4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26346</w:t>
            </w:r>
          </w:p>
        </w:tc>
        <w:tc>
          <w:tcPr>
            <w:tcW w:w="2399" w:type="dxa"/>
            <w:tcBorders>
              <w:top w:val="nil"/>
              <w:left w:val="nil"/>
              <w:bottom w:val="single" w:sz="4" w:space="0" w:color="auto"/>
              <w:right w:val="nil"/>
            </w:tcBorders>
            <w:shd w:val="clear" w:color="auto" w:fill="auto"/>
            <w:noWrap/>
            <w:vAlign w:val="center"/>
            <w:hideMark/>
          </w:tcPr>
          <w:p w14:paraId="31684DE2" w14:textId="0BB72E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980A328" w14:textId="50CEB5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FFF705" w14:textId="252538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w:t>
            </w:r>
          </w:p>
        </w:tc>
        <w:tc>
          <w:tcPr>
            <w:tcW w:w="1063" w:type="dxa"/>
            <w:tcBorders>
              <w:top w:val="nil"/>
              <w:left w:val="nil"/>
              <w:bottom w:val="single" w:sz="4" w:space="0" w:color="auto"/>
              <w:right w:val="nil"/>
            </w:tcBorders>
            <w:vAlign w:val="center"/>
          </w:tcPr>
          <w:p w14:paraId="44B44B37" w14:textId="1FEDFC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3B652FF" w14:textId="080CD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14:paraId="149AEE8F" w14:textId="705B06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28/02/2025</w:t>
            </w:r>
          </w:p>
        </w:tc>
        <w:tc>
          <w:tcPr>
            <w:tcW w:w="1509" w:type="dxa"/>
            <w:tcBorders>
              <w:top w:val="nil"/>
              <w:left w:val="nil"/>
              <w:bottom w:val="single" w:sz="4" w:space="0" w:color="auto"/>
              <w:right w:val="nil"/>
            </w:tcBorders>
            <w:shd w:val="clear" w:color="auto" w:fill="auto"/>
            <w:noWrap/>
            <w:vAlign w:val="center"/>
            <w:hideMark/>
          </w:tcPr>
          <w:p w14:paraId="16BEA956" w14:textId="6F08A6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91.205,95</w:t>
            </w:r>
          </w:p>
        </w:tc>
      </w:tr>
      <w:tr w:rsidR="00C376BD" w:rsidRPr="00C01755" w14:paraId="04CAA9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54C652" w14:textId="39F667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ACCDN</w:t>
            </w:r>
          </w:p>
        </w:tc>
        <w:tc>
          <w:tcPr>
            <w:tcW w:w="1280" w:type="dxa"/>
            <w:tcBorders>
              <w:top w:val="nil"/>
              <w:left w:val="nil"/>
              <w:bottom w:val="single" w:sz="4" w:space="0" w:color="auto"/>
              <w:right w:val="nil"/>
            </w:tcBorders>
            <w:shd w:val="clear" w:color="auto" w:fill="auto"/>
            <w:noWrap/>
            <w:vAlign w:val="center"/>
            <w:hideMark/>
          </w:tcPr>
          <w:p w14:paraId="2D493931" w14:textId="3CE39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D23DAF3" w14:textId="016CE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w:t>
            </w:r>
          </w:p>
        </w:tc>
        <w:tc>
          <w:tcPr>
            <w:tcW w:w="2399" w:type="dxa"/>
            <w:tcBorders>
              <w:top w:val="nil"/>
              <w:left w:val="nil"/>
              <w:bottom w:val="single" w:sz="4" w:space="0" w:color="auto"/>
              <w:right w:val="nil"/>
            </w:tcBorders>
            <w:shd w:val="clear" w:color="auto" w:fill="auto"/>
            <w:noWrap/>
            <w:vAlign w:val="center"/>
            <w:hideMark/>
          </w:tcPr>
          <w:p w14:paraId="1393876E" w14:textId="4B2E7D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Fortaleza/CE</w:t>
            </w:r>
          </w:p>
        </w:tc>
        <w:tc>
          <w:tcPr>
            <w:tcW w:w="2525" w:type="dxa"/>
            <w:tcBorders>
              <w:top w:val="nil"/>
              <w:left w:val="nil"/>
              <w:bottom w:val="single" w:sz="4" w:space="0" w:color="auto"/>
              <w:right w:val="nil"/>
            </w:tcBorders>
            <w:shd w:val="clear" w:color="auto" w:fill="auto"/>
            <w:noWrap/>
            <w:vAlign w:val="center"/>
            <w:hideMark/>
          </w:tcPr>
          <w:p w14:paraId="1DBF30D9" w14:textId="519A9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C1BCEA" w14:textId="32CAC8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w:t>
            </w:r>
          </w:p>
        </w:tc>
        <w:tc>
          <w:tcPr>
            <w:tcW w:w="1063" w:type="dxa"/>
            <w:tcBorders>
              <w:top w:val="nil"/>
              <w:left w:val="nil"/>
              <w:bottom w:val="single" w:sz="4" w:space="0" w:color="auto"/>
              <w:right w:val="nil"/>
            </w:tcBorders>
            <w:vAlign w:val="center"/>
          </w:tcPr>
          <w:p w14:paraId="05792CCF" w14:textId="286BB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14B8C5D6" w14:textId="470267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14:paraId="0F8A64E8" w14:textId="42483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27/05/2033</w:t>
            </w:r>
          </w:p>
        </w:tc>
        <w:tc>
          <w:tcPr>
            <w:tcW w:w="1509" w:type="dxa"/>
            <w:tcBorders>
              <w:top w:val="nil"/>
              <w:left w:val="nil"/>
              <w:bottom w:val="single" w:sz="4" w:space="0" w:color="auto"/>
              <w:right w:val="nil"/>
            </w:tcBorders>
            <w:shd w:val="clear" w:color="auto" w:fill="auto"/>
            <w:noWrap/>
            <w:vAlign w:val="center"/>
            <w:hideMark/>
          </w:tcPr>
          <w:p w14:paraId="4B4DDAAB" w14:textId="685E39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92.905,79</w:t>
            </w:r>
          </w:p>
        </w:tc>
      </w:tr>
      <w:tr w:rsidR="00C376BD" w:rsidRPr="00C01755" w14:paraId="68C528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D2126F" w14:textId="01D7E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ADCESF</w:t>
            </w:r>
          </w:p>
        </w:tc>
        <w:tc>
          <w:tcPr>
            <w:tcW w:w="1280" w:type="dxa"/>
            <w:tcBorders>
              <w:top w:val="nil"/>
              <w:left w:val="nil"/>
              <w:bottom w:val="single" w:sz="4" w:space="0" w:color="auto"/>
              <w:right w:val="nil"/>
            </w:tcBorders>
            <w:shd w:val="clear" w:color="auto" w:fill="auto"/>
            <w:noWrap/>
            <w:vAlign w:val="center"/>
            <w:hideMark/>
          </w:tcPr>
          <w:p w14:paraId="2F1A1EBE" w14:textId="524C6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81A2097" w14:textId="58F88E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59287</w:t>
            </w:r>
          </w:p>
        </w:tc>
        <w:tc>
          <w:tcPr>
            <w:tcW w:w="2399" w:type="dxa"/>
            <w:tcBorders>
              <w:top w:val="nil"/>
              <w:left w:val="nil"/>
              <w:bottom w:val="single" w:sz="4" w:space="0" w:color="auto"/>
              <w:right w:val="nil"/>
            </w:tcBorders>
            <w:shd w:val="clear" w:color="auto" w:fill="auto"/>
            <w:noWrap/>
            <w:vAlign w:val="center"/>
            <w:hideMark/>
          </w:tcPr>
          <w:p w14:paraId="3D60F1DC" w14:textId="526FB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Campo Grande</w:t>
            </w:r>
          </w:p>
        </w:tc>
        <w:tc>
          <w:tcPr>
            <w:tcW w:w="2525" w:type="dxa"/>
            <w:tcBorders>
              <w:top w:val="nil"/>
              <w:left w:val="nil"/>
              <w:bottom w:val="single" w:sz="4" w:space="0" w:color="auto"/>
              <w:right w:val="nil"/>
            </w:tcBorders>
            <w:shd w:val="clear" w:color="auto" w:fill="auto"/>
            <w:noWrap/>
            <w:vAlign w:val="center"/>
            <w:hideMark/>
          </w:tcPr>
          <w:p w14:paraId="4B2B56D1" w14:textId="22C7F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8AE7E38" w14:textId="6BFEFB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2130</w:t>
            </w:r>
          </w:p>
        </w:tc>
        <w:tc>
          <w:tcPr>
            <w:tcW w:w="1063" w:type="dxa"/>
            <w:tcBorders>
              <w:top w:val="nil"/>
              <w:left w:val="nil"/>
              <w:bottom w:val="single" w:sz="4" w:space="0" w:color="auto"/>
              <w:right w:val="nil"/>
            </w:tcBorders>
            <w:vAlign w:val="center"/>
          </w:tcPr>
          <w:p w14:paraId="392D1292" w14:textId="2FFCA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2E37EB" w14:textId="09C7D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14:paraId="3523F3C9" w14:textId="522BC5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20/02/2040</w:t>
            </w:r>
          </w:p>
        </w:tc>
        <w:tc>
          <w:tcPr>
            <w:tcW w:w="1509" w:type="dxa"/>
            <w:tcBorders>
              <w:top w:val="nil"/>
              <w:left w:val="nil"/>
              <w:bottom w:val="single" w:sz="4" w:space="0" w:color="auto"/>
              <w:right w:val="nil"/>
            </w:tcBorders>
            <w:shd w:val="clear" w:color="auto" w:fill="auto"/>
            <w:noWrap/>
            <w:vAlign w:val="center"/>
            <w:hideMark/>
          </w:tcPr>
          <w:p w14:paraId="3F4C2F73" w14:textId="7435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89.458,45</w:t>
            </w:r>
          </w:p>
        </w:tc>
      </w:tr>
      <w:tr w:rsidR="00C376BD" w:rsidRPr="00C01755" w14:paraId="3E6465F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F868D" w14:textId="4C1F5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FIB</w:t>
            </w:r>
          </w:p>
        </w:tc>
        <w:tc>
          <w:tcPr>
            <w:tcW w:w="1280" w:type="dxa"/>
            <w:tcBorders>
              <w:top w:val="nil"/>
              <w:left w:val="nil"/>
              <w:bottom w:val="single" w:sz="4" w:space="0" w:color="auto"/>
              <w:right w:val="nil"/>
            </w:tcBorders>
            <w:shd w:val="clear" w:color="auto" w:fill="auto"/>
            <w:noWrap/>
            <w:vAlign w:val="center"/>
            <w:hideMark/>
          </w:tcPr>
          <w:p w14:paraId="4499BE7E" w14:textId="6A270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xxx.xxx.xxx-62</w:t>
            </w:r>
          </w:p>
        </w:tc>
        <w:tc>
          <w:tcPr>
            <w:tcW w:w="2114" w:type="dxa"/>
            <w:tcBorders>
              <w:top w:val="nil"/>
              <w:left w:val="nil"/>
              <w:bottom w:val="single" w:sz="4" w:space="0" w:color="auto"/>
              <w:right w:val="nil"/>
            </w:tcBorders>
            <w:shd w:val="clear" w:color="auto" w:fill="auto"/>
            <w:noWrap/>
            <w:vAlign w:val="center"/>
            <w:hideMark/>
          </w:tcPr>
          <w:p w14:paraId="592DB792" w14:textId="773C52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98966</w:t>
            </w:r>
          </w:p>
        </w:tc>
        <w:tc>
          <w:tcPr>
            <w:tcW w:w="2399" w:type="dxa"/>
            <w:tcBorders>
              <w:top w:val="nil"/>
              <w:left w:val="nil"/>
              <w:bottom w:val="single" w:sz="4" w:space="0" w:color="auto"/>
              <w:right w:val="nil"/>
            </w:tcBorders>
            <w:shd w:val="clear" w:color="auto" w:fill="auto"/>
            <w:noWrap/>
            <w:vAlign w:val="center"/>
            <w:hideMark/>
          </w:tcPr>
          <w:p w14:paraId="49E84709" w14:textId="60271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Itu/SP</w:t>
            </w:r>
          </w:p>
        </w:tc>
        <w:tc>
          <w:tcPr>
            <w:tcW w:w="2525" w:type="dxa"/>
            <w:tcBorders>
              <w:top w:val="nil"/>
              <w:left w:val="nil"/>
              <w:bottom w:val="single" w:sz="4" w:space="0" w:color="auto"/>
              <w:right w:val="nil"/>
            </w:tcBorders>
            <w:shd w:val="clear" w:color="auto" w:fill="auto"/>
            <w:noWrap/>
            <w:vAlign w:val="center"/>
            <w:hideMark/>
          </w:tcPr>
          <w:p w14:paraId="6EFA0CCB" w14:textId="55EE5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C9B080" w14:textId="342A6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0002431</w:t>
            </w:r>
          </w:p>
        </w:tc>
        <w:tc>
          <w:tcPr>
            <w:tcW w:w="1063" w:type="dxa"/>
            <w:tcBorders>
              <w:top w:val="nil"/>
              <w:left w:val="nil"/>
              <w:bottom w:val="single" w:sz="4" w:space="0" w:color="auto"/>
              <w:right w:val="nil"/>
            </w:tcBorders>
            <w:vAlign w:val="center"/>
          </w:tcPr>
          <w:p w14:paraId="1984CF95" w14:textId="59F46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71C39A2" w14:textId="11334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14:paraId="30DBBFAA" w14:textId="7682B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21/10/2038</w:t>
            </w:r>
          </w:p>
        </w:tc>
        <w:tc>
          <w:tcPr>
            <w:tcW w:w="1509" w:type="dxa"/>
            <w:tcBorders>
              <w:top w:val="nil"/>
              <w:left w:val="nil"/>
              <w:bottom w:val="single" w:sz="4" w:space="0" w:color="auto"/>
              <w:right w:val="nil"/>
            </w:tcBorders>
            <w:shd w:val="clear" w:color="auto" w:fill="auto"/>
            <w:noWrap/>
            <w:vAlign w:val="center"/>
            <w:hideMark/>
          </w:tcPr>
          <w:p w14:paraId="79549EFE" w14:textId="10779D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88.384,59</w:t>
            </w:r>
          </w:p>
        </w:tc>
      </w:tr>
      <w:tr w:rsidR="00C376BD" w:rsidRPr="00C01755" w14:paraId="2583F5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A99485" w14:textId="57DB2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CBDO</w:t>
            </w:r>
          </w:p>
        </w:tc>
        <w:tc>
          <w:tcPr>
            <w:tcW w:w="1280" w:type="dxa"/>
            <w:tcBorders>
              <w:top w:val="nil"/>
              <w:left w:val="nil"/>
              <w:bottom w:val="single" w:sz="4" w:space="0" w:color="auto"/>
              <w:right w:val="nil"/>
            </w:tcBorders>
            <w:shd w:val="clear" w:color="auto" w:fill="auto"/>
            <w:noWrap/>
            <w:vAlign w:val="center"/>
            <w:hideMark/>
          </w:tcPr>
          <w:p w14:paraId="00B38498" w14:textId="0D2C7B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01F25945" w14:textId="7E7B17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54624</w:t>
            </w:r>
          </w:p>
        </w:tc>
        <w:tc>
          <w:tcPr>
            <w:tcW w:w="2399" w:type="dxa"/>
            <w:tcBorders>
              <w:top w:val="nil"/>
              <w:left w:val="nil"/>
              <w:bottom w:val="single" w:sz="4" w:space="0" w:color="auto"/>
              <w:right w:val="nil"/>
            </w:tcBorders>
            <w:shd w:val="clear" w:color="auto" w:fill="auto"/>
            <w:noWrap/>
            <w:vAlign w:val="center"/>
            <w:hideMark/>
          </w:tcPr>
          <w:p w14:paraId="49575953" w14:textId="53368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370A9F67" w14:textId="6F046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D920045" w14:textId="16865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0002408</w:t>
            </w:r>
          </w:p>
        </w:tc>
        <w:tc>
          <w:tcPr>
            <w:tcW w:w="1063" w:type="dxa"/>
            <w:tcBorders>
              <w:top w:val="nil"/>
              <w:left w:val="nil"/>
              <w:bottom w:val="single" w:sz="4" w:space="0" w:color="auto"/>
              <w:right w:val="nil"/>
            </w:tcBorders>
            <w:vAlign w:val="center"/>
          </w:tcPr>
          <w:p w14:paraId="55212657" w14:textId="3C072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C8B82F" w14:textId="7916B9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14:paraId="764EE872" w14:textId="77C5BD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16/04/2028</w:t>
            </w:r>
          </w:p>
        </w:tc>
        <w:tc>
          <w:tcPr>
            <w:tcW w:w="1509" w:type="dxa"/>
            <w:tcBorders>
              <w:top w:val="nil"/>
              <w:left w:val="nil"/>
              <w:bottom w:val="single" w:sz="4" w:space="0" w:color="auto"/>
              <w:right w:val="nil"/>
            </w:tcBorders>
            <w:shd w:val="clear" w:color="auto" w:fill="auto"/>
            <w:noWrap/>
            <w:vAlign w:val="center"/>
            <w:hideMark/>
          </w:tcPr>
          <w:p w14:paraId="4C38438A" w14:textId="780A7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85.413,98</w:t>
            </w:r>
          </w:p>
        </w:tc>
      </w:tr>
      <w:tr w:rsidR="00C376BD" w:rsidRPr="00C01755" w14:paraId="1D19D5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0A1D9" w14:textId="44B335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w:t>
            </w:r>
          </w:p>
        </w:tc>
        <w:tc>
          <w:tcPr>
            <w:tcW w:w="1280" w:type="dxa"/>
            <w:tcBorders>
              <w:top w:val="nil"/>
              <w:left w:val="nil"/>
              <w:bottom w:val="single" w:sz="4" w:space="0" w:color="auto"/>
              <w:right w:val="nil"/>
            </w:tcBorders>
            <w:shd w:val="clear" w:color="auto" w:fill="auto"/>
            <w:noWrap/>
            <w:vAlign w:val="center"/>
            <w:hideMark/>
          </w:tcPr>
          <w:p w14:paraId="602DE303" w14:textId="2A293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5B6ADA7B" w14:textId="09F7E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w:t>
            </w:r>
          </w:p>
        </w:tc>
        <w:tc>
          <w:tcPr>
            <w:tcW w:w="2399" w:type="dxa"/>
            <w:tcBorders>
              <w:top w:val="nil"/>
              <w:left w:val="nil"/>
              <w:bottom w:val="single" w:sz="4" w:space="0" w:color="auto"/>
              <w:right w:val="nil"/>
            </w:tcBorders>
            <w:shd w:val="clear" w:color="auto" w:fill="auto"/>
            <w:noWrap/>
            <w:vAlign w:val="center"/>
            <w:hideMark/>
          </w:tcPr>
          <w:p w14:paraId="2D4C8C35" w14:textId="06FBEF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6CAB99D4" w14:textId="444B9C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394C49" w14:textId="23B8A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2243</w:t>
            </w:r>
          </w:p>
        </w:tc>
        <w:tc>
          <w:tcPr>
            <w:tcW w:w="1063" w:type="dxa"/>
            <w:tcBorders>
              <w:top w:val="nil"/>
              <w:left w:val="nil"/>
              <w:bottom w:val="single" w:sz="4" w:space="0" w:color="auto"/>
              <w:right w:val="nil"/>
            </w:tcBorders>
            <w:vAlign w:val="center"/>
          </w:tcPr>
          <w:p w14:paraId="47304025" w14:textId="7E8A4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2119AB0D" w14:textId="1964F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14:paraId="70C3E2DE" w14:textId="52857F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16/08/2032</w:t>
            </w:r>
          </w:p>
        </w:tc>
        <w:tc>
          <w:tcPr>
            <w:tcW w:w="1509" w:type="dxa"/>
            <w:tcBorders>
              <w:top w:val="nil"/>
              <w:left w:val="nil"/>
              <w:bottom w:val="single" w:sz="4" w:space="0" w:color="auto"/>
              <w:right w:val="nil"/>
            </w:tcBorders>
            <w:shd w:val="clear" w:color="auto" w:fill="auto"/>
            <w:noWrap/>
            <w:vAlign w:val="center"/>
            <w:hideMark/>
          </w:tcPr>
          <w:p w14:paraId="25E353FD" w14:textId="666BA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95.530,79</w:t>
            </w:r>
          </w:p>
        </w:tc>
      </w:tr>
      <w:tr w:rsidR="00C376BD" w:rsidRPr="00C01755" w14:paraId="2CEF6F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2ABDA3" w14:textId="4A5FF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VMC</w:t>
            </w:r>
          </w:p>
        </w:tc>
        <w:tc>
          <w:tcPr>
            <w:tcW w:w="1280" w:type="dxa"/>
            <w:tcBorders>
              <w:top w:val="nil"/>
              <w:left w:val="nil"/>
              <w:bottom w:val="single" w:sz="4" w:space="0" w:color="auto"/>
              <w:right w:val="nil"/>
            </w:tcBorders>
            <w:shd w:val="clear" w:color="auto" w:fill="auto"/>
            <w:noWrap/>
            <w:vAlign w:val="center"/>
            <w:hideMark/>
          </w:tcPr>
          <w:p w14:paraId="19B9CC3E" w14:textId="5E563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7DD1895" w14:textId="2C1B9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179891</w:t>
            </w:r>
          </w:p>
        </w:tc>
        <w:tc>
          <w:tcPr>
            <w:tcW w:w="2399" w:type="dxa"/>
            <w:tcBorders>
              <w:top w:val="nil"/>
              <w:left w:val="nil"/>
              <w:bottom w:val="single" w:sz="4" w:space="0" w:color="auto"/>
              <w:right w:val="nil"/>
            </w:tcBorders>
            <w:shd w:val="clear" w:color="auto" w:fill="auto"/>
            <w:noWrap/>
            <w:vAlign w:val="center"/>
            <w:hideMark/>
          </w:tcPr>
          <w:p w14:paraId="4804BD22" w14:textId="3A818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78D8933F" w14:textId="1755D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795C62F" w14:textId="528F4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w:t>
            </w:r>
          </w:p>
        </w:tc>
        <w:tc>
          <w:tcPr>
            <w:tcW w:w="1063" w:type="dxa"/>
            <w:tcBorders>
              <w:top w:val="nil"/>
              <w:left w:val="nil"/>
              <w:bottom w:val="single" w:sz="4" w:space="0" w:color="auto"/>
              <w:right w:val="nil"/>
            </w:tcBorders>
            <w:vAlign w:val="center"/>
          </w:tcPr>
          <w:p w14:paraId="37E0BAF0" w14:textId="5ECC12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3705610" w14:textId="55F67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14:paraId="47A28B97" w14:textId="6BDE5E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09/03/2042</w:t>
            </w:r>
          </w:p>
        </w:tc>
        <w:tc>
          <w:tcPr>
            <w:tcW w:w="1509" w:type="dxa"/>
            <w:tcBorders>
              <w:top w:val="nil"/>
              <w:left w:val="nil"/>
              <w:bottom w:val="single" w:sz="4" w:space="0" w:color="auto"/>
              <w:right w:val="nil"/>
            </w:tcBorders>
            <w:shd w:val="clear" w:color="auto" w:fill="auto"/>
            <w:noWrap/>
            <w:vAlign w:val="center"/>
            <w:hideMark/>
          </w:tcPr>
          <w:p w14:paraId="41D1E949" w14:textId="4CDC59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88.937,53</w:t>
            </w:r>
          </w:p>
        </w:tc>
      </w:tr>
      <w:tr w:rsidR="00C376BD" w:rsidRPr="00C01755" w14:paraId="6B0044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9B6D93" w14:textId="3C6526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RSDG</w:t>
            </w:r>
          </w:p>
        </w:tc>
        <w:tc>
          <w:tcPr>
            <w:tcW w:w="1280" w:type="dxa"/>
            <w:tcBorders>
              <w:top w:val="nil"/>
              <w:left w:val="nil"/>
              <w:bottom w:val="single" w:sz="4" w:space="0" w:color="auto"/>
              <w:right w:val="nil"/>
            </w:tcBorders>
            <w:shd w:val="clear" w:color="auto" w:fill="auto"/>
            <w:noWrap/>
            <w:vAlign w:val="center"/>
            <w:hideMark/>
          </w:tcPr>
          <w:p w14:paraId="7DC78FAB" w14:textId="0F88D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BDF8948" w14:textId="0F63E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15145</w:t>
            </w:r>
          </w:p>
        </w:tc>
        <w:tc>
          <w:tcPr>
            <w:tcW w:w="2399" w:type="dxa"/>
            <w:tcBorders>
              <w:top w:val="nil"/>
              <w:left w:val="nil"/>
              <w:bottom w:val="single" w:sz="4" w:space="0" w:color="auto"/>
              <w:right w:val="nil"/>
            </w:tcBorders>
            <w:shd w:val="clear" w:color="auto" w:fill="auto"/>
            <w:noWrap/>
            <w:vAlign w:val="center"/>
            <w:hideMark/>
          </w:tcPr>
          <w:p w14:paraId="79A27A3A" w14:textId="05A090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6937F2A3" w14:textId="7BD98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6442E4" w14:textId="63F257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2169</w:t>
            </w:r>
          </w:p>
        </w:tc>
        <w:tc>
          <w:tcPr>
            <w:tcW w:w="1063" w:type="dxa"/>
            <w:tcBorders>
              <w:top w:val="nil"/>
              <w:left w:val="nil"/>
              <w:bottom w:val="single" w:sz="4" w:space="0" w:color="auto"/>
              <w:right w:val="nil"/>
            </w:tcBorders>
            <w:vAlign w:val="center"/>
          </w:tcPr>
          <w:p w14:paraId="7B66D8FA" w14:textId="63219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339ED8D8" w14:textId="1A4402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14:paraId="6FF1B134" w14:textId="3E164F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262816D2" w14:textId="78EB1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92.777,77</w:t>
            </w:r>
          </w:p>
        </w:tc>
      </w:tr>
      <w:tr w:rsidR="00C376BD" w:rsidRPr="00C01755" w14:paraId="78921BD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59E752" w14:textId="6EFCC1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VMDAC</w:t>
            </w:r>
          </w:p>
        </w:tc>
        <w:tc>
          <w:tcPr>
            <w:tcW w:w="1280" w:type="dxa"/>
            <w:tcBorders>
              <w:top w:val="nil"/>
              <w:left w:val="nil"/>
              <w:bottom w:val="single" w:sz="4" w:space="0" w:color="auto"/>
              <w:right w:val="nil"/>
            </w:tcBorders>
            <w:shd w:val="clear" w:color="auto" w:fill="auto"/>
            <w:noWrap/>
            <w:vAlign w:val="center"/>
            <w:hideMark/>
          </w:tcPr>
          <w:p w14:paraId="080BF48F" w14:textId="71A0D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4DB1B52A" w14:textId="42934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12118</w:t>
            </w:r>
          </w:p>
        </w:tc>
        <w:tc>
          <w:tcPr>
            <w:tcW w:w="2399" w:type="dxa"/>
            <w:tcBorders>
              <w:top w:val="nil"/>
              <w:left w:val="nil"/>
              <w:bottom w:val="single" w:sz="4" w:space="0" w:color="auto"/>
              <w:right w:val="nil"/>
            </w:tcBorders>
            <w:shd w:val="clear" w:color="auto" w:fill="auto"/>
            <w:noWrap/>
            <w:vAlign w:val="center"/>
            <w:hideMark/>
          </w:tcPr>
          <w:p w14:paraId="357FF456" w14:textId="275C37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Vitória/ES</w:t>
            </w:r>
          </w:p>
        </w:tc>
        <w:tc>
          <w:tcPr>
            <w:tcW w:w="2525" w:type="dxa"/>
            <w:tcBorders>
              <w:top w:val="nil"/>
              <w:left w:val="nil"/>
              <w:bottom w:val="single" w:sz="4" w:space="0" w:color="auto"/>
              <w:right w:val="nil"/>
            </w:tcBorders>
            <w:shd w:val="clear" w:color="auto" w:fill="auto"/>
            <w:noWrap/>
            <w:vAlign w:val="center"/>
            <w:hideMark/>
          </w:tcPr>
          <w:p w14:paraId="08CD4630" w14:textId="17CF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60A42BB" w14:textId="052E8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1477</w:t>
            </w:r>
          </w:p>
        </w:tc>
        <w:tc>
          <w:tcPr>
            <w:tcW w:w="1063" w:type="dxa"/>
            <w:tcBorders>
              <w:top w:val="nil"/>
              <w:left w:val="nil"/>
              <w:bottom w:val="single" w:sz="4" w:space="0" w:color="auto"/>
              <w:right w:val="nil"/>
            </w:tcBorders>
            <w:vAlign w:val="center"/>
          </w:tcPr>
          <w:p w14:paraId="12AEC89E" w14:textId="6498F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56531037" w14:textId="5C436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14:paraId="4BA1FE5F" w14:textId="20BF6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10/03/2029</w:t>
            </w:r>
          </w:p>
        </w:tc>
        <w:tc>
          <w:tcPr>
            <w:tcW w:w="1509" w:type="dxa"/>
            <w:tcBorders>
              <w:top w:val="nil"/>
              <w:left w:val="nil"/>
              <w:bottom w:val="single" w:sz="4" w:space="0" w:color="auto"/>
              <w:right w:val="nil"/>
            </w:tcBorders>
            <w:shd w:val="clear" w:color="auto" w:fill="auto"/>
            <w:noWrap/>
            <w:vAlign w:val="center"/>
            <w:hideMark/>
          </w:tcPr>
          <w:p w14:paraId="20A86E09" w14:textId="69752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85.644,68</w:t>
            </w:r>
          </w:p>
        </w:tc>
      </w:tr>
      <w:tr w:rsidR="00C376BD" w:rsidRPr="00C01755" w14:paraId="4F386B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31FBD" w14:textId="4F401C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NDSDC</w:t>
            </w:r>
          </w:p>
        </w:tc>
        <w:tc>
          <w:tcPr>
            <w:tcW w:w="1280" w:type="dxa"/>
            <w:tcBorders>
              <w:top w:val="nil"/>
              <w:left w:val="nil"/>
              <w:bottom w:val="single" w:sz="4" w:space="0" w:color="auto"/>
              <w:right w:val="nil"/>
            </w:tcBorders>
            <w:shd w:val="clear" w:color="auto" w:fill="auto"/>
            <w:noWrap/>
            <w:vAlign w:val="center"/>
            <w:hideMark/>
          </w:tcPr>
          <w:p w14:paraId="62254949" w14:textId="6981F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B795521" w14:textId="3913D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111495</w:t>
            </w:r>
          </w:p>
        </w:tc>
        <w:tc>
          <w:tcPr>
            <w:tcW w:w="2399" w:type="dxa"/>
            <w:tcBorders>
              <w:top w:val="nil"/>
              <w:left w:val="nil"/>
              <w:bottom w:val="single" w:sz="4" w:space="0" w:color="auto"/>
              <w:right w:val="nil"/>
            </w:tcBorders>
            <w:shd w:val="clear" w:color="auto" w:fill="auto"/>
            <w:noWrap/>
            <w:vAlign w:val="center"/>
            <w:hideMark/>
          </w:tcPr>
          <w:p w14:paraId="08C3A424" w14:textId="48374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Rio de Janeiro/RJ</w:t>
            </w:r>
          </w:p>
        </w:tc>
        <w:tc>
          <w:tcPr>
            <w:tcW w:w="2525" w:type="dxa"/>
            <w:tcBorders>
              <w:top w:val="nil"/>
              <w:left w:val="nil"/>
              <w:bottom w:val="single" w:sz="4" w:space="0" w:color="auto"/>
              <w:right w:val="nil"/>
            </w:tcBorders>
            <w:shd w:val="clear" w:color="auto" w:fill="auto"/>
            <w:noWrap/>
            <w:vAlign w:val="center"/>
            <w:hideMark/>
          </w:tcPr>
          <w:p w14:paraId="547CA1B0" w14:textId="0C42B7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53C802" w14:textId="768A3D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1687</w:t>
            </w:r>
          </w:p>
        </w:tc>
        <w:tc>
          <w:tcPr>
            <w:tcW w:w="1063" w:type="dxa"/>
            <w:tcBorders>
              <w:top w:val="nil"/>
              <w:left w:val="nil"/>
              <w:bottom w:val="single" w:sz="4" w:space="0" w:color="auto"/>
              <w:right w:val="nil"/>
            </w:tcBorders>
            <w:vAlign w:val="center"/>
          </w:tcPr>
          <w:p w14:paraId="452CE438" w14:textId="305F83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63C1CF8" w14:textId="5B4C4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14:paraId="2B305420" w14:textId="19895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25/11/2041</w:t>
            </w:r>
          </w:p>
        </w:tc>
        <w:tc>
          <w:tcPr>
            <w:tcW w:w="1509" w:type="dxa"/>
            <w:tcBorders>
              <w:top w:val="nil"/>
              <w:left w:val="nil"/>
              <w:bottom w:val="single" w:sz="4" w:space="0" w:color="auto"/>
              <w:right w:val="nil"/>
            </w:tcBorders>
            <w:shd w:val="clear" w:color="auto" w:fill="auto"/>
            <w:noWrap/>
            <w:vAlign w:val="center"/>
            <w:hideMark/>
          </w:tcPr>
          <w:p w14:paraId="78181707" w14:textId="45419B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89.624,52</w:t>
            </w:r>
          </w:p>
        </w:tc>
      </w:tr>
      <w:tr w:rsidR="00C376BD" w:rsidRPr="00C01755" w14:paraId="128624C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893534" w14:textId="00F99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GVDS</w:t>
            </w:r>
          </w:p>
        </w:tc>
        <w:tc>
          <w:tcPr>
            <w:tcW w:w="1280" w:type="dxa"/>
            <w:tcBorders>
              <w:top w:val="nil"/>
              <w:left w:val="nil"/>
              <w:bottom w:val="single" w:sz="4" w:space="0" w:color="auto"/>
              <w:right w:val="nil"/>
            </w:tcBorders>
            <w:shd w:val="clear" w:color="auto" w:fill="auto"/>
            <w:noWrap/>
            <w:vAlign w:val="center"/>
            <w:hideMark/>
          </w:tcPr>
          <w:p w14:paraId="24CAF10C" w14:textId="0325E9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188E1514" w14:textId="60698B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25329</w:t>
            </w:r>
          </w:p>
        </w:tc>
        <w:tc>
          <w:tcPr>
            <w:tcW w:w="2399" w:type="dxa"/>
            <w:tcBorders>
              <w:top w:val="nil"/>
              <w:left w:val="nil"/>
              <w:bottom w:val="single" w:sz="4" w:space="0" w:color="auto"/>
              <w:right w:val="nil"/>
            </w:tcBorders>
            <w:shd w:val="clear" w:color="auto" w:fill="auto"/>
            <w:noWrap/>
            <w:vAlign w:val="center"/>
            <w:hideMark/>
          </w:tcPr>
          <w:p w14:paraId="1DCB7131" w14:textId="4C122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Campo Mourão/PR</w:t>
            </w:r>
          </w:p>
        </w:tc>
        <w:tc>
          <w:tcPr>
            <w:tcW w:w="2525" w:type="dxa"/>
            <w:tcBorders>
              <w:top w:val="nil"/>
              <w:left w:val="nil"/>
              <w:bottom w:val="single" w:sz="4" w:space="0" w:color="auto"/>
              <w:right w:val="nil"/>
            </w:tcBorders>
            <w:shd w:val="clear" w:color="auto" w:fill="auto"/>
            <w:noWrap/>
            <w:vAlign w:val="center"/>
            <w:hideMark/>
          </w:tcPr>
          <w:p w14:paraId="20C21EDF" w14:textId="702B12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2272215" w14:textId="3F62A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2531</w:t>
            </w:r>
          </w:p>
        </w:tc>
        <w:tc>
          <w:tcPr>
            <w:tcW w:w="1063" w:type="dxa"/>
            <w:tcBorders>
              <w:top w:val="nil"/>
              <w:left w:val="nil"/>
              <w:bottom w:val="single" w:sz="4" w:space="0" w:color="auto"/>
              <w:right w:val="nil"/>
            </w:tcBorders>
            <w:vAlign w:val="center"/>
          </w:tcPr>
          <w:p w14:paraId="42536E00" w14:textId="4726F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5AFBED5" w14:textId="3E36D0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14:paraId="1238BA23" w14:textId="57F5C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5499281" w14:textId="0B0E4A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84.754,19</w:t>
            </w:r>
          </w:p>
        </w:tc>
      </w:tr>
      <w:tr w:rsidR="00C376BD" w:rsidRPr="00C01755" w14:paraId="54C08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3D8577" w14:textId="3E4957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MHZ</w:t>
            </w:r>
          </w:p>
        </w:tc>
        <w:tc>
          <w:tcPr>
            <w:tcW w:w="1280" w:type="dxa"/>
            <w:tcBorders>
              <w:top w:val="nil"/>
              <w:left w:val="nil"/>
              <w:bottom w:val="single" w:sz="4" w:space="0" w:color="auto"/>
              <w:right w:val="nil"/>
            </w:tcBorders>
            <w:shd w:val="clear" w:color="auto" w:fill="auto"/>
            <w:noWrap/>
            <w:vAlign w:val="center"/>
            <w:hideMark/>
          </w:tcPr>
          <w:p w14:paraId="3635EF49" w14:textId="1EB30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E29A12E" w14:textId="554A1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22240</w:t>
            </w:r>
          </w:p>
        </w:tc>
        <w:tc>
          <w:tcPr>
            <w:tcW w:w="2399" w:type="dxa"/>
            <w:tcBorders>
              <w:top w:val="nil"/>
              <w:left w:val="nil"/>
              <w:bottom w:val="single" w:sz="4" w:space="0" w:color="auto"/>
              <w:right w:val="nil"/>
            </w:tcBorders>
            <w:shd w:val="clear" w:color="auto" w:fill="auto"/>
            <w:noWrap/>
            <w:vAlign w:val="center"/>
            <w:hideMark/>
          </w:tcPr>
          <w:p w14:paraId="2E193D80" w14:textId="17461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Bento do Sul/SC</w:t>
            </w:r>
          </w:p>
        </w:tc>
        <w:tc>
          <w:tcPr>
            <w:tcW w:w="2525" w:type="dxa"/>
            <w:tcBorders>
              <w:top w:val="nil"/>
              <w:left w:val="nil"/>
              <w:bottom w:val="single" w:sz="4" w:space="0" w:color="auto"/>
              <w:right w:val="nil"/>
            </w:tcBorders>
            <w:shd w:val="clear" w:color="auto" w:fill="auto"/>
            <w:noWrap/>
            <w:vAlign w:val="center"/>
            <w:hideMark/>
          </w:tcPr>
          <w:p w14:paraId="19591E89" w14:textId="77AA3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528BE" w14:textId="583431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0002489</w:t>
            </w:r>
          </w:p>
        </w:tc>
        <w:tc>
          <w:tcPr>
            <w:tcW w:w="1063" w:type="dxa"/>
            <w:tcBorders>
              <w:top w:val="nil"/>
              <w:left w:val="nil"/>
              <w:bottom w:val="single" w:sz="4" w:space="0" w:color="auto"/>
              <w:right w:val="nil"/>
            </w:tcBorders>
            <w:vAlign w:val="center"/>
          </w:tcPr>
          <w:p w14:paraId="7A28B29F" w14:textId="65643D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6598769" w14:textId="518FB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14:paraId="33AC6E2F" w14:textId="11E0E5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29/06/2042</w:t>
            </w:r>
          </w:p>
        </w:tc>
        <w:tc>
          <w:tcPr>
            <w:tcW w:w="1509" w:type="dxa"/>
            <w:tcBorders>
              <w:top w:val="nil"/>
              <w:left w:val="nil"/>
              <w:bottom w:val="single" w:sz="4" w:space="0" w:color="auto"/>
              <w:right w:val="nil"/>
            </w:tcBorders>
            <w:shd w:val="clear" w:color="auto" w:fill="auto"/>
            <w:noWrap/>
            <w:vAlign w:val="center"/>
            <w:hideMark/>
          </w:tcPr>
          <w:p w14:paraId="790BCCE6" w14:textId="7BBF1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85.916,72</w:t>
            </w:r>
          </w:p>
        </w:tc>
      </w:tr>
      <w:tr w:rsidR="00C376BD" w:rsidRPr="00C01755" w14:paraId="5E1892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E8D71E" w14:textId="6DE53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FRN</w:t>
            </w:r>
          </w:p>
        </w:tc>
        <w:tc>
          <w:tcPr>
            <w:tcW w:w="1280" w:type="dxa"/>
            <w:tcBorders>
              <w:top w:val="nil"/>
              <w:left w:val="nil"/>
              <w:bottom w:val="single" w:sz="4" w:space="0" w:color="auto"/>
              <w:right w:val="nil"/>
            </w:tcBorders>
            <w:shd w:val="clear" w:color="auto" w:fill="auto"/>
            <w:noWrap/>
            <w:vAlign w:val="center"/>
            <w:hideMark/>
          </w:tcPr>
          <w:p w14:paraId="74919C1F" w14:textId="0CA06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11F45C7" w14:textId="014CC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3257</w:t>
            </w:r>
          </w:p>
        </w:tc>
        <w:tc>
          <w:tcPr>
            <w:tcW w:w="2399" w:type="dxa"/>
            <w:tcBorders>
              <w:top w:val="nil"/>
              <w:left w:val="nil"/>
              <w:bottom w:val="single" w:sz="4" w:space="0" w:color="auto"/>
              <w:right w:val="nil"/>
            </w:tcBorders>
            <w:shd w:val="clear" w:color="auto" w:fill="auto"/>
            <w:noWrap/>
            <w:vAlign w:val="center"/>
            <w:hideMark/>
          </w:tcPr>
          <w:p w14:paraId="77C4A826" w14:textId="78AF9F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Várzea Paulista/SP</w:t>
            </w:r>
          </w:p>
        </w:tc>
        <w:tc>
          <w:tcPr>
            <w:tcW w:w="2525" w:type="dxa"/>
            <w:tcBorders>
              <w:top w:val="nil"/>
              <w:left w:val="nil"/>
              <w:bottom w:val="single" w:sz="4" w:space="0" w:color="auto"/>
              <w:right w:val="nil"/>
            </w:tcBorders>
            <w:shd w:val="clear" w:color="auto" w:fill="auto"/>
            <w:noWrap/>
            <w:vAlign w:val="center"/>
            <w:hideMark/>
          </w:tcPr>
          <w:p w14:paraId="4E73B73C" w14:textId="049383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8495555" w14:textId="2A36F1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0002137</w:t>
            </w:r>
          </w:p>
        </w:tc>
        <w:tc>
          <w:tcPr>
            <w:tcW w:w="1063" w:type="dxa"/>
            <w:tcBorders>
              <w:top w:val="nil"/>
              <w:left w:val="nil"/>
              <w:bottom w:val="single" w:sz="4" w:space="0" w:color="auto"/>
              <w:right w:val="nil"/>
            </w:tcBorders>
            <w:vAlign w:val="center"/>
          </w:tcPr>
          <w:p w14:paraId="405B843B" w14:textId="18CD6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1ECA9EC" w14:textId="1AFA9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14:paraId="3F3F7815" w14:textId="1A58D0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21/01/2035</w:t>
            </w:r>
          </w:p>
        </w:tc>
        <w:tc>
          <w:tcPr>
            <w:tcW w:w="1509" w:type="dxa"/>
            <w:tcBorders>
              <w:top w:val="nil"/>
              <w:left w:val="nil"/>
              <w:bottom w:val="single" w:sz="4" w:space="0" w:color="auto"/>
              <w:right w:val="nil"/>
            </w:tcBorders>
            <w:shd w:val="clear" w:color="auto" w:fill="auto"/>
            <w:noWrap/>
            <w:vAlign w:val="center"/>
            <w:hideMark/>
          </w:tcPr>
          <w:p w14:paraId="00EEA40F" w14:textId="5C416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89.791,55</w:t>
            </w:r>
          </w:p>
        </w:tc>
      </w:tr>
      <w:tr w:rsidR="00C376BD" w:rsidRPr="00C01755" w14:paraId="62463C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BA8FB9" w14:textId="5537C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EVDO</w:t>
            </w:r>
          </w:p>
        </w:tc>
        <w:tc>
          <w:tcPr>
            <w:tcW w:w="1280" w:type="dxa"/>
            <w:tcBorders>
              <w:top w:val="nil"/>
              <w:left w:val="nil"/>
              <w:bottom w:val="single" w:sz="4" w:space="0" w:color="auto"/>
              <w:right w:val="nil"/>
            </w:tcBorders>
            <w:shd w:val="clear" w:color="auto" w:fill="auto"/>
            <w:noWrap/>
            <w:vAlign w:val="center"/>
            <w:hideMark/>
          </w:tcPr>
          <w:p w14:paraId="63289E79" w14:textId="5916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85461F3" w14:textId="5AAC5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109974</w:t>
            </w:r>
          </w:p>
        </w:tc>
        <w:tc>
          <w:tcPr>
            <w:tcW w:w="2399" w:type="dxa"/>
            <w:tcBorders>
              <w:top w:val="nil"/>
              <w:left w:val="nil"/>
              <w:bottom w:val="single" w:sz="4" w:space="0" w:color="auto"/>
              <w:right w:val="nil"/>
            </w:tcBorders>
            <w:shd w:val="clear" w:color="auto" w:fill="auto"/>
            <w:noWrap/>
            <w:vAlign w:val="center"/>
            <w:hideMark/>
          </w:tcPr>
          <w:p w14:paraId="483E6086" w14:textId="1FE3E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C09C5D4" w14:textId="0525F5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F724FE" w14:textId="1C3A2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w:t>
            </w:r>
          </w:p>
        </w:tc>
        <w:tc>
          <w:tcPr>
            <w:tcW w:w="1063" w:type="dxa"/>
            <w:tcBorders>
              <w:top w:val="nil"/>
              <w:left w:val="nil"/>
              <w:bottom w:val="single" w:sz="4" w:space="0" w:color="auto"/>
              <w:right w:val="nil"/>
            </w:tcBorders>
            <w:vAlign w:val="center"/>
          </w:tcPr>
          <w:p w14:paraId="4D52E8FB" w14:textId="7D5D5D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0C0D4AE" w14:textId="01EA9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14:paraId="00ABD57B" w14:textId="1EE025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28/04/2027</w:t>
            </w:r>
          </w:p>
        </w:tc>
        <w:tc>
          <w:tcPr>
            <w:tcW w:w="1509" w:type="dxa"/>
            <w:tcBorders>
              <w:top w:val="nil"/>
              <w:left w:val="nil"/>
              <w:bottom w:val="single" w:sz="4" w:space="0" w:color="auto"/>
              <w:right w:val="nil"/>
            </w:tcBorders>
            <w:shd w:val="clear" w:color="auto" w:fill="auto"/>
            <w:noWrap/>
            <w:vAlign w:val="center"/>
            <w:hideMark/>
          </w:tcPr>
          <w:p w14:paraId="5B2980FC" w14:textId="17F82D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78.439,76</w:t>
            </w:r>
          </w:p>
        </w:tc>
      </w:tr>
      <w:tr w:rsidR="00C376BD" w:rsidRPr="00C01755" w14:paraId="41719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97F36B" w14:textId="27095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CMDS</w:t>
            </w:r>
          </w:p>
        </w:tc>
        <w:tc>
          <w:tcPr>
            <w:tcW w:w="1280" w:type="dxa"/>
            <w:tcBorders>
              <w:top w:val="nil"/>
              <w:left w:val="nil"/>
              <w:bottom w:val="single" w:sz="4" w:space="0" w:color="auto"/>
              <w:right w:val="nil"/>
            </w:tcBorders>
            <w:shd w:val="clear" w:color="auto" w:fill="auto"/>
            <w:noWrap/>
            <w:vAlign w:val="center"/>
            <w:hideMark/>
          </w:tcPr>
          <w:p w14:paraId="4F623360" w14:textId="2BFE4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0559CC1C" w14:textId="54600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160683</w:t>
            </w:r>
          </w:p>
        </w:tc>
        <w:tc>
          <w:tcPr>
            <w:tcW w:w="2399" w:type="dxa"/>
            <w:tcBorders>
              <w:top w:val="nil"/>
              <w:left w:val="nil"/>
              <w:bottom w:val="single" w:sz="4" w:space="0" w:color="auto"/>
              <w:right w:val="nil"/>
            </w:tcBorders>
            <w:shd w:val="clear" w:color="auto" w:fill="auto"/>
            <w:noWrap/>
            <w:vAlign w:val="center"/>
            <w:hideMark/>
          </w:tcPr>
          <w:p w14:paraId="60F806AB" w14:textId="032632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624A650" w14:textId="6B68C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0D1CE2" w14:textId="2E0148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0002369</w:t>
            </w:r>
          </w:p>
        </w:tc>
        <w:tc>
          <w:tcPr>
            <w:tcW w:w="1063" w:type="dxa"/>
            <w:tcBorders>
              <w:top w:val="nil"/>
              <w:left w:val="nil"/>
              <w:bottom w:val="single" w:sz="4" w:space="0" w:color="auto"/>
              <w:right w:val="nil"/>
            </w:tcBorders>
            <w:vAlign w:val="center"/>
          </w:tcPr>
          <w:p w14:paraId="7D19F16D" w14:textId="02362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4FCEF1" w14:textId="719F7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14:paraId="7BC2E690" w14:textId="0E919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7F141B8B" w14:textId="020DB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83.119,68</w:t>
            </w:r>
          </w:p>
        </w:tc>
      </w:tr>
      <w:tr w:rsidR="00C376BD" w:rsidRPr="00C01755" w14:paraId="45BC18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0C6280" w14:textId="626D19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592B98F9" w14:textId="0E8159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78986571" w14:textId="13470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1511</w:t>
            </w:r>
          </w:p>
        </w:tc>
        <w:tc>
          <w:tcPr>
            <w:tcW w:w="2399" w:type="dxa"/>
            <w:tcBorders>
              <w:top w:val="nil"/>
              <w:left w:val="nil"/>
              <w:bottom w:val="single" w:sz="4" w:space="0" w:color="auto"/>
              <w:right w:val="nil"/>
            </w:tcBorders>
            <w:shd w:val="clear" w:color="auto" w:fill="auto"/>
            <w:noWrap/>
            <w:vAlign w:val="center"/>
            <w:hideMark/>
          </w:tcPr>
          <w:p w14:paraId="097889DA" w14:textId="2789A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Marília/SP</w:t>
            </w:r>
          </w:p>
        </w:tc>
        <w:tc>
          <w:tcPr>
            <w:tcW w:w="2525" w:type="dxa"/>
            <w:tcBorders>
              <w:top w:val="nil"/>
              <w:left w:val="nil"/>
              <w:bottom w:val="single" w:sz="4" w:space="0" w:color="auto"/>
              <w:right w:val="nil"/>
            </w:tcBorders>
            <w:shd w:val="clear" w:color="auto" w:fill="auto"/>
            <w:noWrap/>
            <w:vAlign w:val="center"/>
            <w:hideMark/>
          </w:tcPr>
          <w:p w14:paraId="704D35F3" w14:textId="0C434F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1BAF99" w14:textId="0D3C7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1994</w:t>
            </w:r>
          </w:p>
        </w:tc>
        <w:tc>
          <w:tcPr>
            <w:tcW w:w="1063" w:type="dxa"/>
            <w:tcBorders>
              <w:top w:val="nil"/>
              <w:left w:val="nil"/>
              <w:bottom w:val="single" w:sz="4" w:space="0" w:color="auto"/>
              <w:right w:val="nil"/>
            </w:tcBorders>
            <w:vAlign w:val="center"/>
          </w:tcPr>
          <w:p w14:paraId="0A2C7865" w14:textId="6369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7137F2C" w14:textId="6EFCF0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14:paraId="7202BBEF" w14:textId="7890F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20/03/2027</w:t>
            </w:r>
          </w:p>
        </w:tc>
        <w:tc>
          <w:tcPr>
            <w:tcW w:w="1509" w:type="dxa"/>
            <w:tcBorders>
              <w:top w:val="nil"/>
              <w:left w:val="nil"/>
              <w:bottom w:val="single" w:sz="4" w:space="0" w:color="auto"/>
              <w:right w:val="nil"/>
            </w:tcBorders>
            <w:shd w:val="clear" w:color="auto" w:fill="auto"/>
            <w:noWrap/>
            <w:vAlign w:val="center"/>
            <w:hideMark/>
          </w:tcPr>
          <w:p w14:paraId="6DF0B0D0" w14:textId="6D574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78.799,71</w:t>
            </w:r>
          </w:p>
        </w:tc>
      </w:tr>
      <w:tr w:rsidR="00C376BD" w:rsidRPr="00C01755" w14:paraId="5F67619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0385A4" w14:textId="48D17C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TR</w:t>
            </w:r>
          </w:p>
        </w:tc>
        <w:tc>
          <w:tcPr>
            <w:tcW w:w="1280" w:type="dxa"/>
            <w:tcBorders>
              <w:top w:val="nil"/>
              <w:left w:val="nil"/>
              <w:bottom w:val="single" w:sz="4" w:space="0" w:color="auto"/>
              <w:right w:val="nil"/>
            </w:tcBorders>
            <w:shd w:val="clear" w:color="auto" w:fill="auto"/>
            <w:noWrap/>
            <w:vAlign w:val="center"/>
            <w:hideMark/>
          </w:tcPr>
          <w:p w14:paraId="0E2ABA73" w14:textId="27909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183F8766" w14:textId="71B2C6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133726</w:t>
            </w:r>
          </w:p>
        </w:tc>
        <w:tc>
          <w:tcPr>
            <w:tcW w:w="2399" w:type="dxa"/>
            <w:tcBorders>
              <w:top w:val="nil"/>
              <w:left w:val="nil"/>
              <w:bottom w:val="single" w:sz="4" w:space="0" w:color="auto"/>
              <w:right w:val="nil"/>
            </w:tcBorders>
            <w:shd w:val="clear" w:color="auto" w:fill="auto"/>
            <w:noWrap/>
            <w:vAlign w:val="center"/>
            <w:hideMark/>
          </w:tcPr>
          <w:p w14:paraId="583A21AE" w14:textId="72890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492AF0F1" w14:textId="0DD39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F6A3A80" w14:textId="088EC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0000000000001120</w:t>
            </w:r>
          </w:p>
        </w:tc>
        <w:tc>
          <w:tcPr>
            <w:tcW w:w="1063" w:type="dxa"/>
            <w:tcBorders>
              <w:top w:val="nil"/>
              <w:left w:val="nil"/>
              <w:bottom w:val="single" w:sz="4" w:space="0" w:color="auto"/>
              <w:right w:val="nil"/>
            </w:tcBorders>
            <w:vAlign w:val="center"/>
          </w:tcPr>
          <w:p w14:paraId="7952F805" w14:textId="694B4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0000202105</w:t>
            </w:r>
          </w:p>
        </w:tc>
        <w:tc>
          <w:tcPr>
            <w:tcW w:w="980" w:type="dxa"/>
            <w:tcBorders>
              <w:top w:val="nil"/>
              <w:left w:val="nil"/>
              <w:bottom w:val="single" w:sz="4" w:space="0" w:color="auto"/>
              <w:right w:val="nil"/>
            </w:tcBorders>
            <w:shd w:val="clear" w:color="auto" w:fill="auto"/>
            <w:noWrap/>
            <w:vAlign w:val="center"/>
            <w:hideMark/>
          </w:tcPr>
          <w:p w14:paraId="7F01C881" w14:textId="077E6A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14:paraId="02760443" w14:textId="17DB0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30/06/2033</w:t>
            </w:r>
          </w:p>
        </w:tc>
        <w:tc>
          <w:tcPr>
            <w:tcW w:w="1509" w:type="dxa"/>
            <w:tcBorders>
              <w:top w:val="nil"/>
              <w:left w:val="nil"/>
              <w:bottom w:val="single" w:sz="4" w:space="0" w:color="auto"/>
              <w:right w:val="nil"/>
            </w:tcBorders>
            <w:shd w:val="clear" w:color="auto" w:fill="auto"/>
            <w:noWrap/>
            <w:vAlign w:val="center"/>
            <w:hideMark/>
          </w:tcPr>
          <w:p w14:paraId="048E3A83" w14:textId="494AAD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80.090,44</w:t>
            </w:r>
          </w:p>
        </w:tc>
      </w:tr>
      <w:tr w:rsidR="00C376BD" w:rsidRPr="00C01755" w14:paraId="6F952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180949" w14:textId="50EC0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w:t>
            </w:r>
          </w:p>
        </w:tc>
        <w:tc>
          <w:tcPr>
            <w:tcW w:w="1280" w:type="dxa"/>
            <w:tcBorders>
              <w:top w:val="nil"/>
              <w:left w:val="nil"/>
              <w:bottom w:val="single" w:sz="4" w:space="0" w:color="auto"/>
              <w:right w:val="nil"/>
            </w:tcBorders>
            <w:shd w:val="clear" w:color="auto" w:fill="auto"/>
            <w:noWrap/>
            <w:vAlign w:val="center"/>
            <w:hideMark/>
          </w:tcPr>
          <w:p w14:paraId="6128F07D" w14:textId="0962E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7A9EC35F" w14:textId="32B77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120937</w:t>
            </w:r>
          </w:p>
        </w:tc>
        <w:tc>
          <w:tcPr>
            <w:tcW w:w="2399" w:type="dxa"/>
            <w:tcBorders>
              <w:top w:val="nil"/>
              <w:left w:val="nil"/>
              <w:bottom w:val="single" w:sz="4" w:space="0" w:color="auto"/>
              <w:right w:val="nil"/>
            </w:tcBorders>
            <w:shd w:val="clear" w:color="auto" w:fill="auto"/>
            <w:noWrap/>
            <w:vAlign w:val="center"/>
            <w:hideMark/>
          </w:tcPr>
          <w:p w14:paraId="37BA1D28" w14:textId="431A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79FD54EE" w14:textId="675A9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B020A8" w14:textId="1AA09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w:t>
            </w:r>
          </w:p>
        </w:tc>
        <w:tc>
          <w:tcPr>
            <w:tcW w:w="1063" w:type="dxa"/>
            <w:tcBorders>
              <w:top w:val="nil"/>
              <w:left w:val="nil"/>
              <w:bottom w:val="single" w:sz="4" w:space="0" w:color="auto"/>
              <w:right w:val="nil"/>
            </w:tcBorders>
            <w:vAlign w:val="center"/>
          </w:tcPr>
          <w:p w14:paraId="2DE1799D" w14:textId="1E2292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E0358CC" w14:textId="2F4A94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14:paraId="21725F01" w14:textId="5B219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14/11/2031</w:t>
            </w:r>
          </w:p>
        </w:tc>
        <w:tc>
          <w:tcPr>
            <w:tcW w:w="1509" w:type="dxa"/>
            <w:tcBorders>
              <w:top w:val="nil"/>
              <w:left w:val="nil"/>
              <w:bottom w:val="single" w:sz="4" w:space="0" w:color="auto"/>
              <w:right w:val="nil"/>
            </w:tcBorders>
            <w:shd w:val="clear" w:color="auto" w:fill="auto"/>
            <w:noWrap/>
            <w:vAlign w:val="center"/>
            <w:hideMark/>
          </w:tcPr>
          <w:p w14:paraId="3BB37B7C" w14:textId="3388D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78.549,56</w:t>
            </w:r>
          </w:p>
        </w:tc>
      </w:tr>
      <w:tr w:rsidR="00C376BD" w:rsidRPr="00C01755" w14:paraId="004E4D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B59F7" w14:textId="231F8D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DLDS</w:t>
            </w:r>
          </w:p>
        </w:tc>
        <w:tc>
          <w:tcPr>
            <w:tcW w:w="1280" w:type="dxa"/>
            <w:tcBorders>
              <w:top w:val="nil"/>
              <w:left w:val="nil"/>
              <w:bottom w:val="single" w:sz="4" w:space="0" w:color="auto"/>
              <w:right w:val="nil"/>
            </w:tcBorders>
            <w:shd w:val="clear" w:color="auto" w:fill="auto"/>
            <w:noWrap/>
            <w:vAlign w:val="center"/>
            <w:hideMark/>
          </w:tcPr>
          <w:p w14:paraId="7F5726E1" w14:textId="0C80D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D7B70E3" w14:textId="46CA91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21491</w:t>
            </w:r>
          </w:p>
        </w:tc>
        <w:tc>
          <w:tcPr>
            <w:tcW w:w="2399" w:type="dxa"/>
            <w:tcBorders>
              <w:top w:val="nil"/>
              <w:left w:val="nil"/>
              <w:bottom w:val="single" w:sz="4" w:space="0" w:color="auto"/>
              <w:right w:val="nil"/>
            </w:tcBorders>
            <w:shd w:val="clear" w:color="auto" w:fill="auto"/>
            <w:noWrap/>
            <w:vAlign w:val="center"/>
            <w:hideMark/>
          </w:tcPr>
          <w:p w14:paraId="13A684B7" w14:textId="644103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Vinhedo/SP</w:t>
            </w:r>
          </w:p>
        </w:tc>
        <w:tc>
          <w:tcPr>
            <w:tcW w:w="2525" w:type="dxa"/>
            <w:tcBorders>
              <w:top w:val="nil"/>
              <w:left w:val="nil"/>
              <w:bottom w:val="single" w:sz="4" w:space="0" w:color="auto"/>
              <w:right w:val="nil"/>
            </w:tcBorders>
            <w:shd w:val="clear" w:color="auto" w:fill="auto"/>
            <w:noWrap/>
            <w:vAlign w:val="center"/>
            <w:hideMark/>
          </w:tcPr>
          <w:p w14:paraId="763E288F" w14:textId="2D202E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9A6EC1C" w14:textId="46AB41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w:t>
            </w:r>
          </w:p>
        </w:tc>
        <w:tc>
          <w:tcPr>
            <w:tcW w:w="1063" w:type="dxa"/>
            <w:tcBorders>
              <w:top w:val="nil"/>
              <w:left w:val="nil"/>
              <w:bottom w:val="single" w:sz="4" w:space="0" w:color="auto"/>
              <w:right w:val="nil"/>
            </w:tcBorders>
            <w:vAlign w:val="center"/>
          </w:tcPr>
          <w:p w14:paraId="23BCD93F" w14:textId="32FC63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1EE70F05" w14:textId="178C9D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14:paraId="2137F116" w14:textId="0880A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22/12/2041</w:t>
            </w:r>
          </w:p>
        </w:tc>
        <w:tc>
          <w:tcPr>
            <w:tcW w:w="1509" w:type="dxa"/>
            <w:tcBorders>
              <w:top w:val="nil"/>
              <w:left w:val="nil"/>
              <w:bottom w:val="single" w:sz="4" w:space="0" w:color="auto"/>
              <w:right w:val="nil"/>
            </w:tcBorders>
            <w:shd w:val="clear" w:color="auto" w:fill="auto"/>
            <w:noWrap/>
            <w:vAlign w:val="center"/>
            <w:hideMark/>
          </w:tcPr>
          <w:p w14:paraId="7A288A4B" w14:textId="4B274C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78.706,97</w:t>
            </w:r>
          </w:p>
        </w:tc>
      </w:tr>
      <w:tr w:rsidR="00C376BD" w:rsidRPr="00C01755" w14:paraId="3858F0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ED7056" w14:textId="3DBD2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LDF</w:t>
            </w:r>
          </w:p>
        </w:tc>
        <w:tc>
          <w:tcPr>
            <w:tcW w:w="1280" w:type="dxa"/>
            <w:tcBorders>
              <w:top w:val="nil"/>
              <w:left w:val="nil"/>
              <w:bottom w:val="single" w:sz="4" w:space="0" w:color="auto"/>
              <w:right w:val="nil"/>
            </w:tcBorders>
            <w:shd w:val="clear" w:color="auto" w:fill="auto"/>
            <w:noWrap/>
            <w:vAlign w:val="center"/>
            <w:hideMark/>
          </w:tcPr>
          <w:p w14:paraId="6DFB83EF" w14:textId="1D483B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6501573E" w14:textId="771C16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79561</w:t>
            </w:r>
          </w:p>
        </w:tc>
        <w:tc>
          <w:tcPr>
            <w:tcW w:w="2399" w:type="dxa"/>
            <w:tcBorders>
              <w:top w:val="nil"/>
              <w:left w:val="nil"/>
              <w:bottom w:val="single" w:sz="4" w:space="0" w:color="auto"/>
              <w:right w:val="nil"/>
            </w:tcBorders>
            <w:shd w:val="clear" w:color="auto" w:fill="auto"/>
            <w:noWrap/>
            <w:vAlign w:val="center"/>
            <w:hideMark/>
          </w:tcPr>
          <w:p w14:paraId="7F7CC341" w14:textId="0B9B8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705B9DBB" w14:textId="6929B7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BEF85D" w14:textId="0062B4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1472</w:t>
            </w:r>
          </w:p>
        </w:tc>
        <w:tc>
          <w:tcPr>
            <w:tcW w:w="1063" w:type="dxa"/>
            <w:tcBorders>
              <w:top w:val="nil"/>
              <w:left w:val="nil"/>
              <w:bottom w:val="single" w:sz="4" w:space="0" w:color="auto"/>
              <w:right w:val="nil"/>
            </w:tcBorders>
            <w:vAlign w:val="center"/>
          </w:tcPr>
          <w:p w14:paraId="0A4AAAC8" w14:textId="65A1E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6D866776" w14:textId="0E695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14:paraId="583C0B88" w14:textId="7B358E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30/09/2033</w:t>
            </w:r>
          </w:p>
        </w:tc>
        <w:tc>
          <w:tcPr>
            <w:tcW w:w="1509" w:type="dxa"/>
            <w:tcBorders>
              <w:top w:val="nil"/>
              <w:left w:val="nil"/>
              <w:bottom w:val="single" w:sz="4" w:space="0" w:color="auto"/>
              <w:right w:val="nil"/>
            </w:tcBorders>
            <w:shd w:val="clear" w:color="auto" w:fill="auto"/>
            <w:noWrap/>
            <w:vAlign w:val="center"/>
            <w:hideMark/>
          </w:tcPr>
          <w:p w14:paraId="12934F61" w14:textId="50B84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78.363,39</w:t>
            </w:r>
          </w:p>
        </w:tc>
      </w:tr>
      <w:tr w:rsidR="00C376BD" w:rsidRPr="00C01755" w14:paraId="16B67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FF7081" w14:textId="47A5A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NDPS</w:t>
            </w:r>
          </w:p>
        </w:tc>
        <w:tc>
          <w:tcPr>
            <w:tcW w:w="1280" w:type="dxa"/>
            <w:tcBorders>
              <w:top w:val="nil"/>
              <w:left w:val="nil"/>
              <w:bottom w:val="single" w:sz="4" w:space="0" w:color="auto"/>
              <w:right w:val="nil"/>
            </w:tcBorders>
            <w:shd w:val="clear" w:color="auto" w:fill="auto"/>
            <w:noWrap/>
            <w:vAlign w:val="center"/>
            <w:hideMark/>
          </w:tcPr>
          <w:p w14:paraId="508BF003" w14:textId="38A6EB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23837331" w14:textId="769DAB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118312</w:t>
            </w:r>
          </w:p>
        </w:tc>
        <w:tc>
          <w:tcPr>
            <w:tcW w:w="2399" w:type="dxa"/>
            <w:tcBorders>
              <w:top w:val="nil"/>
              <w:left w:val="nil"/>
              <w:bottom w:val="single" w:sz="4" w:space="0" w:color="auto"/>
              <w:right w:val="nil"/>
            </w:tcBorders>
            <w:shd w:val="clear" w:color="auto" w:fill="auto"/>
            <w:noWrap/>
            <w:vAlign w:val="center"/>
            <w:hideMark/>
          </w:tcPr>
          <w:p w14:paraId="04E6D8F3" w14:textId="19C0D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71D93F5" w14:textId="2D4A29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4C1E1E4" w14:textId="1139E0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1581</w:t>
            </w:r>
          </w:p>
        </w:tc>
        <w:tc>
          <w:tcPr>
            <w:tcW w:w="1063" w:type="dxa"/>
            <w:tcBorders>
              <w:top w:val="nil"/>
              <w:left w:val="nil"/>
              <w:bottom w:val="single" w:sz="4" w:space="0" w:color="auto"/>
              <w:right w:val="nil"/>
            </w:tcBorders>
            <w:vAlign w:val="center"/>
          </w:tcPr>
          <w:p w14:paraId="0D03B109" w14:textId="746BFE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61AB6B80" w14:textId="6E205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14:paraId="08480769" w14:textId="6AC53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30/10/2031</w:t>
            </w:r>
          </w:p>
        </w:tc>
        <w:tc>
          <w:tcPr>
            <w:tcW w:w="1509" w:type="dxa"/>
            <w:tcBorders>
              <w:top w:val="nil"/>
              <w:left w:val="nil"/>
              <w:bottom w:val="single" w:sz="4" w:space="0" w:color="auto"/>
              <w:right w:val="nil"/>
            </w:tcBorders>
            <w:shd w:val="clear" w:color="auto" w:fill="auto"/>
            <w:noWrap/>
            <w:vAlign w:val="center"/>
            <w:hideMark/>
          </w:tcPr>
          <w:p w14:paraId="4E510EED" w14:textId="2C02CC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79.217,01</w:t>
            </w:r>
          </w:p>
        </w:tc>
      </w:tr>
      <w:tr w:rsidR="00C376BD" w:rsidRPr="00C01755" w14:paraId="2C14AF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9BCF15" w14:textId="027270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EXF</w:t>
            </w:r>
          </w:p>
        </w:tc>
        <w:tc>
          <w:tcPr>
            <w:tcW w:w="1280" w:type="dxa"/>
            <w:tcBorders>
              <w:top w:val="nil"/>
              <w:left w:val="nil"/>
              <w:bottom w:val="single" w:sz="4" w:space="0" w:color="auto"/>
              <w:right w:val="nil"/>
            </w:tcBorders>
            <w:shd w:val="clear" w:color="auto" w:fill="auto"/>
            <w:noWrap/>
            <w:vAlign w:val="center"/>
            <w:hideMark/>
          </w:tcPr>
          <w:p w14:paraId="24643FA8" w14:textId="7B5E1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34EAE095" w14:textId="629FBF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39054</w:t>
            </w:r>
          </w:p>
        </w:tc>
        <w:tc>
          <w:tcPr>
            <w:tcW w:w="2399" w:type="dxa"/>
            <w:tcBorders>
              <w:top w:val="nil"/>
              <w:left w:val="nil"/>
              <w:bottom w:val="single" w:sz="4" w:space="0" w:color="auto"/>
              <w:right w:val="nil"/>
            </w:tcBorders>
            <w:shd w:val="clear" w:color="auto" w:fill="auto"/>
            <w:noWrap/>
            <w:vAlign w:val="center"/>
            <w:hideMark/>
          </w:tcPr>
          <w:p w14:paraId="31B671B9" w14:textId="25790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3F358586" w14:textId="2FC7E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3502BD1" w14:textId="2314CC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2013</w:t>
            </w:r>
          </w:p>
        </w:tc>
        <w:tc>
          <w:tcPr>
            <w:tcW w:w="1063" w:type="dxa"/>
            <w:tcBorders>
              <w:top w:val="nil"/>
              <w:left w:val="nil"/>
              <w:bottom w:val="single" w:sz="4" w:space="0" w:color="auto"/>
              <w:right w:val="nil"/>
            </w:tcBorders>
            <w:vAlign w:val="center"/>
          </w:tcPr>
          <w:p w14:paraId="35ADA500" w14:textId="6FF96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619FD40E" w14:textId="4F20A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14:paraId="4B9712DF" w14:textId="31CDA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22/01/2042</w:t>
            </w:r>
          </w:p>
        </w:tc>
        <w:tc>
          <w:tcPr>
            <w:tcW w:w="1509" w:type="dxa"/>
            <w:tcBorders>
              <w:top w:val="nil"/>
              <w:left w:val="nil"/>
              <w:bottom w:val="single" w:sz="4" w:space="0" w:color="auto"/>
              <w:right w:val="nil"/>
            </w:tcBorders>
            <w:shd w:val="clear" w:color="auto" w:fill="auto"/>
            <w:noWrap/>
            <w:vAlign w:val="center"/>
            <w:hideMark/>
          </w:tcPr>
          <w:p w14:paraId="7DBBE387" w14:textId="3936C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77.776,35</w:t>
            </w:r>
          </w:p>
        </w:tc>
      </w:tr>
      <w:tr w:rsidR="00C376BD" w:rsidRPr="00C01755" w14:paraId="294836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911203" w14:textId="04A1A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MLOAP</w:t>
            </w:r>
          </w:p>
        </w:tc>
        <w:tc>
          <w:tcPr>
            <w:tcW w:w="1280" w:type="dxa"/>
            <w:tcBorders>
              <w:top w:val="nil"/>
              <w:left w:val="nil"/>
              <w:bottom w:val="single" w:sz="4" w:space="0" w:color="auto"/>
              <w:right w:val="nil"/>
            </w:tcBorders>
            <w:shd w:val="clear" w:color="auto" w:fill="auto"/>
            <w:noWrap/>
            <w:vAlign w:val="center"/>
            <w:hideMark/>
          </w:tcPr>
          <w:p w14:paraId="486CCD90" w14:textId="4842B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116EA4D" w14:textId="42B3A4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36542</w:t>
            </w:r>
          </w:p>
        </w:tc>
        <w:tc>
          <w:tcPr>
            <w:tcW w:w="2399" w:type="dxa"/>
            <w:tcBorders>
              <w:top w:val="nil"/>
              <w:left w:val="nil"/>
              <w:bottom w:val="single" w:sz="4" w:space="0" w:color="auto"/>
              <w:right w:val="nil"/>
            </w:tcBorders>
            <w:shd w:val="clear" w:color="auto" w:fill="auto"/>
            <w:noWrap/>
            <w:vAlign w:val="center"/>
            <w:hideMark/>
          </w:tcPr>
          <w:p w14:paraId="37274F69" w14:textId="00CD0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7A1E34E6" w14:textId="17C32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3E05FE0" w14:textId="34986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w:t>
            </w:r>
          </w:p>
        </w:tc>
        <w:tc>
          <w:tcPr>
            <w:tcW w:w="1063" w:type="dxa"/>
            <w:tcBorders>
              <w:top w:val="nil"/>
              <w:left w:val="nil"/>
              <w:bottom w:val="single" w:sz="4" w:space="0" w:color="auto"/>
              <w:right w:val="nil"/>
            </w:tcBorders>
            <w:vAlign w:val="center"/>
          </w:tcPr>
          <w:p w14:paraId="01CB0C31" w14:textId="5514DE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59F51FF" w14:textId="1CA0D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14:paraId="2C198532" w14:textId="62652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28/02/2037</w:t>
            </w:r>
          </w:p>
        </w:tc>
        <w:tc>
          <w:tcPr>
            <w:tcW w:w="1509" w:type="dxa"/>
            <w:tcBorders>
              <w:top w:val="nil"/>
              <w:left w:val="nil"/>
              <w:bottom w:val="single" w:sz="4" w:space="0" w:color="auto"/>
              <w:right w:val="nil"/>
            </w:tcBorders>
            <w:shd w:val="clear" w:color="auto" w:fill="auto"/>
            <w:noWrap/>
            <w:vAlign w:val="center"/>
            <w:hideMark/>
          </w:tcPr>
          <w:p w14:paraId="6A17ACAC" w14:textId="5EB22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34.502,66</w:t>
            </w:r>
          </w:p>
        </w:tc>
      </w:tr>
      <w:tr w:rsidR="00C376BD" w:rsidRPr="00C01755" w14:paraId="546639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7404D" w14:textId="74D865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AITKP</w:t>
            </w:r>
          </w:p>
        </w:tc>
        <w:tc>
          <w:tcPr>
            <w:tcW w:w="1280" w:type="dxa"/>
            <w:tcBorders>
              <w:top w:val="nil"/>
              <w:left w:val="nil"/>
              <w:bottom w:val="single" w:sz="4" w:space="0" w:color="auto"/>
              <w:right w:val="nil"/>
            </w:tcBorders>
            <w:shd w:val="clear" w:color="auto" w:fill="auto"/>
            <w:noWrap/>
            <w:vAlign w:val="center"/>
            <w:hideMark/>
          </w:tcPr>
          <w:p w14:paraId="5E1AAA8E" w14:textId="2CB07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00DE898" w14:textId="09BED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88342</w:t>
            </w:r>
            <w:r w:rsidRPr="00C376BD">
              <w:rPr>
                <w:rFonts w:asciiTheme="minorHAnsi" w:hAnsiTheme="minorHAnsi" w:cstheme="minorHAnsi"/>
                <w:color w:val="000000"/>
                <w:sz w:val="14"/>
                <w:szCs w:val="14"/>
              </w:rPr>
              <w:br/>
              <w:t>88343</w:t>
            </w:r>
          </w:p>
        </w:tc>
        <w:tc>
          <w:tcPr>
            <w:tcW w:w="2399" w:type="dxa"/>
            <w:tcBorders>
              <w:top w:val="nil"/>
              <w:left w:val="nil"/>
              <w:bottom w:val="single" w:sz="4" w:space="0" w:color="auto"/>
              <w:right w:val="nil"/>
            </w:tcBorders>
            <w:shd w:val="clear" w:color="auto" w:fill="auto"/>
            <w:noWrap/>
            <w:vAlign w:val="center"/>
            <w:hideMark/>
          </w:tcPr>
          <w:p w14:paraId="70A0F558" w14:textId="79DDA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9F120E9" w14:textId="46A923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8872DE" w14:textId="61C559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2365</w:t>
            </w:r>
          </w:p>
        </w:tc>
        <w:tc>
          <w:tcPr>
            <w:tcW w:w="1063" w:type="dxa"/>
            <w:tcBorders>
              <w:top w:val="nil"/>
              <w:left w:val="nil"/>
              <w:bottom w:val="single" w:sz="4" w:space="0" w:color="auto"/>
              <w:right w:val="nil"/>
            </w:tcBorders>
            <w:vAlign w:val="center"/>
          </w:tcPr>
          <w:p w14:paraId="27ABA1E4" w14:textId="6B12B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E6E693D" w14:textId="486FE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14:paraId="6CC838F3" w14:textId="082D27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07/04/2042</w:t>
            </w:r>
          </w:p>
        </w:tc>
        <w:tc>
          <w:tcPr>
            <w:tcW w:w="1509" w:type="dxa"/>
            <w:tcBorders>
              <w:top w:val="nil"/>
              <w:left w:val="nil"/>
              <w:bottom w:val="single" w:sz="4" w:space="0" w:color="auto"/>
              <w:right w:val="nil"/>
            </w:tcBorders>
            <w:shd w:val="clear" w:color="auto" w:fill="auto"/>
            <w:noWrap/>
            <w:vAlign w:val="center"/>
            <w:hideMark/>
          </w:tcPr>
          <w:p w14:paraId="583DC2C7" w14:textId="4742F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78.085,85</w:t>
            </w:r>
          </w:p>
        </w:tc>
      </w:tr>
      <w:tr w:rsidR="00C376BD" w:rsidRPr="00C01755" w14:paraId="1995C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C895E1" w14:textId="6EBC1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ESS</w:t>
            </w:r>
          </w:p>
        </w:tc>
        <w:tc>
          <w:tcPr>
            <w:tcW w:w="1280" w:type="dxa"/>
            <w:tcBorders>
              <w:top w:val="nil"/>
              <w:left w:val="nil"/>
              <w:bottom w:val="single" w:sz="4" w:space="0" w:color="auto"/>
              <w:right w:val="nil"/>
            </w:tcBorders>
            <w:shd w:val="clear" w:color="auto" w:fill="auto"/>
            <w:noWrap/>
            <w:vAlign w:val="center"/>
            <w:hideMark/>
          </w:tcPr>
          <w:p w14:paraId="5A2ACAB4" w14:textId="40EE8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6AF3FDF" w14:textId="1999D8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131368</w:t>
            </w:r>
          </w:p>
        </w:tc>
        <w:tc>
          <w:tcPr>
            <w:tcW w:w="2399" w:type="dxa"/>
            <w:tcBorders>
              <w:top w:val="nil"/>
              <w:left w:val="nil"/>
              <w:bottom w:val="single" w:sz="4" w:space="0" w:color="auto"/>
              <w:right w:val="nil"/>
            </w:tcBorders>
            <w:shd w:val="clear" w:color="auto" w:fill="auto"/>
            <w:noWrap/>
            <w:vAlign w:val="center"/>
            <w:hideMark/>
          </w:tcPr>
          <w:p w14:paraId="7C3217BD" w14:textId="3E1A15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28C5A3AD" w14:textId="09B99E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124DA9F" w14:textId="31069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2536</w:t>
            </w:r>
          </w:p>
        </w:tc>
        <w:tc>
          <w:tcPr>
            <w:tcW w:w="1063" w:type="dxa"/>
            <w:tcBorders>
              <w:top w:val="nil"/>
              <w:left w:val="nil"/>
              <w:bottom w:val="single" w:sz="4" w:space="0" w:color="auto"/>
              <w:right w:val="nil"/>
            </w:tcBorders>
            <w:vAlign w:val="center"/>
          </w:tcPr>
          <w:p w14:paraId="3DE3D722" w14:textId="6611F5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8C1173B" w14:textId="5A0C6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14:paraId="52A51124" w14:textId="2A03C2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30/06/2034</w:t>
            </w:r>
          </w:p>
        </w:tc>
        <w:tc>
          <w:tcPr>
            <w:tcW w:w="1509" w:type="dxa"/>
            <w:tcBorders>
              <w:top w:val="nil"/>
              <w:left w:val="nil"/>
              <w:bottom w:val="single" w:sz="4" w:space="0" w:color="auto"/>
              <w:right w:val="nil"/>
            </w:tcBorders>
            <w:shd w:val="clear" w:color="auto" w:fill="auto"/>
            <w:noWrap/>
            <w:vAlign w:val="center"/>
            <w:hideMark/>
          </w:tcPr>
          <w:p w14:paraId="218F82B3" w14:textId="6D4212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80.861,03</w:t>
            </w:r>
          </w:p>
        </w:tc>
      </w:tr>
      <w:tr w:rsidR="00C376BD" w:rsidRPr="00C01755" w14:paraId="1B5C613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0F8626" w14:textId="1AD1C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6B9A2CD4" w14:textId="7D67E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4B6B6BB" w14:textId="155CC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3475</w:t>
            </w:r>
          </w:p>
        </w:tc>
        <w:tc>
          <w:tcPr>
            <w:tcW w:w="2399" w:type="dxa"/>
            <w:tcBorders>
              <w:top w:val="nil"/>
              <w:left w:val="nil"/>
              <w:bottom w:val="single" w:sz="4" w:space="0" w:color="auto"/>
              <w:right w:val="nil"/>
            </w:tcBorders>
            <w:shd w:val="clear" w:color="auto" w:fill="auto"/>
            <w:noWrap/>
            <w:vAlign w:val="center"/>
            <w:hideMark/>
          </w:tcPr>
          <w:p w14:paraId="408CE532" w14:textId="24909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Bariri/SP</w:t>
            </w:r>
          </w:p>
        </w:tc>
        <w:tc>
          <w:tcPr>
            <w:tcW w:w="2525" w:type="dxa"/>
            <w:tcBorders>
              <w:top w:val="nil"/>
              <w:left w:val="nil"/>
              <w:bottom w:val="single" w:sz="4" w:space="0" w:color="auto"/>
              <w:right w:val="nil"/>
            </w:tcBorders>
            <w:shd w:val="clear" w:color="auto" w:fill="auto"/>
            <w:noWrap/>
            <w:vAlign w:val="center"/>
            <w:hideMark/>
          </w:tcPr>
          <w:p w14:paraId="78419104" w14:textId="5A8B5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6654F33" w14:textId="2FDD89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2491</w:t>
            </w:r>
          </w:p>
        </w:tc>
        <w:tc>
          <w:tcPr>
            <w:tcW w:w="1063" w:type="dxa"/>
            <w:tcBorders>
              <w:top w:val="nil"/>
              <w:left w:val="nil"/>
              <w:bottom w:val="single" w:sz="4" w:space="0" w:color="auto"/>
              <w:right w:val="nil"/>
            </w:tcBorders>
            <w:vAlign w:val="center"/>
          </w:tcPr>
          <w:p w14:paraId="779C1E08" w14:textId="60F4A9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B391630" w14:textId="251A0A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14:paraId="1814FDE4" w14:textId="73157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29/03/2037</w:t>
            </w:r>
          </w:p>
        </w:tc>
        <w:tc>
          <w:tcPr>
            <w:tcW w:w="1509" w:type="dxa"/>
            <w:tcBorders>
              <w:top w:val="nil"/>
              <w:left w:val="nil"/>
              <w:bottom w:val="single" w:sz="4" w:space="0" w:color="auto"/>
              <w:right w:val="nil"/>
            </w:tcBorders>
            <w:shd w:val="clear" w:color="auto" w:fill="auto"/>
            <w:noWrap/>
            <w:vAlign w:val="center"/>
            <w:hideMark/>
          </w:tcPr>
          <w:p w14:paraId="785CCE1F" w14:textId="18A238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82.709,50</w:t>
            </w:r>
          </w:p>
        </w:tc>
      </w:tr>
      <w:tr w:rsidR="00C376BD" w:rsidRPr="00C01755" w14:paraId="44BBBF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0B433E" w14:textId="2261A9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CGG</w:t>
            </w:r>
          </w:p>
        </w:tc>
        <w:tc>
          <w:tcPr>
            <w:tcW w:w="1280" w:type="dxa"/>
            <w:tcBorders>
              <w:top w:val="nil"/>
              <w:left w:val="nil"/>
              <w:bottom w:val="single" w:sz="4" w:space="0" w:color="auto"/>
              <w:right w:val="nil"/>
            </w:tcBorders>
            <w:shd w:val="clear" w:color="auto" w:fill="auto"/>
            <w:noWrap/>
            <w:vAlign w:val="center"/>
            <w:hideMark/>
          </w:tcPr>
          <w:p w14:paraId="451F7272" w14:textId="17AFCF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62765FD8" w14:textId="4EB6E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94280</w:t>
            </w:r>
          </w:p>
        </w:tc>
        <w:tc>
          <w:tcPr>
            <w:tcW w:w="2399" w:type="dxa"/>
            <w:tcBorders>
              <w:top w:val="nil"/>
              <w:left w:val="nil"/>
              <w:bottom w:val="single" w:sz="4" w:space="0" w:color="auto"/>
              <w:right w:val="nil"/>
            </w:tcBorders>
            <w:shd w:val="clear" w:color="auto" w:fill="auto"/>
            <w:noWrap/>
            <w:vAlign w:val="center"/>
            <w:hideMark/>
          </w:tcPr>
          <w:p w14:paraId="7247D8E7" w14:textId="597319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590449" w14:textId="2FA83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70653C9" w14:textId="63EEF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0002447</w:t>
            </w:r>
          </w:p>
        </w:tc>
        <w:tc>
          <w:tcPr>
            <w:tcW w:w="1063" w:type="dxa"/>
            <w:tcBorders>
              <w:top w:val="nil"/>
              <w:left w:val="nil"/>
              <w:bottom w:val="single" w:sz="4" w:space="0" w:color="auto"/>
              <w:right w:val="nil"/>
            </w:tcBorders>
            <w:vAlign w:val="center"/>
          </w:tcPr>
          <w:p w14:paraId="48C93C1B" w14:textId="62766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B13BBD6" w14:textId="734DE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14:paraId="6F19ED63" w14:textId="0DA2C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23/04/2042</w:t>
            </w:r>
          </w:p>
        </w:tc>
        <w:tc>
          <w:tcPr>
            <w:tcW w:w="1509" w:type="dxa"/>
            <w:tcBorders>
              <w:top w:val="nil"/>
              <w:left w:val="nil"/>
              <w:bottom w:val="single" w:sz="4" w:space="0" w:color="auto"/>
              <w:right w:val="nil"/>
            </w:tcBorders>
            <w:shd w:val="clear" w:color="auto" w:fill="auto"/>
            <w:noWrap/>
            <w:vAlign w:val="center"/>
            <w:hideMark/>
          </w:tcPr>
          <w:p w14:paraId="50B4D77D" w14:textId="37E898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77.359,90</w:t>
            </w:r>
          </w:p>
        </w:tc>
      </w:tr>
      <w:tr w:rsidR="00C376BD" w:rsidRPr="00C01755" w14:paraId="53A279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A43F0E" w14:textId="712352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MO</w:t>
            </w:r>
          </w:p>
        </w:tc>
        <w:tc>
          <w:tcPr>
            <w:tcW w:w="1280" w:type="dxa"/>
            <w:tcBorders>
              <w:top w:val="nil"/>
              <w:left w:val="nil"/>
              <w:bottom w:val="single" w:sz="4" w:space="0" w:color="auto"/>
              <w:right w:val="nil"/>
            </w:tcBorders>
            <w:shd w:val="clear" w:color="auto" w:fill="auto"/>
            <w:noWrap/>
            <w:vAlign w:val="center"/>
            <w:hideMark/>
          </w:tcPr>
          <w:p w14:paraId="4513E942" w14:textId="731A92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7E8557B" w14:textId="5D71EE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4368</w:t>
            </w:r>
          </w:p>
        </w:tc>
        <w:tc>
          <w:tcPr>
            <w:tcW w:w="2399" w:type="dxa"/>
            <w:tcBorders>
              <w:top w:val="nil"/>
              <w:left w:val="nil"/>
              <w:bottom w:val="single" w:sz="4" w:space="0" w:color="auto"/>
              <w:right w:val="nil"/>
            </w:tcBorders>
            <w:shd w:val="clear" w:color="auto" w:fill="auto"/>
            <w:noWrap/>
            <w:vAlign w:val="center"/>
            <w:hideMark/>
          </w:tcPr>
          <w:p w14:paraId="1724149F" w14:textId="76DFDC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5E37CF6F" w14:textId="0B88A4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1DAD98" w14:textId="140F1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2043</w:t>
            </w:r>
          </w:p>
        </w:tc>
        <w:tc>
          <w:tcPr>
            <w:tcW w:w="1063" w:type="dxa"/>
            <w:tcBorders>
              <w:top w:val="nil"/>
              <w:left w:val="nil"/>
              <w:bottom w:val="single" w:sz="4" w:space="0" w:color="auto"/>
              <w:right w:val="nil"/>
            </w:tcBorders>
            <w:vAlign w:val="center"/>
          </w:tcPr>
          <w:p w14:paraId="739952A5" w14:textId="20FA4E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5C046725" w14:textId="3DAF0C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14:paraId="2FF5E32A" w14:textId="7F8EF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22/01/2037</w:t>
            </w:r>
          </w:p>
        </w:tc>
        <w:tc>
          <w:tcPr>
            <w:tcW w:w="1509" w:type="dxa"/>
            <w:tcBorders>
              <w:top w:val="nil"/>
              <w:left w:val="nil"/>
              <w:bottom w:val="single" w:sz="4" w:space="0" w:color="auto"/>
              <w:right w:val="nil"/>
            </w:tcBorders>
            <w:shd w:val="clear" w:color="auto" w:fill="auto"/>
            <w:noWrap/>
            <w:vAlign w:val="center"/>
            <w:hideMark/>
          </w:tcPr>
          <w:p w14:paraId="07188B3E" w14:textId="2BA842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74.415,83</w:t>
            </w:r>
          </w:p>
        </w:tc>
      </w:tr>
      <w:tr w:rsidR="00C376BD" w:rsidRPr="00C01755" w14:paraId="2B140D0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29801B" w14:textId="7114AD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RJT</w:t>
            </w:r>
          </w:p>
        </w:tc>
        <w:tc>
          <w:tcPr>
            <w:tcW w:w="1280" w:type="dxa"/>
            <w:tcBorders>
              <w:top w:val="nil"/>
              <w:left w:val="nil"/>
              <w:bottom w:val="single" w:sz="4" w:space="0" w:color="auto"/>
              <w:right w:val="nil"/>
            </w:tcBorders>
            <w:shd w:val="clear" w:color="auto" w:fill="auto"/>
            <w:noWrap/>
            <w:vAlign w:val="center"/>
            <w:hideMark/>
          </w:tcPr>
          <w:p w14:paraId="22245278" w14:textId="41421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67C8415" w14:textId="20C630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5311</w:t>
            </w:r>
          </w:p>
        </w:tc>
        <w:tc>
          <w:tcPr>
            <w:tcW w:w="2399" w:type="dxa"/>
            <w:tcBorders>
              <w:top w:val="nil"/>
              <w:left w:val="nil"/>
              <w:bottom w:val="single" w:sz="4" w:space="0" w:color="auto"/>
              <w:right w:val="nil"/>
            </w:tcBorders>
            <w:shd w:val="clear" w:color="auto" w:fill="auto"/>
            <w:noWrap/>
            <w:vAlign w:val="center"/>
            <w:hideMark/>
          </w:tcPr>
          <w:p w14:paraId="51E40633" w14:textId="6E453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33CEB3EF" w14:textId="6FD02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BD9B6C3" w14:textId="20AFD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w:t>
            </w:r>
          </w:p>
        </w:tc>
        <w:tc>
          <w:tcPr>
            <w:tcW w:w="1063" w:type="dxa"/>
            <w:tcBorders>
              <w:top w:val="nil"/>
              <w:left w:val="nil"/>
              <w:bottom w:val="single" w:sz="4" w:space="0" w:color="auto"/>
              <w:right w:val="nil"/>
            </w:tcBorders>
            <w:vAlign w:val="center"/>
          </w:tcPr>
          <w:p w14:paraId="0A450FA4" w14:textId="14A05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1675ADEB" w14:textId="67715E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14:paraId="3B9DD1B6" w14:textId="03320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23/09/2027</w:t>
            </w:r>
          </w:p>
        </w:tc>
        <w:tc>
          <w:tcPr>
            <w:tcW w:w="1509" w:type="dxa"/>
            <w:tcBorders>
              <w:top w:val="nil"/>
              <w:left w:val="nil"/>
              <w:bottom w:val="single" w:sz="4" w:space="0" w:color="auto"/>
              <w:right w:val="nil"/>
            </w:tcBorders>
            <w:shd w:val="clear" w:color="auto" w:fill="auto"/>
            <w:noWrap/>
            <w:vAlign w:val="center"/>
            <w:hideMark/>
          </w:tcPr>
          <w:p w14:paraId="3082F594" w14:textId="30F0B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72.864,12</w:t>
            </w:r>
          </w:p>
        </w:tc>
      </w:tr>
      <w:tr w:rsidR="00C376BD" w:rsidRPr="00C01755" w14:paraId="4EEADD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448C5A" w14:textId="1CAD3D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AMTDS</w:t>
            </w:r>
          </w:p>
        </w:tc>
        <w:tc>
          <w:tcPr>
            <w:tcW w:w="1280" w:type="dxa"/>
            <w:tcBorders>
              <w:top w:val="nil"/>
              <w:left w:val="nil"/>
              <w:bottom w:val="single" w:sz="4" w:space="0" w:color="auto"/>
              <w:right w:val="nil"/>
            </w:tcBorders>
            <w:shd w:val="clear" w:color="auto" w:fill="auto"/>
            <w:noWrap/>
            <w:vAlign w:val="center"/>
            <w:hideMark/>
          </w:tcPr>
          <w:p w14:paraId="4FC9251F" w14:textId="3D1400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72A1FA97" w14:textId="437304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31643</w:t>
            </w:r>
          </w:p>
        </w:tc>
        <w:tc>
          <w:tcPr>
            <w:tcW w:w="2399" w:type="dxa"/>
            <w:tcBorders>
              <w:top w:val="nil"/>
              <w:left w:val="nil"/>
              <w:bottom w:val="single" w:sz="4" w:space="0" w:color="auto"/>
              <w:right w:val="nil"/>
            </w:tcBorders>
            <w:shd w:val="clear" w:color="auto" w:fill="auto"/>
            <w:noWrap/>
            <w:vAlign w:val="center"/>
            <w:hideMark/>
          </w:tcPr>
          <w:p w14:paraId="4B175503" w14:textId="19E40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João Pessoa/PB</w:t>
            </w:r>
          </w:p>
        </w:tc>
        <w:tc>
          <w:tcPr>
            <w:tcW w:w="2525" w:type="dxa"/>
            <w:tcBorders>
              <w:top w:val="nil"/>
              <w:left w:val="nil"/>
              <w:bottom w:val="single" w:sz="4" w:space="0" w:color="auto"/>
              <w:right w:val="nil"/>
            </w:tcBorders>
            <w:shd w:val="clear" w:color="auto" w:fill="auto"/>
            <w:noWrap/>
            <w:vAlign w:val="center"/>
            <w:hideMark/>
          </w:tcPr>
          <w:p w14:paraId="59252C21" w14:textId="5CB69A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21AD83E" w14:textId="645B13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2257</w:t>
            </w:r>
          </w:p>
        </w:tc>
        <w:tc>
          <w:tcPr>
            <w:tcW w:w="1063" w:type="dxa"/>
            <w:tcBorders>
              <w:top w:val="nil"/>
              <w:left w:val="nil"/>
              <w:bottom w:val="single" w:sz="4" w:space="0" w:color="auto"/>
              <w:right w:val="nil"/>
            </w:tcBorders>
            <w:vAlign w:val="center"/>
          </w:tcPr>
          <w:p w14:paraId="5AE6655D" w14:textId="151898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3CB8C62" w14:textId="6B9BA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14:paraId="42D57626" w14:textId="4E40A7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15/03/2042</w:t>
            </w:r>
          </w:p>
        </w:tc>
        <w:tc>
          <w:tcPr>
            <w:tcW w:w="1509" w:type="dxa"/>
            <w:tcBorders>
              <w:top w:val="nil"/>
              <w:left w:val="nil"/>
              <w:bottom w:val="single" w:sz="4" w:space="0" w:color="auto"/>
              <w:right w:val="nil"/>
            </w:tcBorders>
            <w:shd w:val="clear" w:color="auto" w:fill="auto"/>
            <w:noWrap/>
            <w:vAlign w:val="center"/>
            <w:hideMark/>
          </w:tcPr>
          <w:p w14:paraId="122274E3" w14:textId="216716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77.299,42</w:t>
            </w:r>
          </w:p>
        </w:tc>
      </w:tr>
      <w:tr w:rsidR="00C376BD" w:rsidRPr="00C01755" w14:paraId="464BF6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355C07" w14:textId="0ACD37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RBDR</w:t>
            </w:r>
          </w:p>
        </w:tc>
        <w:tc>
          <w:tcPr>
            <w:tcW w:w="1280" w:type="dxa"/>
            <w:tcBorders>
              <w:top w:val="nil"/>
              <w:left w:val="nil"/>
              <w:bottom w:val="single" w:sz="4" w:space="0" w:color="auto"/>
              <w:right w:val="nil"/>
            </w:tcBorders>
            <w:shd w:val="clear" w:color="auto" w:fill="auto"/>
            <w:noWrap/>
            <w:vAlign w:val="center"/>
            <w:hideMark/>
          </w:tcPr>
          <w:p w14:paraId="5118323D" w14:textId="7DD996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84C22C2" w14:textId="1F7D3F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54576</w:t>
            </w:r>
          </w:p>
        </w:tc>
        <w:tc>
          <w:tcPr>
            <w:tcW w:w="2399" w:type="dxa"/>
            <w:tcBorders>
              <w:top w:val="nil"/>
              <w:left w:val="nil"/>
              <w:bottom w:val="single" w:sz="4" w:space="0" w:color="auto"/>
              <w:right w:val="nil"/>
            </w:tcBorders>
            <w:shd w:val="clear" w:color="auto" w:fill="auto"/>
            <w:noWrap/>
            <w:vAlign w:val="center"/>
            <w:hideMark/>
          </w:tcPr>
          <w:p w14:paraId="0BDE22BA" w14:textId="230B38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63E70087" w14:textId="008EDD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00C1568" w14:textId="03C307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2321</w:t>
            </w:r>
          </w:p>
        </w:tc>
        <w:tc>
          <w:tcPr>
            <w:tcW w:w="1063" w:type="dxa"/>
            <w:tcBorders>
              <w:top w:val="nil"/>
              <w:left w:val="nil"/>
              <w:bottom w:val="single" w:sz="4" w:space="0" w:color="auto"/>
              <w:right w:val="nil"/>
            </w:tcBorders>
            <w:vAlign w:val="center"/>
          </w:tcPr>
          <w:p w14:paraId="5A9E12DE" w14:textId="6C085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7D46B18D" w14:textId="1832E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14:paraId="1C166570" w14:textId="73CBEF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25/03/2032</w:t>
            </w:r>
          </w:p>
        </w:tc>
        <w:tc>
          <w:tcPr>
            <w:tcW w:w="1509" w:type="dxa"/>
            <w:tcBorders>
              <w:top w:val="nil"/>
              <w:left w:val="nil"/>
              <w:bottom w:val="single" w:sz="4" w:space="0" w:color="auto"/>
              <w:right w:val="nil"/>
            </w:tcBorders>
            <w:shd w:val="clear" w:color="auto" w:fill="auto"/>
            <w:noWrap/>
            <w:vAlign w:val="center"/>
            <w:hideMark/>
          </w:tcPr>
          <w:p w14:paraId="223E2CDE" w14:textId="71C13C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77.044,56</w:t>
            </w:r>
          </w:p>
        </w:tc>
      </w:tr>
      <w:tr w:rsidR="00C376BD" w:rsidRPr="00C01755" w14:paraId="11CC57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3A5D49" w14:textId="1D29CB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MASC</w:t>
            </w:r>
          </w:p>
        </w:tc>
        <w:tc>
          <w:tcPr>
            <w:tcW w:w="1280" w:type="dxa"/>
            <w:tcBorders>
              <w:top w:val="nil"/>
              <w:left w:val="nil"/>
              <w:bottom w:val="single" w:sz="4" w:space="0" w:color="auto"/>
              <w:right w:val="nil"/>
            </w:tcBorders>
            <w:shd w:val="clear" w:color="auto" w:fill="auto"/>
            <w:noWrap/>
            <w:vAlign w:val="center"/>
            <w:hideMark/>
          </w:tcPr>
          <w:p w14:paraId="3919AC9C" w14:textId="677CC5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28FFB683" w14:textId="38B57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116818</w:t>
            </w:r>
          </w:p>
        </w:tc>
        <w:tc>
          <w:tcPr>
            <w:tcW w:w="2399" w:type="dxa"/>
            <w:tcBorders>
              <w:top w:val="nil"/>
              <w:left w:val="nil"/>
              <w:bottom w:val="single" w:sz="4" w:space="0" w:color="auto"/>
              <w:right w:val="nil"/>
            </w:tcBorders>
            <w:shd w:val="clear" w:color="auto" w:fill="auto"/>
            <w:noWrap/>
            <w:vAlign w:val="center"/>
            <w:hideMark/>
          </w:tcPr>
          <w:p w14:paraId="75099142" w14:textId="240A6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0B1690BC" w14:textId="3EB78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BBB243B" w14:textId="22A38D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0002331</w:t>
            </w:r>
          </w:p>
        </w:tc>
        <w:tc>
          <w:tcPr>
            <w:tcW w:w="1063" w:type="dxa"/>
            <w:tcBorders>
              <w:top w:val="nil"/>
              <w:left w:val="nil"/>
              <w:bottom w:val="single" w:sz="4" w:space="0" w:color="auto"/>
              <w:right w:val="nil"/>
            </w:tcBorders>
            <w:vAlign w:val="center"/>
          </w:tcPr>
          <w:p w14:paraId="5569E484" w14:textId="777F9A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708A2C" w14:textId="7564E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14:paraId="2A719B3E" w14:textId="3B42E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17/04/2037</w:t>
            </w:r>
          </w:p>
        </w:tc>
        <w:tc>
          <w:tcPr>
            <w:tcW w:w="1509" w:type="dxa"/>
            <w:tcBorders>
              <w:top w:val="nil"/>
              <w:left w:val="nil"/>
              <w:bottom w:val="single" w:sz="4" w:space="0" w:color="auto"/>
              <w:right w:val="nil"/>
            </w:tcBorders>
            <w:shd w:val="clear" w:color="auto" w:fill="auto"/>
            <w:noWrap/>
            <w:vAlign w:val="center"/>
            <w:hideMark/>
          </w:tcPr>
          <w:p w14:paraId="635D6A85" w14:textId="0FD96D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77.059,30</w:t>
            </w:r>
          </w:p>
        </w:tc>
      </w:tr>
      <w:tr w:rsidR="00C376BD" w:rsidRPr="00C01755" w14:paraId="1F57C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DFACB" w14:textId="235A7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LFDCLA</w:t>
            </w:r>
          </w:p>
        </w:tc>
        <w:tc>
          <w:tcPr>
            <w:tcW w:w="1280" w:type="dxa"/>
            <w:tcBorders>
              <w:top w:val="nil"/>
              <w:left w:val="nil"/>
              <w:bottom w:val="single" w:sz="4" w:space="0" w:color="auto"/>
              <w:right w:val="nil"/>
            </w:tcBorders>
            <w:shd w:val="clear" w:color="auto" w:fill="auto"/>
            <w:noWrap/>
            <w:vAlign w:val="center"/>
            <w:hideMark/>
          </w:tcPr>
          <w:p w14:paraId="359B2C7E" w14:textId="602DE8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D06A316" w14:textId="5C34A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46457</w:t>
            </w:r>
          </w:p>
        </w:tc>
        <w:tc>
          <w:tcPr>
            <w:tcW w:w="2399" w:type="dxa"/>
            <w:tcBorders>
              <w:top w:val="nil"/>
              <w:left w:val="nil"/>
              <w:bottom w:val="single" w:sz="4" w:space="0" w:color="auto"/>
              <w:right w:val="nil"/>
            </w:tcBorders>
            <w:shd w:val="clear" w:color="auto" w:fill="auto"/>
            <w:noWrap/>
            <w:vAlign w:val="center"/>
            <w:hideMark/>
          </w:tcPr>
          <w:p w14:paraId="22AB3725" w14:textId="6B197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RI/DF</w:t>
            </w:r>
          </w:p>
        </w:tc>
        <w:tc>
          <w:tcPr>
            <w:tcW w:w="2525" w:type="dxa"/>
            <w:tcBorders>
              <w:top w:val="nil"/>
              <w:left w:val="nil"/>
              <w:bottom w:val="single" w:sz="4" w:space="0" w:color="auto"/>
              <w:right w:val="nil"/>
            </w:tcBorders>
            <w:shd w:val="clear" w:color="auto" w:fill="auto"/>
            <w:noWrap/>
            <w:vAlign w:val="center"/>
            <w:hideMark/>
          </w:tcPr>
          <w:p w14:paraId="1D6F4A1B" w14:textId="3CC947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17AA21C" w14:textId="10BFD8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1713</w:t>
            </w:r>
          </w:p>
        </w:tc>
        <w:tc>
          <w:tcPr>
            <w:tcW w:w="1063" w:type="dxa"/>
            <w:tcBorders>
              <w:top w:val="nil"/>
              <w:left w:val="nil"/>
              <w:bottom w:val="single" w:sz="4" w:space="0" w:color="auto"/>
              <w:right w:val="nil"/>
            </w:tcBorders>
            <w:vAlign w:val="center"/>
          </w:tcPr>
          <w:p w14:paraId="68A9DDC4" w14:textId="2AE02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7ADA0FD" w14:textId="7389F7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14:paraId="3B05DC42" w14:textId="0EF237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29/04/2027</w:t>
            </w:r>
          </w:p>
        </w:tc>
        <w:tc>
          <w:tcPr>
            <w:tcW w:w="1509" w:type="dxa"/>
            <w:tcBorders>
              <w:top w:val="nil"/>
              <w:left w:val="nil"/>
              <w:bottom w:val="single" w:sz="4" w:space="0" w:color="auto"/>
              <w:right w:val="nil"/>
            </w:tcBorders>
            <w:shd w:val="clear" w:color="auto" w:fill="auto"/>
            <w:noWrap/>
            <w:vAlign w:val="center"/>
            <w:hideMark/>
          </w:tcPr>
          <w:p w14:paraId="6ADF9B5A" w14:textId="7D3D61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79.271,71</w:t>
            </w:r>
          </w:p>
        </w:tc>
      </w:tr>
      <w:tr w:rsidR="00C376BD" w:rsidRPr="00C01755" w14:paraId="6C1A3F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A95A27" w14:textId="36D7C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GDAG</w:t>
            </w:r>
          </w:p>
        </w:tc>
        <w:tc>
          <w:tcPr>
            <w:tcW w:w="1280" w:type="dxa"/>
            <w:tcBorders>
              <w:top w:val="nil"/>
              <w:left w:val="nil"/>
              <w:bottom w:val="single" w:sz="4" w:space="0" w:color="auto"/>
              <w:right w:val="nil"/>
            </w:tcBorders>
            <w:shd w:val="clear" w:color="auto" w:fill="auto"/>
            <w:noWrap/>
            <w:vAlign w:val="center"/>
            <w:hideMark/>
          </w:tcPr>
          <w:p w14:paraId="6FF43D6B" w14:textId="0FB68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07E51501" w14:textId="67C7F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90583</w:t>
            </w:r>
          </w:p>
        </w:tc>
        <w:tc>
          <w:tcPr>
            <w:tcW w:w="2399" w:type="dxa"/>
            <w:tcBorders>
              <w:top w:val="nil"/>
              <w:left w:val="nil"/>
              <w:bottom w:val="single" w:sz="4" w:space="0" w:color="auto"/>
              <w:right w:val="nil"/>
            </w:tcBorders>
            <w:shd w:val="clear" w:color="auto" w:fill="auto"/>
            <w:noWrap/>
            <w:vAlign w:val="center"/>
            <w:hideMark/>
          </w:tcPr>
          <w:p w14:paraId="7A6386D3" w14:textId="7E850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57384716" w14:textId="5048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0BE957" w14:textId="7BB5CF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w:t>
            </w:r>
          </w:p>
        </w:tc>
        <w:tc>
          <w:tcPr>
            <w:tcW w:w="1063" w:type="dxa"/>
            <w:tcBorders>
              <w:top w:val="nil"/>
              <w:left w:val="nil"/>
              <w:bottom w:val="single" w:sz="4" w:space="0" w:color="auto"/>
              <w:right w:val="nil"/>
            </w:tcBorders>
            <w:vAlign w:val="center"/>
          </w:tcPr>
          <w:p w14:paraId="550379FB" w14:textId="08F8A7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016B880D" w14:textId="46409E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14:paraId="154F037D" w14:textId="38049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20/12/2031</w:t>
            </w:r>
          </w:p>
        </w:tc>
        <w:tc>
          <w:tcPr>
            <w:tcW w:w="1509" w:type="dxa"/>
            <w:tcBorders>
              <w:top w:val="nil"/>
              <w:left w:val="nil"/>
              <w:bottom w:val="single" w:sz="4" w:space="0" w:color="auto"/>
              <w:right w:val="nil"/>
            </w:tcBorders>
            <w:shd w:val="clear" w:color="auto" w:fill="auto"/>
            <w:noWrap/>
            <w:vAlign w:val="center"/>
            <w:hideMark/>
          </w:tcPr>
          <w:p w14:paraId="13457EB2" w14:textId="2285BA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75.229,62</w:t>
            </w:r>
          </w:p>
        </w:tc>
      </w:tr>
      <w:tr w:rsidR="00C376BD" w:rsidRPr="00C01755" w14:paraId="1E4DB3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F1C9C0" w14:textId="7F5C6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LMFBP</w:t>
            </w:r>
          </w:p>
        </w:tc>
        <w:tc>
          <w:tcPr>
            <w:tcW w:w="1280" w:type="dxa"/>
            <w:tcBorders>
              <w:top w:val="nil"/>
              <w:left w:val="nil"/>
              <w:bottom w:val="single" w:sz="4" w:space="0" w:color="auto"/>
              <w:right w:val="nil"/>
            </w:tcBorders>
            <w:shd w:val="clear" w:color="auto" w:fill="auto"/>
            <w:noWrap/>
            <w:vAlign w:val="center"/>
            <w:hideMark/>
          </w:tcPr>
          <w:p w14:paraId="67D59BE5" w14:textId="1694D3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8CA9588" w14:textId="667E4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184567</w:t>
            </w:r>
          </w:p>
        </w:tc>
        <w:tc>
          <w:tcPr>
            <w:tcW w:w="2399" w:type="dxa"/>
            <w:tcBorders>
              <w:top w:val="nil"/>
              <w:left w:val="nil"/>
              <w:bottom w:val="single" w:sz="4" w:space="0" w:color="auto"/>
              <w:right w:val="nil"/>
            </w:tcBorders>
            <w:shd w:val="clear" w:color="auto" w:fill="auto"/>
            <w:noWrap/>
            <w:vAlign w:val="center"/>
            <w:hideMark/>
          </w:tcPr>
          <w:p w14:paraId="5ED7471D" w14:textId="14F50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3D01308" w14:textId="1864E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76D82C" w14:textId="71EFA9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w:t>
            </w:r>
          </w:p>
        </w:tc>
        <w:tc>
          <w:tcPr>
            <w:tcW w:w="1063" w:type="dxa"/>
            <w:tcBorders>
              <w:top w:val="nil"/>
              <w:left w:val="nil"/>
              <w:bottom w:val="single" w:sz="4" w:space="0" w:color="auto"/>
              <w:right w:val="nil"/>
            </w:tcBorders>
            <w:vAlign w:val="center"/>
          </w:tcPr>
          <w:p w14:paraId="4A4FE7A6" w14:textId="124EB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GA-102E103</w:t>
            </w:r>
          </w:p>
        </w:tc>
        <w:tc>
          <w:tcPr>
            <w:tcW w:w="980" w:type="dxa"/>
            <w:tcBorders>
              <w:top w:val="nil"/>
              <w:left w:val="nil"/>
              <w:bottom w:val="single" w:sz="4" w:space="0" w:color="auto"/>
              <w:right w:val="nil"/>
            </w:tcBorders>
            <w:shd w:val="clear" w:color="auto" w:fill="auto"/>
            <w:noWrap/>
            <w:vAlign w:val="center"/>
            <w:hideMark/>
          </w:tcPr>
          <w:p w14:paraId="7676B912" w14:textId="6FD2B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14:paraId="43A6EBB6" w14:textId="00F99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01/07/2017</w:t>
            </w:r>
          </w:p>
        </w:tc>
        <w:tc>
          <w:tcPr>
            <w:tcW w:w="1509" w:type="dxa"/>
            <w:tcBorders>
              <w:top w:val="nil"/>
              <w:left w:val="nil"/>
              <w:bottom w:val="single" w:sz="4" w:space="0" w:color="auto"/>
              <w:right w:val="nil"/>
            </w:tcBorders>
            <w:shd w:val="clear" w:color="auto" w:fill="auto"/>
            <w:noWrap/>
            <w:vAlign w:val="center"/>
            <w:hideMark/>
          </w:tcPr>
          <w:p w14:paraId="75AD8ED7" w14:textId="02B05C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53.790,63</w:t>
            </w:r>
          </w:p>
        </w:tc>
      </w:tr>
      <w:tr w:rsidR="00C376BD" w:rsidRPr="00C01755" w14:paraId="1453A88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E2CD36" w14:textId="42C76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MVS</w:t>
            </w:r>
          </w:p>
        </w:tc>
        <w:tc>
          <w:tcPr>
            <w:tcW w:w="1280" w:type="dxa"/>
            <w:tcBorders>
              <w:top w:val="nil"/>
              <w:left w:val="nil"/>
              <w:bottom w:val="single" w:sz="4" w:space="0" w:color="auto"/>
              <w:right w:val="nil"/>
            </w:tcBorders>
            <w:shd w:val="clear" w:color="auto" w:fill="auto"/>
            <w:noWrap/>
            <w:vAlign w:val="center"/>
            <w:hideMark/>
          </w:tcPr>
          <w:p w14:paraId="08E7491E" w14:textId="781444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BECB5BA" w14:textId="3C8976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2125</w:t>
            </w:r>
          </w:p>
        </w:tc>
        <w:tc>
          <w:tcPr>
            <w:tcW w:w="2399" w:type="dxa"/>
            <w:tcBorders>
              <w:top w:val="nil"/>
              <w:left w:val="nil"/>
              <w:bottom w:val="single" w:sz="4" w:space="0" w:color="auto"/>
              <w:right w:val="nil"/>
            </w:tcBorders>
            <w:shd w:val="clear" w:color="auto" w:fill="auto"/>
            <w:noWrap/>
            <w:vAlign w:val="center"/>
            <w:hideMark/>
          </w:tcPr>
          <w:p w14:paraId="33047265" w14:textId="008A5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Itabuna/BA</w:t>
            </w:r>
          </w:p>
        </w:tc>
        <w:tc>
          <w:tcPr>
            <w:tcW w:w="2525" w:type="dxa"/>
            <w:tcBorders>
              <w:top w:val="nil"/>
              <w:left w:val="nil"/>
              <w:bottom w:val="single" w:sz="4" w:space="0" w:color="auto"/>
              <w:right w:val="nil"/>
            </w:tcBorders>
            <w:shd w:val="clear" w:color="auto" w:fill="auto"/>
            <w:noWrap/>
            <w:vAlign w:val="center"/>
            <w:hideMark/>
          </w:tcPr>
          <w:p w14:paraId="4CA54DA7" w14:textId="57141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A0EC03" w14:textId="3A08E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1564</w:t>
            </w:r>
          </w:p>
        </w:tc>
        <w:tc>
          <w:tcPr>
            <w:tcW w:w="1063" w:type="dxa"/>
            <w:tcBorders>
              <w:top w:val="nil"/>
              <w:left w:val="nil"/>
              <w:bottom w:val="single" w:sz="4" w:space="0" w:color="auto"/>
              <w:right w:val="nil"/>
            </w:tcBorders>
            <w:vAlign w:val="center"/>
          </w:tcPr>
          <w:p w14:paraId="448B21F4" w14:textId="02E0C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8A27904" w14:textId="05820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094D17" w14:textId="68E6EB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27/10/2037</w:t>
            </w:r>
          </w:p>
        </w:tc>
        <w:tc>
          <w:tcPr>
            <w:tcW w:w="1509" w:type="dxa"/>
            <w:tcBorders>
              <w:top w:val="nil"/>
              <w:left w:val="nil"/>
              <w:bottom w:val="single" w:sz="4" w:space="0" w:color="auto"/>
              <w:right w:val="nil"/>
            </w:tcBorders>
            <w:shd w:val="clear" w:color="auto" w:fill="auto"/>
            <w:noWrap/>
            <w:vAlign w:val="center"/>
            <w:hideMark/>
          </w:tcPr>
          <w:p w14:paraId="0BDF65DE" w14:textId="7DE713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74.831,67</w:t>
            </w:r>
          </w:p>
        </w:tc>
      </w:tr>
      <w:tr w:rsidR="00C376BD" w:rsidRPr="00C01755" w14:paraId="6281F1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750354" w14:textId="24E88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DAGO</w:t>
            </w:r>
          </w:p>
        </w:tc>
        <w:tc>
          <w:tcPr>
            <w:tcW w:w="1280" w:type="dxa"/>
            <w:tcBorders>
              <w:top w:val="nil"/>
              <w:left w:val="nil"/>
              <w:bottom w:val="single" w:sz="4" w:space="0" w:color="auto"/>
              <w:right w:val="nil"/>
            </w:tcBorders>
            <w:shd w:val="clear" w:color="auto" w:fill="auto"/>
            <w:noWrap/>
            <w:vAlign w:val="center"/>
            <w:hideMark/>
          </w:tcPr>
          <w:p w14:paraId="6C0DA7DF" w14:textId="079161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2EE079A" w14:textId="6F49C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152754</w:t>
            </w:r>
          </w:p>
        </w:tc>
        <w:tc>
          <w:tcPr>
            <w:tcW w:w="2399" w:type="dxa"/>
            <w:tcBorders>
              <w:top w:val="nil"/>
              <w:left w:val="nil"/>
              <w:bottom w:val="single" w:sz="4" w:space="0" w:color="auto"/>
              <w:right w:val="nil"/>
            </w:tcBorders>
            <w:shd w:val="clear" w:color="auto" w:fill="auto"/>
            <w:noWrap/>
            <w:vAlign w:val="center"/>
            <w:hideMark/>
          </w:tcPr>
          <w:p w14:paraId="60A686DF" w14:textId="7D5691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F90F060" w14:textId="4D71E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6628B23" w14:textId="24B29E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1855</w:t>
            </w:r>
          </w:p>
        </w:tc>
        <w:tc>
          <w:tcPr>
            <w:tcW w:w="1063" w:type="dxa"/>
            <w:tcBorders>
              <w:top w:val="nil"/>
              <w:left w:val="nil"/>
              <w:bottom w:val="single" w:sz="4" w:space="0" w:color="auto"/>
              <w:right w:val="nil"/>
            </w:tcBorders>
            <w:vAlign w:val="center"/>
          </w:tcPr>
          <w:p w14:paraId="2D8085B9" w14:textId="7389B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3696D30A" w14:textId="05E09B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14:paraId="532AEF63" w14:textId="14ADF7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30/12/2025</w:t>
            </w:r>
          </w:p>
        </w:tc>
        <w:tc>
          <w:tcPr>
            <w:tcW w:w="1509" w:type="dxa"/>
            <w:tcBorders>
              <w:top w:val="nil"/>
              <w:left w:val="nil"/>
              <w:bottom w:val="single" w:sz="4" w:space="0" w:color="auto"/>
              <w:right w:val="nil"/>
            </w:tcBorders>
            <w:shd w:val="clear" w:color="auto" w:fill="auto"/>
            <w:noWrap/>
            <w:vAlign w:val="center"/>
            <w:hideMark/>
          </w:tcPr>
          <w:p w14:paraId="312E911E" w14:textId="710ED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67.072,08</w:t>
            </w:r>
          </w:p>
        </w:tc>
      </w:tr>
      <w:tr w:rsidR="00C376BD" w:rsidRPr="00C01755" w14:paraId="54A5DCF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2657BC" w14:textId="607A2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ADSB</w:t>
            </w:r>
          </w:p>
        </w:tc>
        <w:tc>
          <w:tcPr>
            <w:tcW w:w="1280" w:type="dxa"/>
            <w:tcBorders>
              <w:top w:val="nil"/>
              <w:left w:val="nil"/>
              <w:bottom w:val="single" w:sz="4" w:space="0" w:color="auto"/>
              <w:right w:val="nil"/>
            </w:tcBorders>
            <w:shd w:val="clear" w:color="auto" w:fill="auto"/>
            <w:noWrap/>
            <w:vAlign w:val="center"/>
            <w:hideMark/>
          </w:tcPr>
          <w:p w14:paraId="1000905B" w14:textId="49866D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0AEAA5C" w14:textId="4511AF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102026</w:t>
            </w:r>
          </w:p>
        </w:tc>
        <w:tc>
          <w:tcPr>
            <w:tcW w:w="2399" w:type="dxa"/>
            <w:tcBorders>
              <w:top w:val="nil"/>
              <w:left w:val="nil"/>
              <w:bottom w:val="single" w:sz="4" w:space="0" w:color="auto"/>
              <w:right w:val="nil"/>
            </w:tcBorders>
            <w:shd w:val="clear" w:color="auto" w:fill="auto"/>
            <w:noWrap/>
            <w:vAlign w:val="center"/>
            <w:hideMark/>
          </w:tcPr>
          <w:p w14:paraId="47CA40D8" w14:textId="528331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Porto Alegre/RS</w:t>
            </w:r>
          </w:p>
        </w:tc>
        <w:tc>
          <w:tcPr>
            <w:tcW w:w="2525" w:type="dxa"/>
            <w:tcBorders>
              <w:top w:val="nil"/>
              <w:left w:val="nil"/>
              <w:bottom w:val="single" w:sz="4" w:space="0" w:color="auto"/>
              <w:right w:val="nil"/>
            </w:tcBorders>
            <w:shd w:val="clear" w:color="auto" w:fill="auto"/>
            <w:noWrap/>
            <w:vAlign w:val="center"/>
            <w:hideMark/>
          </w:tcPr>
          <w:p w14:paraId="35268BDE" w14:textId="0E0A0E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2D08A15" w14:textId="32E41A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w:t>
            </w:r>
          </w:p>
        </w:tc>
        <w:tc>
          <w:tcPr>
            <w:tcW w:w="1063" w:type="dxa"/>
            <w:tcBorders>
              <w:top w:val="nil"/>
              <w:left w:val="nil"/>
              <w:bottom w:val="single" w:sz="4" w:space="0" w:color="auto"/>
              <w:right w:val="nil"/>
            </w:tcBorders>
            <w:vAlign w:val="center"/>
          </w:tcPr>
          <w:p w14:paraId="354E1794" w14:textId="73D8FF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0FEB5B57" w14:textId="66C46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14:paraId="531BD286" w14:textId="16E73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30/04/2037</w:t>
            </w:r>
          </w:p>
        </w:tc>
        <w:tc>
          <w:tcPr>
            <w:tcW w:w="1509" w:type="dxa"/>
            <w:tcBorders>
              <w:top w:val="nil"/>
              <w:left w:val="nil"/>
              <w:bottom w:val="single" w:sz="4" w:space="0" w:color="auto"/>
              <w:right w:val="nil"/>
            </w:tcBorders>
            <w:shd w:val="clear" w:color="auto" w:fill="auto"/>
            <w:noWrap/>
            <w:vAlign w:val="center"/>
            <w:hideMark/>
          </w:tcPr>
          <w:p w14:paraId="6D68482D" w14:textId="3FF1B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72.051,21</w:t>
            </w:r>
          </w:p>
        </w:tc>
      </w:tr>
      <w:tr w:rsidR="00C376BD" w:rsidRPr="00C01755" w14:paraId="5AC34B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1A9185" w14:textId="377A5F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FZ</w:t>
            </w:r>
          </w:p>
        </w:tc>
        <w:tc>
          <w:tcPr>
            <w:tcW w:w="1280" w:type="dxa"/>
            <w:tcBorders>
              <w:top w:val="nil"/>
              <w:left w:val="nil"/>
              <w:bottom w:val="single" w:sz="4" w:space="0" w:color="auto"/>
              <w:right w:val="nil"/>
            </w:tcBorders>
            <w:shd w:val="clear" w:color="auto" w:fill="auto"/>
            <w:noWrap/>
            <w:vAlign w:val="center"/>
            <w:hideMark/>
          </w:tcPr>
          <w:p w14:paraId="684D9872" w14:textId="6CA90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3DE3472" w14:textId="2B1D4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3939</w:t>
            </w:r>
          </w:p>
        </w:tc>
        <w:tc>
          <w:tcPr>
            <w:tcW w:w="2399" w:type="dxa"/>
            <w:tcBorders>
              <w:top w:val="nil"/>
              <w:left w:val="nil"/>
              <w:bottom w:val="single" w:sz="4" w:space="0" w:color="auto"/>
              <w:right w:val="nil"/>
            </w:tcBorders>
            <w:shd w:val="clear" w:color="auto" w:fill="auto"/>
            <w:noWrap/>
            <w:vAlign w:val="center"/>
            <w:hideMark/>
          </w:tcPr>
          <w:p w14:paraId="7E8EA385" w14:textId="1CD38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Esteio/RS</w:t>
            </w:r>
          </w:p>
        </w:tc>
        <w:tc>
          <w:tcPr>
            <w:tcW w:w="2525" w:type="dxa"/>
            <w:tcBorders>
              <w:top w:val="nil"/>
              <w:left w:val="nil"/>
              <w:bottom w:val="single" w:sz="4" w:space="0" w:color="auto"/>
              <w:right w:val="nil"/>
            </w:tcBorders>
            <w:shd w:val="clear" w:color="auto" w:fill="auto"/>
            <w:noWrap/>
            <w:vAlign w:val="center"/>
            <w:hideMark/>
          </w:tcPr>
          <w:p w14:paraId="412428AA" w14:textId="7929E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338EBA2" w14:textId="579C7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w:t>
            </w:r>
          </w:p>
        </w:tc>
        <w:tc>
          <w:tcPr>
            <w:tcW w:w="1063" w:type="dxa"/>
            <w:tcBorders>
              <w:top w:val="nil"/>
              <w:left w:val="nil"/>
              <w:bottom w:val="single" w:sz="4" w:space="0" w:color="auto"/>
              <w:right w:val="nil"/>
            </w:tcBorders>
            <w:vAlign w:val="center"/>
          </w:tcPr>
          <w:p w14:paraId="59B47294" w14:textId="29BC0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7A9C719A" w14:textId="2D526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14:paraId="5EBF18FB" w14:textId="4D2E0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06/04/2036</w:t>
            </w:r>
          </w:p>
        </w:tc>
        <w:tc>
          <w:tcPr>
            <w:tcW w:w="1509" w:type="dxa"/>
            <w:tcBorders>
              <w:top w:val="nil"/>
              <w:left w:val="nil"/>
              <w:bottom w:val="single" w:sz="4" w:space="0" w:color="auto"/>
              <w:right w:val="nil"/>
            </w:tcBorders>
            <w:shd w:val="clear" w:color="auto" w:fill="auto"/>
            <w:noWrap/>
            <w:vAlign w:val="center"/>
            <w:hideMark/>
          </w:tcPr>
          <w:p w14:paraId="642E2EB9" w14:textId="79B79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65.407,77</w:t>
            </w:r>
          </w:p>
        </w:tc>
      </w:tr>
      <w:tr w:rsidR="00C376BD" w:rsidRPr="00C01755" w14:paraId="38BC1E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2F3F06" w14:textId="13061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EBD</w:t>
            </w:r>
          </w:p>
        </w:tc>
        <w:tc>
          <w:tcPr>
            <w:tcW w:w="1280" w:type="dxa"/>
            <w:tcBorders>
              <w:top w:val="nil"/>
              <w:left w:val="nil"/>
              <w:bottom w:val="single" w:sz="4" w:space="0" w:color="auto"/>
              <w:right w:val="nil"/>
            </w:tcBorders>
            <w:shd w:val="clear" w:color="auto" w:fill="auto"/>
            <w:noWrap/>
            <w:vAlign w:val="center"/>
            <w:hideMark/>
          </w:tcPr>
          <w:p w14:paraId="5C9195E8" w14:textId="6B6AF0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5830BF1E" w14:textId="00928E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160724</w:t>
            </w:r>
          </w:p>
        </w:tc>
        <w:tc>
          <w:tcPr>
            <w:tcW w:w="2399" w:type="dxa"/>
            <w:tcBorders>
              <w:top w:val="nil"/>
              <w:left w:val="nil"/>
              <w:bottom w:val="single" w:sz="4" w:space="0" w:color="auto"/>
              <w:right w:val="nil"/>
            </w:tcBorders>
            <w:shd w:val="clear" w:color="auto" w:fill="auto"/>
            <w:noWrap/>
            <w:vAlign w:val="center"/>
            <w:hideMark/>
          </w:tcPr>
          <w:p w14:paraId="6120D9EF" w14:textId="116F9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44557F37" w14:textId="007FC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EFE2F35" w14:textId="4113A0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0002154</w:t>
            </w:r>
          </w:p>
        </w:tc>
        <w:tc>
          <w:tcPr>
            <w:tcW w:w="1063" w:type="dxa"/>
            <w:tcBorders>
              <w:top w:val="nil"/>
              <w:left w:val="nil"/>
              <w:bottom w:val="single" w:sz="4" w:space="0" w:color="auto"/>
              <w:right w:val="nil"/>
            </w:tcBorders>
            <w:vAlign w:val="center"/>
          </w:tcPr>
          <w:p w14:paraId="1865D002" w14:textId="28FE0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14E9A8B5" w14:textId="337750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14:paraId="62F9E245" w14:textId="03518F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24/01/2033</w:t>
            </w:r>
          </w:p>
        </w:tc>
        <w:tc>
          <w:tcPr>
            <w:tcW w:w="1509" w:type="dxa"/>
            <w:tcBorders>
              <w:top w:val="nil"/>
              <w:left w:val="nil"/>
              <w:bottom w:val="single" w:sz="4" w:space="0" w:color="auto"/>
              <w:right w:val="nil"/>
            </w:tcBorders>
            <w:shd w:val="clear" w:color="auto" w:fill="auto"/>
            <w:noWrap/>
            <w:vAlign w:val="center"/>
            <w:hideMark/>
          </w:tcPr>
          <w:p w14:paraId="276A6BF3" w14:textId="6AFA9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73.764,04</w:t>
            </w:r>
          </w:p>
        </w:tc>
      </w:tr>
      <w:tr w:rsidR="00C376BD" w:rsidRPr="00C01755" w14:paraId="09B8750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3FB0ED1" w14:textId="2B0A1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RDS</w:t>
            </w:r>
          </w:p>
        </w:tc>
        <w:tc>
          <w:tcPr>
            <w:tcW w:w="1280" w:type="dxa"/>
            <w:tcBorders>
              <w:top w:val="nil"/>
              <w:left w:val="nil"/>
              <w:bottom w:val="single" w:sz="4" w:space="0" w:color="auto"/>
              <w:right w:val="nil"/>
            </w:tcBorders>
            <w:shd w:val="clear" w:color="auto" w:fill="auto"/>
            <w:noWrap/>
            <w:vAlign w:val="center"/>
            <w:hideMark/>
          </w:tcPr>
          <w:p w14:paraId="71741B8C" w14:textId="3C443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0E51CFD6" w14:textId="1FBF1E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181985</w:t>
            </w:r>
          </w:p>
        </w:tc>
        <w:tc>
          <w:tcPr>
            <w:tcW w:w="2399" w:type="dxa"/>
            <w:tcBorders>
              <w:top w:val="nil"/>
              <w:left w:val="nil"/>
              <w:bottom w:val="single" w:sz="4" w:space="0" w:color="auto"/>
              <w:right w:val="nil"/>
            </w:tcBorders>
            <w:shd w:val="clear" w:color="auto" w:fill="auto"/>
            <w:noWrap/>
            <w:vAlign w:val="center"/>
            <w:hideMark/>
          </w:tcPr>
          <w:p w14:paraId="739EEF86" w14:textId="020E64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3357DD05" w14:textId="7D3D4E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CC6CDAD" w14:textId="33FC8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2268</w:t>
            </w:r>
          </w:p>
        </w:tc>
        <w:tc>
          <w:tcPr>
            <w:tcW w:w="1063" w:type="dxa"/>
            <w:tcBorders>
              <w:top w:val="nil"/>
              <w:left w:val="nil"/>
              <w:bottom w:val="single" w:sz="4" w:space="0" w:color="auto"/>
              <w:right w:val="nil"/>
            </w:tcBorders>
            <w:vAlign w:val="center"/>
          </w:tcPr>
          <w:p w14:paraId="01CD3CEB" w14:textId="792BEC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9A6B965" w14:textId="250D4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14:paraId="4C23301C" w14:textId="09B0E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15/03/2032</w:t>
            </w:r>
          </w:p>
        </w:tc>
        <w:tc>
          <w:tcPr>
            <w:tcW w:w="1509" w:type="dxa"/>
            <w:tcBorders>
              <w:top w:val="nil"/>
              <w:left w:val="nil"/>
              <w:bottom w:val="single" w:sz="4" w:space="0" w:color="auto"/>
              <w:right w:val="nil"/>
            </w:tcBorders>
            <w:shd w:val="clear" w:color="auto" w:fill="auto"/>
            <w:noWrap/>
            <w:vAlign w:val="center"/>
            <w:hideMark/>
          </w:tcPr>
          <w:p w14:paraId="7CF97989" w14:textId="62CF9D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64.212,25</w:t>
            </w:r>
          </w:p>
        </w:tc>
      </w:tr>
      <w:tr w:rsidR="00C376BD" w:rsidRPr="00C01755" w14:paraId="521542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E7BEB" w14:textId="51DA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ACLR</w:t>
            </w:r>
          </w:p>
        </w:tc>
        <w:tc>
          <w:tcPr>
            <w:tcW w:w="1280" w:type="dxa"/>
            <w:tcBorders>
              <w:top w:val="nil"/>
              <w:left w:val="nil"/>
              <w:bottom w:val="single" w:sz="4" w:space="0" w:color="auto"/>
              <w:right w:val="nil"/>
            </w:tcBorders>
            <w:shd w:val="clear" w:color="auto" w:fill="auto"/>
            <w:noWrap/>
            <w:vAlign w:val="center"/>
            <w:hideMark/>
          </w:tcPr>
          <w:p w14:paraId="1D9488D7" w14:textId="4C52C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65268DC" w14:textId="1E6A7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59514</w:t>
            </w:r>
          </w:p>
        </w:tc>
        <w:tc>
          <w:tcPr>
            <w:tcW w:w="2399" w:type="dxa"/>
            <w:tcBorders>
              <w:top w:val="nil"/>
              <w:left w:val="nil"/>
              <w:bottom w:val="single" w:sz="4" w:space="0" w:color="auto"/>
              <w:right w:val="nil"/>
            </w:tcBorders>
            <w:shd w:val="clear" w:color="auto" w:fill="auto"/>
            <w:noWrap/>
            <w:vAlign w:val="center"/>
            <w:hideMark/>
          </w:tcPr>
          <w:p w14:paraId="028DA814" w14:textId="767BC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Jaú/SP</w:t>
            </w:r>
          </w:p>
        </w:tc>
        <w:tc>
          <w:tcPr>
            <w:tcW w:w="2525" w:type="dxa"/>
            <w:tcBorders>
              <w:top w:val="nil"/>
              <w:left w:val="nil"/>
              <w:bottom w:val="single" w:sz="4" w:space="0" w:color="auto"/>
              <w:right w:val="nil"/>
            </w:tcBorders>
            <w:shd w:val="clear" w:color="auto" w:fill="auto"/>
            <w:noWrap/>
            <w:vAlign w:val="center"/>
            <w:hideMark/>
          </w:tcPr>
          <w:p w14:paraId="0F75A6D0" w14:textId="58D321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8D3F1A" w14:textId="36B1F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0002360</w:t>
            </w:r>
          </w:p>
        </w:tc>
        <w:tc>
          <w:tcPr>
            <w:tcW w:w="1063" w:type="dxa"/>
            <w:tcBorders>
              <w:top w:val="nil"/>
              <w:left w:val="nil"/>
              <w:bottom w:val="single" w:sz="4" w:space="0" w:color="auto"/>
              <w:right w:val="nil"/>
            </w:tcBorders>
            <w:vAlign w:val="center"/>
          </w:tcPr>
          <w:p w14:paraId="58BA8224" w14:textId="658A2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61F73AD" w14:textId="00D97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14:paraId="7FA56A18" w14:textId="32675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07E4080B" w14:textId="42264D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71.930,27</w:t>
            </w:r>
          </w:p>
        </w:tc>
      </w:tr>
      <w:tr w:rsidR="00C376BD" w:rsidRPr="00C01755" w14:paraId="460116B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948F99" w14:textId="528092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FRJ</w:t>
            </w:r>
          </w:p>
        </w:tc>
        <w:tc>
          <w:tcPr>
            <w:tcW w:w="1280" w:type="dxa"/>
            <w:tcBorders>
              <w:top w:val="nil"/>
              <w:left w:val="nil"/>
              <w:bottom w:val="single" w:sz="4" w:space="0" w:color="auto"/>
              <w:right w:val="nil"/>
            </w:tcBorders>
            <w:shd w:val="clear" w:color="auto" w:fill="auto"/>
            <w:noWrap/>
            <w:vAlign w:val="center"/>
            <w:hideMark/>
          </w:tcPr>
          <w:p w14:paraId="22559901" w14:textId="298AB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8DB8C96" w14:textId="4ABAD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110015</w:t>
            </w:r>
          </w:p>
        </w:tc>
        <w:tc>
          <w:tcPr>
            <w:tcW w:w="2399" w:type="dxa"/>
            <w:tcBorders>
              <w:top w:val="nil"/>
              <w:left w:val="nil"/>
              <w:bottom w:val="single" w:sz="4" w:space="0" w:color="auto"/>
              <w:right w:val="nil"/>
            </w:tcBorders>
            <w:shd w:val="clear" w:color="auto" w:fill="auto"/>
            <w:noWrap/>
            <w:vAlign w:val="center"/>
            <w:hideMark/>
          </w:tcPr>
          <w:p w14:paraId="29AD2C70" w14:textId="7C4E96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Pelotas/RS</w:t>
            </w:r>
          </w:p>
        </w:tc>
        <w:tc>
          <w:tcPr>
            <w:tcW w:w="2525" w:type="dxa"/>
            <w:tcBorders>
              <w:top w:val="nil"/>
              <w:left w:val="nil"/>
              <w:bottom w:val="single" w:sz="4" w:space="0" w:color="auto"/>
              <w:right w:val="nil"/>
            </w:tcBorders>
            <w:shd w:val="clear" w:color="auto" w:fill="auto"/>
            <w:noWrap/>
            <w:vAlign w:val="center"/>
            <w:hideMark/>
          </w:tcPr>
          <w:p w14:paraId="738E8546" w14:textId="6E00EC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9BBE4C" w14:textId="346F3C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0002533</w:t>
            </w:r>
          </w:p>
        </w:tc>
        <w:tc>
          <w:tcPr>
            <w:tcW w:w="1063" w:type="dxa"/>
            <w:tcBorders>
              <w:top w:val="nil"/>
              <w:left w:val="nil"/>
              <w:bottom w:val="single" w:sz="4" w:space="0" w:color="auto"/>
              <w:right w:val="nil"/>
            </w:tcBorders>
            <w:vAlign w:val="center"/>
          </w:tcPr>
          <w:p w14:paraId="1AE04ACB" w14:textId="2A5DA4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9A217C7" w14:textId="6581F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14:paraId="4A76F274" w14:textId="46CDD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30/04/2032</w:t>
            </w:r>
          </w:p>
        </w:tc>
        <w:tc>
          <w:tcPr>
            <w:tcW w:w="1509" w:type="dxa"/>
            <w:tcBorders>
              <w:top w:val="nil"/>
              <w:left w:val="nil"/>
              <w:bottom w:val="single" w:sz="4" w:space="0" w:color="auto"/>
              <w:right w:val="nil"/>
            </w:tcBorders>
            <w:shd w:val="clear" w:color="auto" w:fill="auto"/>
            <w:noWrap/>
            <w:vAlign w:val="center"/>
            <w:hideMark/>
          </w:tcPr>
          <w:p w14:paraId="504018B7" w14:textId="63016D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66.369,81</w:t>
            </w:r>
          </w:p>
        </w:tc>
      </w:tr>
      <w:tr w:rsidR="00C376BD" w:rsidRPr="00C01755" w14:paraId="63C598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D2774D" w14:textId="48D4B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FRR</w:t>
            </w:r>
          </w:p>
        </w:tc>
        <w:tc>
          <w:tcPr>
            <w:tcW w:w="1280" w:type="dxa"/>
            <w:tcBorders>
              <w:top w:val="nil"/>
              <w:left w:val="nil"/>
              <w:bottom w:val="single" w:sz="4" w:space="0" w:color="auto"/>
              <w:right w:val="nil"/>
            </w:tcBorders>
            <w:shd w:val="clear" w:color="auto" w:fill="auto"/>
            <w:noWrap/>
            <w:vAlign w:val="center"/>
            <w:hideMark/>
          </w:tcPr>
          <w:p w14:paraId="4F379D9D" w14:textId="24963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23A6654E" w14:textId="311DE7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154548</w:t>
            </w:r>
          </w:p>
        </w:tc>
        <w:tc>
          <w:tcPr>
            <w:tcW w:w="2399" w:type="dxa"/>
            <w:tcBorders>
              <w:top w:val="nil"/>
              <w:left w:val="nil"/>
              <w:bottom w:val="single" w:sz="4" w:space="0" w:color="auto"/>
              <w:right w:val="nil"/>
            </w:tcBorders>
            <w:shd w:val="clear" w:color="auto" w:fill="auto"/>
            <w:noWrap/>
            <w:vAlign w:val="center"/>
            <w:hideMark/>
          </w:tcPr>
          <w:p w14:paraId="41892FF0" w14:textId="41CE1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4700D26B" w14:textId="1B102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95309C" w14:textId="56E9D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0002392</w:t>
            </w:r>
          </w:p>
        </w:tc>
        <w:tc>
          <w:tcPr>
            <w:tcW w:w="1063" w:type="dxa"/>
            <w:tcBorders>
              <w:top w:val="nil"/>
              <w:left w:val="nil"/>
              <w:bottom w:val="single" w:sz="4" w:space="0" w:color="auto"/>
              <w:right w:val="nil"/>
            </w:tcBorders>
            <w:vAlign w:val="center"/>
          </w:tcPr>
          <w:p w14:paraId="47768D10" w14:textId="639A3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2A0E8817" w14:textId="2EE3A8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14:paraId="0A8795B4" w14:textId="6EC29C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17/04/2028</w:t>
            </w:r>
          </w:p>
        </w:tc>
        <w:tc>
          <w:tcPr>
            <w:tcW w:w="1509" w:type="dxa"/>
            <w:tcBorders>
              <w:top w:val="nil"/>
              <w:left w:val="nil"/>
              <w:bottom w:val="single" w:sz="4" w:space="0" w:color="auto"/>
              <w:right w:val="nil"/>
            </w:tcBorders>
            <w:shd w:val="clear" w:color="auto" w:fill="auto"/>
            <w:noWrap/>
            <w:vAlign w:val="center"/>
            <w:hideMark/>
          </w:tcPr>
          <w:p w14:paraId="0E86C87A" w14:textId="3AFF4C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64.047,16</w:t>
            </w:r>
          </w:p>
        </w:tc>
      </w:tr>
      <w:tr w:rsidR="00C376BD" w:rsidRPr="00C01755" w14:paraId="5AD94F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4E0D" w14:textId="6F3490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18282257" w14:textId="4E9F27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56BA205F" w14:textId="4AB17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29722</w:t>
            </w:r>
          </w:p>
        </w:tc>
        <w:tc>
          <w:tcPr>
            <w:tcW w:w="2399" w:type="dxa"/>
            <w:tcBorders>
              <w:top w:val="nil"/>
              <w:left w:val="nil"/>
              <w:bottom w:val="single" w:sz="4" w:space="0" w:color="auto"/>
              <w:right w:val="nil"/>
            </w:tcBorders>
            <w:shd w:val="clear" w:color="auto" w:fill="auto"/>
            <w:noWrap/>
            <w:vAlign w:val="center"/>
            <w:hideMark/>
          </w:tcPr>
          <w:p w14:paraId="3D78C244" w14:textId="1496B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Montenegro/RS</w:t>
            </w:r>
          </w:p>
        </w:tc>
        <w:tc>
          <w:tcPr>
            <w:tcW w:w="2525" w:type="dxa"/>
            <w:tcBorders>
              <w:top w:val="nil"/>
              <w:left w:val="nil"/>
              <w:bottom w:val="single" w:sz="4" w:space="0" w:color="auto"/>
              <w:right w:val="nil"/>
            </w:tcBorders>
            <w:shd w:val="clear" w:color="auto" w:fill="auto"/>
            <w:noWrap/>
            <w:vAlign w:val="center"/>
            <w:hideMark/>
          </w:tcPr>
          <w:p w14:paraId="5CC177CE" w14:textId="74F36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51DF028" w14:textId="39309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2456</w:t>
            </w:r>
          </w:p>
        </w:tc>
        <w:tc>
          <w:tcPr>
            <w:tcW w:w="1063" w:type="dxa"/>
            <w:tcBorders>
              <w:top w:val="nil"/>
              <w:left w:val="nil"/>
              <w:bottom w:val="single" w:sz="4" w:space="0" w:color="auto"/>
              <w:right w:val="nil"/>
            </w:tcBorders>
            <w:vAlign w:val="center"/>
          </w:tcPr>
          <w:p w14:paraId="6892EB98" w14:textId="1734F8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676527D8" w14:textId="66252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14:paraId="2EB66C73" w14:textId="3985A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24/04/2032</w:t>
            </w:r>
          </w:p>
        </w:tc>
        <w:tc>
          <w:tcPr>
            <w:tcW w:w="1509" w:type="dxa"/>
            <w:tcBorders>
              <w:top w:val="nil"/>
              <w:left w:val="nil"/>
              <w:bottom w:val="single" w:sz="4" w:space="0" w:color="auto"/>
              <w:right w:val="nil"/>
            </w:tcBorders>
            <w:shd w:val="clear" w:color="auto" w:fill="auto"/>
            <w:noWrap/>
            <w:vAlign w:val="center"/>
            <w:hideMark/>
          </w:tcPr>
          <w:p w14:paraId="276B4F98" w14:textId="569EEA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65.815,55</w:t>
            </w:r>
          </w:p>
        </w:tc>
      </w:tr>
      <w:tr w:rsidR="00C376BD" w:rsidRPr="00C01755" w14:paraId="556017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CE1CE1" w14:textId="29946D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w:t>
            </w:r>
          </w:p>
        </w:tc>
        <w:tc>
          <w:tcPr>
            <w:tcW w:w="1280" w:type="dxa"/>
            <w:tcBorders>
              <w:top w:val="nil"/>
              <w:left w:val="nil"/>
              <w:bottom w:val="single" w:sz="4" w:space="0" w:color="auto"/>
              <w:right w:val="nil"/>
            </w:tcBorders>
            <w:shd w:val="clear" w:color="auto" w:fill="auto"/>
            <w:noWrap/>
            <w:vAlign w:val="center"/>
            <w:hideMark/>
          </w:tcPr>
          <w:p w14:paraId="4736CE36" w14:textId="3E407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1C91CBBB" w14:textId="4B639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64202</w:t>
            </w:r>
          </w:p>
        </w:tc>
        <w:tc>
          <w:tcPr>
            <w:tcW w:w="2399" w:type="dxa"/>
            <w:tcBorders>
              <w:top w:val="nil"/>
              <w:left w:val="nil"/>
              <w:bottom w:val="single" w:sz="4" w:space="0" w:color="auto"/>
              <w:right w:val="nil"/>
            </w:tcBorders>
            <w:shd w:val="clear" w:color="auto" w:fill="auto"/>
            <w:noWrap/>
            <w:vAlign w:val="center"/>
            <w:hideMark/>
          </w:tcPr>
          <w:p w14:paraId="20417DCE" w14:textId="47AD9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0B841C82" w14:textId="69591F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466471" w14:textId="1B261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2274</w:t>
            </w:r>
          </w:p>
        </w:tc>
        <w:tc>
          <w:tcPr>
            <w:tcW w:w="1063" w:type="dxa"/>
            <w:tcBorders>
              <w:top w:val="nil"/>
              <w:left w:val="nil"/>
              <w:bottom w:val="single" w:sz="4" w:space="0" w:color="auto"/>
              <w:right w:val="nil"/>
            </w:tcBorders>
            <w:vAlign w:val="center"/>
          </w:tcPr>
          <w:p w14:paraId="35882C40" w14:textId="1FD25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4166DFD" w14:textId="6394E1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14:paraId="2B865B7A" w14:textId="61A61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16/05/2032</w:t>
            </w:r>
          </w:p>
        </w:tc>
        <w:tc>
          <w:tcPr>
            <w:tcW w:w="1509" w:type="dxa"/>
            <w:tcBorders>
              <w:top w:val="nil"/>
              <w:left w:val="nil"/>
              <w:bottom w:val="single" w:sz="4" w:space="0" w:color="auto"/>
              <w:right w:val="nil"/>
            </w:tcBorders>
            <w:shd w:val="clear" w:color="auto" w:fill="auto"/>
            <w:noWrap/>
            <w:vAlign w:val="center"/>
            <w:hideMark/>
          </w:tcPr>
          <w:p w14:paraId="5C70259E" w14:textId="3AF326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65.881,24</w:t>
            </w:r>
          </w:p>
        </w:tc>
      </w:tr>
      <w:tr w:rsidR="00C376BD" w:rsidRPr="00C01755" w14:paraId="2399005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71B7E7" w14:textId="1D1C6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VDAS</w:t>
            </w:r>
          </w:p>
        </w:tc>
        <w:tc>
          <w:tcPr>
            <w:tcW w:w="1280" w:type="dxa"/>
            <w:tcBorders>
              <w:top w:val="nil"/>
              <w:left w:val="nil"/>
              <w:bottom w:val="single" w:sz="4" w:space="0" w:color="auto"/>
              <w:right w:val="nil"/>
            </w:tcBorders>
            <w:shd w:val="clear" w:color="auto" w:fill="auto"/>
            <w:noWrap/>
            <w:vAlign w:val="center"/>
            <w:hideMark/>
          </w:tcPr>
          <w:p w14:paraId="3FA8FA2D" w14:textId="6636AB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50926158" w14:textId="5A62D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164877</w:t>
            </w:r>
          </w:p>
        </w:tc>
        <w:tc>
          <w:tcPr>
            <w:tcW w:w="2399" w:type="dxa"/>
            <w:tcBorders>
              <w:top w:val="nil"/>
              <w:left w:val="nil"/>
              <w:bottom w:val="single" w:sz="4" w:space="0" w:color="auto"/>
              <w:right w:val="nil"/>
            </w:tcBorders>
            <w:shd w:val="clear" w:color="auto" w:fill="auto"/>
            <w:noWrap/>
            <w:vAlign w:val="center"/>
            <w:hideMark/>
          </w:tcPr>
          <w:p w14:paraId="1AAD545F" w14:textId="1C91F3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068A8D78" w14:textId="1644A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0C61D69D" w14:textId="61ED87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1440</w:t>
            </w:r>
          </w:p>
        </w:tc>
        <w:tc>
          <w:tcPr>
            <w:tcW w:w="1063" w:type="dxa"/>
            <w:tcBorders>
              <w:top w:val="nil"/>
              <w:left w:val="nil"/>
              <w:bottom w:val="single" w:sz="4" w:space="0" w:color="auto"/>
              <w:right w:val="nil"/>
            </w:tcBorders>
            <w:vAlign w:val="center"/>
          </w:tcPr>
          <w:p w14:paraId="20730A59" w14:textId="707DBD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202108</w:t>
            </w:r>
          </w:p>
        </w:tc>
        <w:tc>
          <w:tcPr>
            <w:tcW w:w="980" w:type="dxa"/>
            <w:tcBorders>
              <w:top w:val="nil"/>
              <w:left w:val="nil"/>
              <w:bottom w:val="single" w:sz="4" w:space="0" w:color="auto"/>
              <w:right w:val="nil"/>
            </w:tcBorders>
            <w:shd w:val="clear" w:color="auto" w:fill="auto"/>
            <w:noWrap/>
            <w:vAlign w:val="center"/>
            <w:hideMark/>
          </w:tcPr>
          <w:p w14:paraId="7860AC7B" w14:textId="22CC3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14:paraId="2FC5D4B5" w14:textId="0F0A2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27/09/2026</w:t>
            </w:r>
          </w:p>
        </w:tc>
        <w:tc>
          <w:tcPr>
            <w:tcW w:w="1509" w:type="dxa"/>
            <w:tcBorders>
              <w:top w:val="nil"/>
              <w:left w:val="nil"/>
              <w:bottom w:val="single" w:sz="4" w:space="0" w:color="auto"/>
              <w:right w:val="nil"/>
            </w:tcBorders>
            <w:shd w:val="clear" w:color="auto" w:fill="auto"/>
            <w:noWrap/>
            <w:vAlign w:val="center"/>
            <w:hideMark/>
          </w:tcPr>
          <w:p w14:paraId="537DFE7E" w14:textId="1300C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62.043,51</w:t>
            </w:r>
          </w:p>
        </w:tc>
      </w:tr>
      <w:tr w:rsidR="00C376BD" w:rsidRPr="00C01755" w14:paraId="4E9D13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AED7E8" w14:textId="20658B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GAVM</w:t>
            </w:r>
          </w:p>
        </w:tc>
        <w:tc>
          <w:tcPr>
            <w:tcW w:w="1280" w:type="dxa"/>
            <w:tcBorders>
              <w:top w:val="nil"/>
              <w:left w:val="nil"/>
              <w:bottom w:val="single" w:sz="4" w:space="0" w:color="auto"/>
              <w:right w:val="nil"/>
            </w:tcBorders>
            <w:shd w:val="clear" w:color="auto" w:fill="auto"/>
            <w:noWrap/>
            <w:vAlign w:val="center"/>
            <w:hideMark/>
          </w:tcPr>
          <w:p w14:paraId="319DB201" w14:textId="7292A4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09C29839" w14:textId="7ECC9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98262</w:t>
            </w:r>
          </w:p>
        </w:tc>
        <w:tc>
          <w:tcPr>
            <w:tcW w:w="2399" w:type="dxa"/>
            <w:tcBorders>
              <w:top w:val="nil"/>
              <w:left w:val="nil"/>
              <w:bottom w:val="single" w:sz="4" w:space="0" w:color="auto"/>
              <w:right w:val="nil"/>
            </w:tcBorders>
            <w:shd w:val="clear" w:color="auto" w:fill="auto"/>
            <w:noWrap/>
            <w:vAlign w:val="center"/>
            <w:hideMark/>
          </w:tcPr>
          <w:p w14:paraId="09567D9B" w14:textId="0AE9D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561D4DF1" w14:textId="493ACD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43FDF4" w14:textId="6FEC8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w:t>
            </w:r>
          </w:p>
        </w:tc>
        <w:tc>
          <w:tcPr>
            <w:tcW w:w="1063" w:type="dxa"/>
            <w:tcBorders>
              <w:top w:val="nil"/>
              <w:left w:val="nil"/>
              <w:bottom w:val="single" w:sz="4" w:space="0" w:color="auto"/>
              <w:right w:val="nil"/>
            </w:tcBorders>
            <w:vAlign w:val="center"/>
          </w:tcPr>
          <w:p w14:paraId="74724697" w14:textId="603E18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5F0AFD99" w14:textId="493269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14:paraId="43AFC267" w14:textId="2E0C6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18/01/2027</w:t>
            </w:r>
          </w:p>
        </w:tc>
        <w:tc>
          <w:tcPr>
            <w:tcW w:w="1509" w:type="dxa"/>
            <w:tcBorders>
              <w:top w:val="nil"/>
              <w:left w:val="nil"/>
              <w:bottom w:val="single" w:sz="4" w:space="0" w:color="auto"/>
              <w:right w:val="nil"/>
            </w:tcBorders>
            <w:shd w:val="clear" w:color="auto" w:fill="auto"/>
            <w:noWrap/>
            <w:vAlign w:val="center"/>
            <w:hideMark/>
          </w:tcPr>
          <w:p w14:paraId="48C1D1DE" w14:textId="2CDD9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56.177,65</w:t>
            </w:r>
          </w:p>
        </w:tc>
      </w:tr>
      <w:tr w:rsidR="00C376BD" w:rsidRPr="00C01755" w14:paraId="3F246F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FF3E5F" w14:textId="4BB8D1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SRNS</w:t>
            </w:r>
          </w:p>
        </w:tc>
        <w:tc>
          <w:tcPr>
            <w:tcW w:w="1280" w:type="dxa"/>
            <w:tcBorders>
              <w:top w:val="nil"/>
              <w:left w:val="nil"/>
              <w:bottom w:val="single" w:sz="4" w:space="0" w:color="auto"/>
              <w:right w:val="nil"/>
            </w:tcBorders>
            <w:shd w:val="clear" w:color="auto" w:fill="auto"/>
            <w:noWrap/>
            <w:vAlign w:val="center"/>
            <w:hideMark/>
          </w:tcPr>
          <w:p w14:paraId="2D08B36E" w14:textId="0C491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41D8529C" w14:textId="6C444D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2215</w:t>
            </w:r>
          </w:p>
        </w:tc>
        <w:tc>
          <w:tcPr>
            <w:tcW w:w="2399" w:type="dxa"/>
            <w:tcBorders>
              <w:top w:val="nil"/>
              <w:left w:val="nil"/>
              <w:bottom w:val="single" w:sz="4" w:space="0" w:color="auto"/>
              <w:right w:val="nil"/>
            </w:tcBorders>
            <w:shd w:val="clear" w:color="auto" w:fill="auto"/>
            <w:noWrap/>
            <w:vAlign w:val="center"/>
            <w:hideMark/>
          </w:tcPr>
          <w:p w14:paraId="22E607BC" w14:textId="5AA13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Monte Alegre de Minas/MG</w:t>
            </w:r>
          </w:p>
        </w:tc>
        <w:tc>
          <w:tcPr>
            <w:tcW w:w="2525" w:type="dxa"/>
            <w:tcBorders>
              <w:top w:val="nil"/>
              <w:left w:val="nil"/>
              <w:bottom w:val="single" w:sz="4" w:space="0" w:color="auto"/>
              <w:right w:val="nil"/>
            </w:tcBorders>
            <w:shd w:val="clear" w:color="auto" w:fill="auto"/>
            <w:noWrap/>
            <w:vAlign w:val="center"/>
            <w:hideMark/>
          </w:tcPr>
          <w:p w14:paraId="6DC381B3" w14:textId="766BC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0539808" w14:textId="1F8DF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1649</w:t>
            </w:r>
          </w:p>
        </w:tc>
        <w:tc>
          <w:tcPr>
            <w:tcW w:w="1063" w:type="dxa"/>
            <w:tcBorders>
              <w:top w:val="nil"/>
              <w:left w:val="nil"/>
              <w:bottom w:val="single" w:sz="4" w:space="0" w:color="auto"/>
              <w:right w:val="nil"/>
            </w:tcBorders>
            <w:vAlign w:val="center"/>
          </w:tcPr>
          <w:p w14:paraId="21FC22E1" w14:textId="24624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60D2DF83" w14:textId="68F9B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14:paraId="14D5A1A6" w14:textId="4E177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15/04/2032</w:t>
            </w:r>
          </w:p>
        </w:tc>
        <w:tc>
          <w:tcPr>
            <w:tcW w:w="1509" w:type="dxa"/>
            <w:tcBorders>
              <w:top w:val="nil"/>
              <w:left w:val="nil"/>
              <w:bottom w:val="single" w:sz="4" w:space="0" w:color="auto"/>
              <w:right w:val="nil"/>
            </w:tcBorders>
            <w:shd w:val="clear" w:color="auto" w:fill="auto"/>
            <w:noWrap/>
            <w:vAlign w:val="center"/>
            <w:hideMark/>
          </w:tcPr>
          <w:p w14:paraId="62A716D9" w14:textId="7523A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62.020,69</w:t>
            </w:r>
          </w:p>
        </w:tc>
      </w:tr>
      <w:tr w:rsidR="00C376BD" w:rsidRPr="00C01755" w14:paraId="42BEB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E3E30C" w14:textId="745A0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DMSB</w:t>
            </w:r>
          </w:p>
        </w:tc>
        <w:tc>
          <w:tcPr>
            <w:tcW w:w="1280" w:type="dxa"/>
            <w:tcBorders>
              <w:top w:val="nil"/>
              <w:left w:val="nil"/>
              <w:bottom w:val="single" w:sz="4" w:space="0" w:color="auto"/>
              <w:right w:val="nil"/>
            </w:tcBorders>
            <w:shd w:val="clear" w:color="auto" w:fill="auto"/>
            <w:noWrap/>
            <w:vAlign w:val="center"/>
            <w:hideMark/>
          </w:tcPr>
          <w:p w14:paraId="088A2FEF" w14:textId="3D6F44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385D9EF2" w14:textId="70A70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47867</w:t>
            </w:r>
          </w:p>
        </w:tc>
        <w:tc>
          <w:tcPr>
            <w:tcW w:w="2399" w:type="dxa"/>
            <w:tcBorders>
              <w:top w:val="nil"/>
              <w:left w:val="nil"/>
              <w:bottom w:val="single" w:sz="4" w:space="0" w:color="auto"/>
              <w:right w:val="nil"/>
            </w:tcBorders>
            <w:shd w:val="clear" w:color="auto" w:fill="auto"/>
            <w:noWrap/>
            <w:vAlign w:val="center"/>
            <w:hideMark/>
          </w:tcPr>
          <w:p w14:paraId="7AA76973" w14:textId="52847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Bauru/SP</w:t>
            </w:r>
          </w:p>
        </w:tc>
        <w:tc>
          <w:tcPr>
            <w:tcW w:w="2525" w:type="dxa"/>
            <w:tcBorders>
              <w:top w:val="nil"/>
              <w:left w:val="nil"/>
              <w:bottom w:val="single" w:sz="4" w:space="0" w:color="auto"/>
              <w:right w:val="nil"/>
            </w:tcBorders>
            <w:shd w:val="clear" w:color="auto" w:fill="auto"/>
            <w:noWrap/>
            <w:vAlign w:val="center"/>
            <w:hideMark/>
          </w:tcPr>
          <w:p w14:paraId="0385622F" w14:textId="3F8B4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F144CDD" w14:textId="5E1B0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1920</w:t>
            </w:r>
          </w:p>
        </w:tc>
        <w:tc>
          <w:tcPr>
            <w:tcW w:w="1063" w:type="dxa"/>
            <w:tcBorders>
              <w:top w:val="nil"/>
              <w:left w:val="nil"/>
              <w:bottom w:val="single" w:sz="4" w:space="0" w:color="auto"/>
              <w:right w:val="nil"/>
            </w:tcBorders>
            <w:vAlign w:val="center"/>
          </w:tcPr>
          <w:p w14:paraId="38D57F12" w14:textId="4D977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178A5A2" w14:textId="478143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14:paraId="3C773EB9" w14:textId="451491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30/11/2034</w:t>
            </w:r>
          </w:p>
        </w:tc>
        <w:tc>
          <w:tcPr>
            <w:tcW w:w="1509" w:type="dxa"/>
            <w:tcBorders>
              <w:top w:val="nil"/>
              <w:left w:val="nil"/>
              <w:bottom w:val="single" w:sz="4" w:space="0" w:color="auto"/>
              <w:right w:val="nil"/>
            </w:tcBorders>
            <w:shd w:val="clear" w:color="auto" w:fill="auto"/>
            <w:noWrap/>
            <w:vAlign w:val="center"/>
            <w:hideMark/>
          </w:tcPr>
          <w:p w14:paraId="45AE173F" w14:textId="410F98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62.472,70</w:t>
            </w:r>
          </w:p>
        </w:tc>
      </w:tr>
      <w:tr w:rsidR="00C376BD" w:rsidRPr="00C01755" w14:paraId="235C635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95E25EC" w14:textId="0E515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PCFB</w:t>
            </w:r>
          </w:p>
        </w:tc>
        <w:tc>
          <w:tcPr>
            <w:tcW w:w="1280" w:type="dxa"/>
            <w:tcBorders>
              <w:top w:val="nil"/>
              <w:left w:val="nil"/>
              <w:bottom w:val="single" w:sz="4" w:space="0" w:color="auto"/>
              <w:right w:val="nil"/>
            </w:tcBorders>
            <w:shd w:val="clear" w:color="auto" w:fill="auto"/>
            <w:noWrap/>
            <w:vAlign w:val="center"/>
            <w:hideMark/>
          </w:tcPr>
          <w:p w14:paraId="1BE193F8" w14:textId="60CE4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37F664A4" w14:textId="643A4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125748</w:t>
            </w:r>
          </w:p>
        </w:tc>
        <w:tc>
          <w:tcPr>
            <w:tcW w:w="2399" w:type="dxa"/>
            <w:tcBorders>
              <w:top w:val="nil"/>
              <w:left w:val="nil"/>
              <w:bottom w:val="single" w:sz="4" w:space="0" w:color="auto"/>
              <w:right w:val="nil"/>
            </w:tcBorders>
            <w:shd w:val="clear" w:color="auto" w:fill="auto"/>
            <w:noWrap/>
            <w:vAlign w:val="center"/>
            <w:hideMark/>
          </w:tcPr>
          <w:p w14:paraId="027FAF5D" w14:textId="2AEAEA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77736B5" w14:textId="11423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7AB93D" w14:textId="34D18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2052</w:t>
            </w:r>
          </w:p>
        </w:tc>
        <w:tc>
          <w:tcPr>
            <w:tcW w:w="1063" w:type="dxa"/>
            <w:tcBorders>
              <w:top w:val="nil"/>
              <w:left w:val="nil"/>
              <w:bottom w:val="single" w:sz="4" w:space="0" w:color="auto"/>
              <w:right w:val="nil"/>
            </w:tcBorders>
            <w:vAlign w:val="center"/>
          </w:tcPr>
          <w:p w14:paraId="062130E8" w14:textId="65101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202112</w:t>
            </w:r>
          </w:p>
        </w:tc>
        <w:tc>
          <w:tcPr>
            <w:tcW w:w="980" w:type="dxa"/>
            <w:tcBorders>
              <w:top w:val="nil"/>
              <w:left w:val="nil"/>
              <w:bottom w:val="single" w:sz="4" w:space="0" w:color="auto"/>
              <w:right w:val="nil"/>
            </w:tcBorders>
            <w:shd w:val="clear" w:color="auto" w:fill="auto"/>
            <w:noWrap/>
            <w:vAlign w:val="center"/>
            <w:hideMark/>
          </w:tcPr>
          <w:p w14:paraId="425DDC4B" w14:textId="357F61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14:paraId="25D902F0" w14:textId="72D26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23/12/2032</w:t>
            </w:r>
          </w:p>
        </w:tc>
        <w:tc>
          <w:tcPr>
            <w:tcW w:w="1509" w:type="dxa"/>
            <w:tcBorders>
              <w:top w:val="nil"/>
              <w:left w:val="nil"/>
              <w:bottom w:val="single" w:sz="4" w:space="0" w:color="auto"/>
              <w:right w:val="nil"/>
            </w:tcBorders>
            <w:shd w:val="clear" w:color="auto" w:fill="auto"/>
            <w:noWrap/>
            <w:vAlign w:val="center"/>
            <w:hideMark/>
          </w:tcPr>
          <w:p w14:paraId="115274ED" w14:textId="0CD5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62.700,95</w:t>
            </w:r>
          </w:p>
        </w:tc>
      </w:tr>
      <w:tr w:rsidR="00C376BD" w:rsidRPr="00C01755" w14:paraId="291FD1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CDAA0" w14:textId="65C88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FCDM</w:t>
            </w:r>
          </w:p>
        </w:tc>
        <w:tc>
          <w:tcPr>
            <w:tcW w:w="1280" w:type="dxa"/>
            <w:tcBorders>
              <w:top w:val="nil"/>
              <w:left w:val="nil"/>
              <w:bottom w:val="single" w:sz="4" w:space="0" w:color="auto"/>
              <w:right w:val="nil"/>
            </w:tcBorders>
            <w:shd w:val="clear" w:color="auto" w:fill="auto"/>
            <w:noWrap/>
            <w:vAlign w:val="center"/>
            <w:hideMark/>
          </w:tcPr>
          <w:p w14:paraId="473BFEEC" w14:textId="596847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63AF728F" w14:textId="107B3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105838</w:t>
            </w:r>
          </w:p>
        </w:tc>
        <w:tc>
          <w:tcPr>
            <w:tcW w:w="2399" w:type="dxa"/>
            <w:tcBorders>
              <w:top w:val="nil"/>
              <w:left w:val="nil"/>
              <w:bottom w:val="single" w:sz="4" w:space="0" w:color="auto"/>
              <w:right w:val="nil"/>
            </w:tcBorders>
            <w:shd w:val="clear" w:color="auto" w:fill="auto"/>
            <w:noWrap/>
            <w:vAlign w:val="center"/>
            <w:hideMark/>
          </w:tcPr>
          <w:p w14:paraId="5CCAB515" w14:textId="61C670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6791DE5D" w14:textId="14C7A2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20C79AA" w14:textId="49A7BD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w:t>
            </w:r>
          </w:p>
        </w:tc>
        <w:tc>
          <w:tcPr>
            <w:tcW w:w="1063" w:type="dxa"/>
            <w:tcBorders>
              <w:top w:val="nil"/>
              <w:left w:val="nil"/>
              <w:bottom w:val="single" w:sz="4" w:space="0" w:color="auto"/>
              <w:right w:val="nil"/>
            </w:tcBorders>
            <w:vAlign w:val="center"/>
          </w:tcPr>
          <w:p w14:paraId="13A44D78" w14:textId="43141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213CBEDA" w14:textId="74E37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14:paraId="327264E6" w14:textId="55C89B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14/01/2033</w:t>
            </w:r>
          </w:p>
        </w:tc>
        <w:tc>
          <w:tcPr>
            <w:tcW w:w="1509" w:type="dxa"/>
            <w:tcBorders>
              <w:top w:val="nil"/>
              <w:left w:val="nil"/>
              <w:bottom w:val="single" w:sz="4" w:space="0" w:color="auto"/>
              <w:right w:val="nil"/>
            </w:tcBorders>
            <w:shd w:val="clear" w:color="auto" w:fill="auto"/>
            <w:noWrap/>
            <w:vAlign w:val="center"/>
            <w:hideMark/>
          </w:tcPr>
          <w:p w14:paraId="69958BC4" w14:textId="0BF750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62.033,17</w:t>
            </w:r>
          </w:p>
        </w:tc>
      </w:tr>
      <w:tr w:rsidR="00C376BD" w:rsidRPr="00C01755" w14:paraId="2810CC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B88391" w14:textId="29C67F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w:t>
            </w:r>
          </w:p>
        </w:tc>
        <w:tc>
          <w:tcPr>
            <w:tcW w:w="1280" w:type="dxa"/>
            <w:tcBorders>
              <w:top w:val="nil"/>
              <w:left w:val="nil"/>
              <w:bottom w:val="single" w:sz="4" w:space="0" w:color="auto"/>
              <w:right w:val="nil"/>
            </w:tcBorders>
            <w:shd w:val="clear" w:color="auto" w:fill="auto"/>
            <w:noWrap/>
            <w:vAlign w:val="center"/>
            <w:hideMark/>
          </w:tcPr>
          <w:p w14:paraId="759C3939" w14:textId="3F0D9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xxx.xxx.xxx-56</w:t>
            </w:r>
          </w:p>
        </w:tc>
        <w:tc>
          <w:tcPr>
            <w:tcW w:w="2114" w:type="dxa"/>
            <w:tcBorders>
              <w:top w:val="nil"/>
              <w:left w:val="nil"/>
              <w:bottom w:val="single" w:sz="4" w:space="0" w:color="auto"/>
              <w:right w:val="nil"/>
            </w:tcBorders>
            <w:shd w:val="clear" w:color="auto" w:fill="auto"/>
            <w:noWrap/>
            <w:vAlign w:val="center"/>
            <w:hideMark/>
          </w:tcPr>
          <w:p w14:paraId="054C40F6" w14:textId="06CD1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66784</w:t>
            </w:r>
          </w:p>
        </w:tc>
        <w:tc>
          <w:tcPr>
            <w:tcW w:w="2399" w:type="dxa"/>
            <w:tcBorders>
              <w:top w:val="nil"/>
              <w:left w:val="nil"/>
              <w:bottom w:val="single" w:sz="4" w:space="0" w:color="auto"/>
              <w:right w:val="nil"/>
            </w:tcBorders>
            <w:shd w:val="clear" w:color="auto" w:fill="auto"/>
            <w:noWrap/>
            <w:vAlign w:val="center"/>
            <w:hideMark/>
          </w:tcPr>
          <w:p w14:paraId="5964DD94" w14:textId="03EDFD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0D956A29" w14:textId="5C34E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8164FE2" w14:textId="74FC8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1807</w:t>
            </w:r>
          </w:p>
        </w:tc>
        <w:tc>
          <w:tcPr>
            <w:tcW w:w="1063" w:type="dxa"/>
            <w:tcBorders>
              <w:top w:val="nil"/>
              <w:left w:val="nil"/>
              <w:bottom w:val="single" w:sz="4" w:space="0" w:color="auto"/>
              <w:right w:val="nil"/>
            </w:tcBorders>
            <w:vAlign w:val="center"/>
          </w:tcPr>
          <w:p w14:paraId="4B03524A" w14:textId="165912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5978BBC5" w14:textId="7214BB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14:paraId="07C85B12" w14:textId="207B6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17/12/2041</w:t>
            </w:r>
          </w:p>
        </w:tc>
        <w:tc>
          <w:tcPr>
            <w:tcW w:w="1509" w:type="dxa"/>
            <w:tcBorders>
              <w:top w:val="nil"/>
              <w:left w:val="nil"/>
              <w:bottom w:val="single" w:sz="4" w:space="0" w:color="auto"/>
              <w:right w:val="nil"/>
            </w:tcBorders>
            <w:shd w:val="clear" w:color="auto" w:fill="auto"/>
            <w:noWrap/>
            <w:vAlign w:val="center"/>
            <w:hideMark/>
          </w:tcPr>
          <w:p w14:paraId="2C5A8799" w14:textId="396C1B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57.656,62</w:t>
            </w:r>
          </w:p>
        </w:tc>
      </w:tr>
      <w:tr w:rsidR="00C376BD" w:rsidRPr="00C01755" w14:paraId="7DEA20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70F5E7" w14:textId="035E54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HPDS</w:t>
            </w:r>
          </w:p>
        </w:tc>
        <w:tc>
          <w:tcPr>
            <w:tcW w:w="1280" w:type="dxa"/>
            <w:tcBorders>
              <w:top w:val="nil"/>
              <w:left w:val="nil"/>
              <w:bottom w:val="single" w:sz="4" w:space="0" w:color="auto"/>
              <w:right w:val="nil"/>
            </w:tcBorders>
            <w:shd w:val="clear" w:color="auto" w:fill="auto"/>
            <w:noWrap/>
            <w:vAlign w:val="center"/>
            <w:hideMark/>
          </w:tcPr>
          <w:p w14:paraId="339656F7" w14:textId="54EF7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993167A" w14:textId="030C41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23003</w:t>
            </w:r>
          </w:p>
        </w:tc>
        <w:tc>
          <w:tcPr>
            <w:tcW w:w="2399" w:type="dxa"/>
            <w:tcBorders>
              <w:top w:val="nil"/>
              <w:left w:val="nil"/>
              <w:bottom w:val="single" w:sz="4" w:space="0" w:color="auto"/>
              <w:right w:val="nil"/>
            </w:tcBorders>
            <w:shd w:val="clear" w:color="auto" w:fill="auto"/>
            <w:noWrap/>
            <w:vAlign w:val="center"/>
            <w:hideMark/>
          </w:tcPr>
          <w:p w14:paraId="0AD20A82" w14:textId="0836D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36E9DBF1" w14:textId="00C330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A787AA" w14:textId="5B1C8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1880</w:t>
            </w:r>
          </w:p>
        </w:tc>
        <w:tc>
          <w:tcPr>
            <w:tcW w:w="1063" w:type="dxa"/>
            <w:tcBorders>
              <w:top w:val="nil"/>
              <w:left w:val="nil"/>
              <w:bottom w:val="single" w:sz="4" w:space="0" w:color="auto"/>
              <w:right w:val="nil"/>
            </w:tcBorders>
            <w:vAlign w:val="center"/>
          </w:tcPr>
          <w:p w14:paraId="6A0C59CD" w14:textId="6FAF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6DDED87" w14:textId="2B623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14:paraId="3AEE4F00" w14:textId="71837A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25/12/2031</w:t>
            </w:r>
          </w:p>
        </w:tc>
        <w:tc>
          <w:tcPr>
            <w:tcW w:w="1509" w:type="dxa"/>
            <w:tcBorders>
              <w:top w:val="nil"/>
              <w:left w:val="nil"/>
              <w:bottom w:val="single" w:sz="4" w:space="0" w:color="auto"/>
              <w:right w:val="nil"/>
            </w:tcBorders>
            <w:shd w:val="clear" w:color="auto" w:fill="auto"/>
            <w:noWrap/>
            <w:vAlign w:val="center"/>
            <w:hideMark/>
          </w:tcPr>
          <w:p w14:paraId="63598FAF" w14:textId="5BF39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54.440,22</w:t>
            </w:r>
          </w:p>
        </w:tc>
      </w:tr>
      <w:tr w:rsidR="00C376BD" w:rsidRPr="00C01755" w14:paraId="4E8AE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FB9488" w14:textId="2AD3FC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TFCGL</w:t>
            </w:r>
          </w:p>
        </w:tc>
        <w:tc>
          <w:tcPr>
            <w:tcW w:w="1280" w:type="dxa"/>
            <w:tcBorders>
              <w:top w:val="nil"/>
              <w:left w:val="nil"/>
              <w:bottom w:val="single" w:sz="4" w:space="0" w:color="auto"/>
              <w:right w:val="nil"/>
            </w:tcBorders>
            <w:shd w:val="clear" w:color="auto" w:fill="auto"/>
            <w:noWrap/>
            <w:vAlign w:val="center"/>
            <w:hideMark/>
          </w:tcPr>
          <w:p w14:paraId="637DDB94" w14:textId="2188E7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E5DA31D" w14:textId="1C2123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96671</w:t>
            </w:r>
          </w:p>
        </w:tc>
        <w:tc>
          <w:tcPr>
            <w:tcW w:w="2399" w:type="dxa"/>
            <w:tcBorders>
              <w:top w:val="nil"/>
              <w:left w:val="nil"/>
              <w:bottom w:val="single" w:sz="4" w:space="0" w:color="auto"/>
              <w:right w:val="nil"/>
            </w:tcBorders>
            <w:shd w:val="clear" w:color="auto" w:fill="auto"/>
            <w:noWrap/>
            <w:vAlign w:val="center"/>
            <w:hideMark/>
          </w:tcPr>
          <w:p w14:paraId="19479463" w14:textId="3E623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Maceió/AL</w:t>
            </w:r>
          </w:p>
        </w:tc>
        <w:tc>
          <w:tcPr>
            <w:tcW w:w="2525" w:type="dxa"/>
            <w:tcBorders>
              <w:top w:val="nil"/>
              <w:left w:val="nil"/>
              <w:bottom w:val="single" w:sz="4" w:space="0" w:color="auto"/>
              <w:right w:val="nil"/>
            </w:tcBorders>
            <w:shd w:val="clear" w:color="auto" w:fill="auto"/>
            <w:noWrap/>
            <w:vAlign w:val="center"/>
            <w:hideMark/>
          </w:tcPr>
          <w:p w14:paraId="6A144F63" w14:textId="57DD8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836765D" w14:textId="67960F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2271</w:t>
            </w:r>
          </w:p>
        </w:tc>
        <w:tc>
          <w:tcPr>
            <w:tcW w:w="1063" w:type="dxa"/>
            <w:tcBorders>
              <w:top w:val="nil"/>
              <w:left w:val="nil"/>
              <w:bottom w:val="single" w:sz="4" w:space="0" w:color="auto"/>
              <w:right w:val="nil"/>
            </w:tcBorders>
            <w:vAlign w:val="center"/>
          </w:tcPr>
          <w:p w14:paraId="4C6788C1" w14:textId="02D2EE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3AF62C14" w14:textId="710800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14:paraId="1105DE8C" w14:textId="5B0710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24/03/2042</w:t>
            </w:r>
          </w:p>
        </w:tc>
        <w:tc>
          <w:tcPr>
            <w:tcW w:w="1509" w:type="dxa"/>
            <w:tcBorders>
              <w:top w:val="nil"/>
              <w:left w:val="nil"/>
              <w:bottom w:val="single" w:sz="4" w:space="0" w:color="auto"/>
              <w:right w:val="nil"/>
            </w:tcBorders>
            <w:shd w:val="clear" w:color="auto" w:fill="auto"/>
            <w:noWrap/>
            <w:vAlign w:val="center"/>
            <w:hideMark/>
          </w:tcPr>
          <w:p w14:paraId="29376E30" w14:textId="391B8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56.592,55</w:t>
            </w:r>
          </w:p>
        </w:tc>
      </w:tr>
      <w:tr w:rsidR="00C376BD" w:rsidRPr="00C01755" w14:paraId="159CF24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97F6AD" w14:textId="6FE02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RAB</w:t>
            </w:r>
          </w:p>
        </w:tc>
        <w:tc>
          <w:tcPr>
            <w:tcW w:w="1280" w:type="dxa"/>
            <w:tcBorders>
              <w:top w:val="nil"/>
              <w:left w:val="nil"/>
              <w:bottom w:val="single" w:sz="4" w:space="0" w:color="auto"/>
              <w:right w:val="nil"/>
            </w:tcBorders>
            <w:shd w:val="clear" w:color="auto" w:fill="auto"/>
            <w:noWrap/>
            <w:vAlign w:val="center"/>
            <w:hideMark/>
          </w:tcPr>
          <w:p w14:paraId="5ADF273C" w14:textId="05143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DF10136" w14:textId="7446B1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9697</w:t>
            </w:r>
          </w:p>
        </w:tc>
        <w:tc>
          <w:tcPr>
            <w:tcW w:w="2399" w:type="dxa"/>
            <w:tcBorders>
              <w:top w:val="nil"/>
              <w:left w:val="nil"/>
              <w:bottom w:val="single" w:sz="4" w:space="0" w:color="auto"/>
              <w:right w:val="nil"/>
            </w:tcBorders>
            <w:shd w:val="clear" w:color="auto" w:fill="auto"/>
            <w:noWrap/>
            <w:vAlign w:val="center"/>
            <w:hideMark/>
          </w:tcPr>
          <w:p w14:paraId="61C85B58" w14:textId="57233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 André/SP</w:t>
            </w:r>
          </w:p>
        </w:tc>
        <w:tc>
          <w:tcPr>
            <w:tcW w:w="2525" w:type="dxa"/>
            <w:tcBorders>
              <w:top w:val="nil"/>
              <w:left w:val="nil"/>
              <w:bottom w:val="single" w:sz="4" w:space="0" w:color="auto"/>
              <w:right w:val="nil"/>
            </w:tcBorders>
            <w:shd w:val="clear" w:color="auto" w:fill="auto"/>
            <w:noWrap/>
            <w:vAlign w:val="center"/>
            <w:hideMark/>
          </w:tcPr>
          <w:p w14:paraId="5E6519EE" w14:textId="7CAE30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7A0ACEE" w14:textId="41906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2258</w:t>
            </w:r>
          </w:p>
        </w:tc>
        <w:tc>
          <w:tcPr>
            <w:tcW w:w="1063" w:type="dxa"/>
            <w:tcBorders>
              <w:top w:val="nil"/>
              <w:left w:val="nil"/>
              <w:bottom w:val="single" w:sz="4" w:space="0" w:color="auto"/>
              <w:right w:val="nil"/>
            </w:tcBorders>
            <w:vAlign w:val="center"/>
          </w:tcPr>
          <w:p w14:paraId="1A170EC4" w14:textId="5C64A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19E22B0" w14:textId="1BA04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14:paraId="2AA5773B" w14:textId="6E4607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11/03/2028</w:t>
            </w:r>
          </w:p>
        </w:tc>
        <w:tc>
          <w:tcPr>
            <w:tcW w:w="1509" w:type="dxa"/>
            <w:tcBorders>
              <w:top w:val="nil"/>
              <w:left w:val="nil"/>
              <w:bottom w:val="single" w:sz="4" w:space="0" w:color="auto"/>
              <w:right w:val="nil"/>
            </w:tcBorders>
            <w:shd w:val="clear" w:color="auto" w:fill="auto"/>
            <w:noWrap/>
            <w:vAlign w:val="center"/>
            <w:hideMark/>
          </w:tcPr>
          <w:p w14:paraId="28DBDC3E" w14:textId="0FA81C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52.160,34</w:t>
            </w:r>
          </w:p>
        </w:tc>
      </w:tr>
      <w:tr w:rsidR="00C376BD" w:rsidRPr="00C01755" w14:paraId="735B6C1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077562" w14:textId="3F61C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MDCGS</w:t>
            </w:r>
          </w:p>
        </w:tc>
        <w:tc>
          <w:tcPr>
            <w:tcW w:w="1280" w:type="dxa"/>
            <w:tcBorders>
              <w:top w:val="nil"/>
              <w:left w:val="nil"/>
              <w:bottom w:val="single" w:sz="4" w:space="0" w:color="auto"/>
              <w:right w:val="nil"/>
            </w:tcBorders>
            <w:shd w:val="clear" w:color="auto" w:fill="auto"/>
            <w:noWrap/>
            <w:vAlign w:val="center"/>
            <w:hideMark/>
          </w:tcPr>
          <w:p w14:paraId="562EFBCB" w14:textId="24D2B0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637E6BF7" w14:textId="41C88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1892</w:t>
            </w:r>
          </w:p>
        </w:tc>
        <w:tc>
          <w:tcPr>
            <w:tcW w:w="2399" w:type="dxa"/>
            <w:tcBorders>
              <w:top w:val="nil"/>
              <w:left w:val="nil"/>
              <w:bottom w:val="single" w:sz="4" w:space="0" w:color="auto"/>
              <w:right w:val="nil"/>
            </w:tcBorders>
            <w:shd w:val="clear" w:color="auto" w:fill="auto"/>
            <w:noWrap/>
            <w:vAlign w:val="center"/>
            <w:hideMark/>
          </w:tcPr>
          <w:p w14:paraId="0400DF0A" w14:textId="44CB32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30794339" w14:textId="42599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714AB36" w14:textId="01A3C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1543</w:t>
            </w:r>
          </w:p>
        </w:tc>
        <w:tc>
          <w:tcPr>
            <w:tcW w:w="1063" w:type="dxa"/>
            <w:tcBorders>
              <w:top w:val="nil"/>
              <w:left w:val="nil"/>
              <w:bottom w:val="single" w:sz="4" w:space="0" w:color="auto"/>
              <w:right w:val="nil"/>
            </w:tcBorders>
            <w:vAlign w:val="center"/>
          </w:tcPr>
          <w:p w14:paraId="2EF917BA" w14:textId="02856D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202109</w:t>
            </w:r>
          </w:p>
        </w:tc>
        <w:tc>
          <w:tcPr>
            <w:tcW w:w="980" w:type="dxa"/>
            <w:tcBorders>
              <w:top w:val="nil"/>
              <w:left w:val="nil"/>
              <w:bottom w:val="single" w:sz="4" w:space="0" w:color="auto"/>
              <w:right w:val="nil"/>
            </w:tcBorders>
            <w:shd w:val="clear" w:color="auto" w:fill="auto"/>
            <w:noWrap/>
            <w:vAlign w:val="center"/>
            <w:hideMark/>
          </w:tcPr>
          <w:p w14:paraId="250FFDA2" w14:textId="53B925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14:paraId="7181F921" w14:textId="00F08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29/10/2026</w:t>
            </w:r>
          </w:p>
        </w:tc>
        <w:tc>
          <w:tcPr>
            <w:tcW w:w="1509" w:type="dxa"/>
            <w:tcBorders>
              <w:top w:val="nil"/>
              <w:left w:val="nil"/>
              <w:bottom w:val="single" w:sz="4" w:space="0" w:color="auto"/>
              <w:right w:val="nil"/>
            </w:tcBorders>
            <w:shd w:val="clear" w:color="auto" w:fill="auto"/>
            <w:noWrap/>
            <w:vAlign w:val="center"/>
            <w:hideMark/>
          </w:tcPr>
          <w:p w14:paraId="223F598E" w14:textId="26C15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52.456,95</w:t>
            </w:r>
          </w:p>
        </w:tc>
      </w:tr>
      <w:tr w:rsidR="00C376BD" w:rsidRPr="00C01755" w14:paraId="12E88AE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4E571F" w14:textId="6143A4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7970EC8B" w14:textId="7AFC4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C2F77BE" w14:textId="3AE8D8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12771</w:t>
            </w:r>
          </w:p>
        </w:tc>
        <w:tc>
          <w:tcPr>
            <w:tcW w:w="2399" w:type="dxa"/>
            <w:tcBorders>
              <w:top w:val="nil"/>
              <w:left w:val="nil"/>
              <w:bottom w:val="single" w:sz="4" w:space="0" w:color="auto"/>
              <w:right w:val="nil"/>
            </w:tcBorders>
            <w:shd w:val="clear" w:color="auto" w:fill="auto"/>
            <w:noWrap/>
            <w:vAlign w:val="center"/>
            <w:hideMark/>
          </w:tcPr>
          <w:p w14:paraId="4411BFEA" w14:textId="11C0A0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Jau/SP</w:t>
            </w:r>
          </w:p>
        </w:tc>
        <w:tc>
          <w:tcPr>
            <w:tcW w:w="2525" w:type="dxa"/>
            <w:tcBorders>
              <w:top w:val="nil"/>
              <w:left w:val="nil"/>
              <w:bottom w:val="single" w:sz="4" w:space="0" w:color="auto"/>
              <w:right w:val="nil"/>
            </w:tcBorders>
            <w:shd w:val="clear" w:color="auto" w:fill="auto"/>
            <w:noWrap/>
            <w:vAlign w:val="center"/>
            <w:hideMark/>
          </w:tcPr>
          <w:p w14:paraId="77FC52A4" w14:textId="25E0F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5FB473B" w14:textId="4393B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0002135</w:t>
            </w:r>
          </w:p>
        </w:tc>
        <w:tc>
          <w:tcPr>
            <w:tcW w:w="1063" w:type="dxa"/>
            <w:tcBorders>
              <w:top w:val="nil"/>
              <w:left w:val="nil"/>
              <w:bottom w:val="single" w:sz="4" w:space="0" w:color="auto"/>
              <w:right w:val="nil"/>
            </w:tcBorders>
            <w:vAlign w:val="center"/>
          </w:tcPr>
          <w:p w14:paraId="33E85A68" w14:textId="14C79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73E1158E" w14:textId="46F32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14:paraId="1D04D742" w14:textId="7A2DD3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25/07/2042</w:t>
            </w:r>
          </w:p>
        </w:tc>
        <w:tc>
          <w:tcPr>
            <w:tcW w:w="1509" w:type="dxa"/>
            <w:tcBorders>
              <w:top w:val="nil"/>
              <w:left w:val="nil"/>
              <w:bottom w:val="single" w:sz="4" w:space="0" w:color="auto"/>
              <w:right w:val="nil"/>
            </w:tcBorders>
            <w:shd w:val="clear" w:color="auto" w:fill="auto"/>
            <w:noWrap/>
            <w:vAlign w:val="center"/>
            <w:hideMark/>
          </w:tcPr>
          <w:p w14:paraId="5DC2BD64" w14:textId="4B082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60.213,65</w:t>
            </w:r>
          </w:p>
        </w:tc>
      </w:tr>
      <w:tr w:rsidR="00C376BD" w:rsidRPr="00C01755" w14:paraId="27149F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26B1FC" w14:textId="128400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IMP</w:t>
            </w:r>
          </w:p>
        </w:tc>
        <w:tc>
          <w:tcPr>
            <w:tcW w:w="1280" w:type="dxa"/>
            <w:tcBorders>
              <w:top w:val="nil"/>
              <w:left w:val="nil"/>
              <w:bottom w:val="single" w:sz="4" w:space="0" w:color="auto"/>
              <w:right w:val="nil"/>
            </w:tcBorders>
            <w:shd w:val="clear" w:color="auto" w:fill="auto"/>
            <w:noWrap/>
            <w:vAlign w:val="center"/>
            <w:hideMark/>
          </w:tcPr>
          <w:p w14:paraId="2D871579" w14:textId="6D1EC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24F7F6D" w14:textId="50591C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18940</w:t>
            </w:r>
          </w:p>
        </w:tc>
        <w:tc>
          <w:tcPr>
            <w:tcW w:w="2399" w:type="dxa"/>
            <w:tcBorders>
              <w:top w:val="nil"/>
              <w:left w:val="nil"/>
              <w:bottom w:val="single" w:sz="4" w:space="0" w:color="auto"/>
              <w:right w:val="nil"/>
            </w:tcBorders>
            <w:shd w:val="clear" w:color="auto" w:fill="auto"/>
            <w:noWrap/>
            <w:vAlign w:val="center"/>
            <w:hideMark/>
          </w:tcPr>
          <w:p w14:paraId="2ED8427A" w14:textId="05A79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Timbó/SC</w:t>
            </w:r>
          </w:p>
        </w:tc>
        <w:tc>
          <w:tcPr>
            <w:tcW w:w="2525" w:type="dxa"/>
            <w:tcBorders>
              <w:top w:val="nil"/>
              <w:left w:val="nil"/>
              <w:bottom w:val="single" w:sz="4" w:space="0" w:color="auto"/>
              <w:right w:val="nil"/>
            </w:tcBorders>
            <w:shd w:val="clear" w:color="auto" w:fill="auto"/>
            <w:noWrap/>
            <w:vAlign w:val="center"/>
            <w:hideMark/>
          </w:tcPr>
          <w:p w14:paraId="397B1FE8" w14:textId="10D4FB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383DC1A" w14:textId="55CC7D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0002149</w:t>
            </w:r>
          </w:p>
        </w:tc>
        <w:tc>
          <w:tcPr>
            <w:tcW w:w="1063" w:type="dxa"/>
            <w:tcBorders>
              <w:top w:val="nil"/>
              <w:left w:val="nil"/>
              <w:bottom w:val="single" w:sz="4" w:space="0" w:color="auto"/>
              <w:right w:val="nil"/>
            </w:tcBorders>
            <w:vAlign w:val="center"/>
          </w:tcPr>
          <w:p w14:paraId="349F9C99" w14:textId="20FD40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202201</w:t>
            </w:r>
          </w:p>
        </w:tc>
        <w:tc>
          <w:tcPr>
            <w:tcW w:w="980" w:type="dxa"/>
            <w:tcBorders>
              <w:top w:val="nil"/>
              <w:left w:val="nil"/>
              <w:bottom w:val="single" w:sz="4" w:space="0" w:color="auto"/>
              <w:right w:val="nil"/>
            </w:tcBorders>
            <w:shd w:val="clear" w:color="auto" w:fill="auto"/>
            <w:noWrap/>
            <w:vAlign w:val="center"/>
            <w:hideMark/>
          </w:tcPr>
          <w:p w14:paraId="6A477A89" w14:textId="2EA0E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14:paraId="5334DB9F" w14:textId="6CF49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24/08/2034</w:t>
            </w:r>
          </w:p>
        </w:tc>
        <w:tc>
          <w:tcPr>
            <w:tcW w:w="1509" w:type="dxa"/>
            <w:tcBorders>
              <w:top w:val="nil"/>
              <w:left w:val="nil"/>
              <w:bottom w:val="single" w:sz="4" w:space="0" w:color="auto"/>
              <w:right w:val="nil"/>
            </w:tcBorders>
            <w:shd w:val="clear" w:color="auto" w:fill="auto"/>
            <w:noWrap/>
            <w:vAlign w:val="center"/>
            <w:hideMark/>
          </w:tcPr>
          <w:p w14:paraId="2DDA3449" w14:textId="7EEDA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55.747,74</w:t>
            </w:r>
          </w:p>
        </w:tc>
      </w:tr>
      <w:tr w:rsidR="00C376BD" w:rsidRPr="00C01755" w14:paraId="321AA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49E9EC" w14:textId="7D8BA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DAG</w:t>
            </w:r>
          </w:p>
        </w:tc>
        <w:tc>
          <w:tcPr>
            <w:tcW w:w="1280" w:type="dxa"/>
            <w:tcBorders>
              <w:top w:val="nil"/>
              <w:left w:val="nil"/>
              <w:bottom w:val="single" w:sz="4" w:space="0" w:color="auto"/>
              <w:right w:val="nil"/>
            </w:tcBorders>
            <w:shd w:val="clear" w:color="auto" w:fill="auto"/>
            <w:noWrap/>
            <w:vAlign w:val="center"/>
            <w:hideMark/>
          </w:tcPr>
          <w:p w14:paraId="779FF419" w14:textId="72411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4E645C77" w14:textId="471BA3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113070</w:t>
            </w:r>
          </w:p>
        </w:tc>
        <w:tc>
          <w:tcPr>
            <w:tcW w:w="2399" w:type="dxa"/>
            <w:tcBorders>
              <w:top w:val="nil"/>
              <w:left w:val="nil"/>
              <w:bottom w:val="single" w:sz="4" w:space="0" w:color="auto"/>
              <w:right w:val="nil"/>
            </w:tcBorders>
            <w:shd w:val="clear" w:color="auto" w:fill="auto"/>
            <w:noWrap/>
            <w:vAlign w:val="center"/>
            <w:hideMark/>
          </w:tcPr>
          <w:p w14:paraId="7B3C24F5" w14:textId="0A568E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D62C224" w14:textId="359791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BEB1B9" w14:textId="12B22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2470</w:t>
            </w:r>
          </w:p>
        </w:tc>
        <w:tc>
          <w:tcPr>
            <w:tcW w:w="1063" w:type="dxa"/>
            <w:tcBorders>
              <w:top w:val="nil"/>
              <w:left w:val="nil"/>
              <w:bottom w:val="single" w:sz="4" w:space="0" w:color="auto"/>
              <w:right w:val="nil"/>
            </w:tcBorders>
            <w:vAlign w:val="center"/>
          </w:tcPr>
          <w:p w14:paraId="0EB4ED76" w14:textId="56BE8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E0686E2" w14:textId="6696B5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14:paraId="6B715CB9" w14:textId="3EBDB0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25/10/2034</w:t>
            </w:r>
          </w:p>
        </w:tc>
        <w:tc>
          <w:tcPr>
            <w:tcW w:w="1509" w:type="dxa"/>
            <w:tcBorders>
              <w:top w:val="nil"/>
              <w:left w:val="nil"/>
              <w:bottom w:val="single" w:sz="4" w:space="0" w:color="auto"/>
              <w:right w:val="nil"/>
            </w:tcBorders>
            <w:shd w:val="clear" w:color="auto" w:fill="auto"/>
            <w:noWrap/>
            <w:vAlign w:val="center"/>
            <w:hideMark/>
          </w:tcPr>
          <w:p w14:paraId="76FF1020" w14:textId="0E192B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55.026,71</w:t>
            </w:r>
          </w:p>
        </w:tc>
      </w:tr>
      <w:tr w:rsidR="00C376BD" w:rsidRPr="00C01755" w14:paraId="4D09C59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03D850" w14:textId="76B478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MAC</w:t>
            </w:r>
          </w:p>
        </w:tc>
        <w:tc>
          <w:tcPr>
            <w:tcW w:w="1280" w:type="dxa"/>
            <w:tcBorders>
              <w:top w:val="nil"/>
              <w:left w:val="nil"/>
              <w:bottom w:val="single" w:sz="4" w:space="0" w:color="auto"/>
              <w:right w:val="nil"/>
            </w:tcBorders>
            <w:shd w:val="clear" w:color="auto" w:fill="auto"/>
            <w:noWrap/>
            <w:vAlign w:val="center"/>
            <w:hideMark/>
          </w:tcPr>
          <w:p w14:paraId="058E4ED5" w14:textId="046D8D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F72E5B8" w14:textId="79EC2C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9481</w:t>
            </w:r>
          </w:p>
        </w:tc>
        <w:tc>
          <w:tcPr>
            <w:tcW w:w="2399" w:type="dxa"/>
            <w:tcBorders>
              <w:top w:val="nil"/>
              <w:left w:val="nil"/>
              <w:bottom w:val="single" w:sz="4" w:space="0" w:color="auto"/>
              <w:right w:val="nil"/>
            </w:tcBorders>
            <w:shd w:val="clear" w:color="auto" w:fill="auto"/>
            <w:noWrap/>
            <w:vAlign w:val="center"/>
            <w:hideMark/>
          </w:tcPr>
          <w:p w14:paraId="35E3A15B" w14:textId="74720A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Foz do Iguaçu/PR</w:t>
            </w:r>
          </w:p>
        </w:tc>
        <w:tc>
          <w:tcPr>
            <w:tcW w:w="2525" w:type="dxa"/>
            <w:tcBorders>
              <w:top w:val="nil"/>
              <w:left w:val="nil"/>
              <w:bottom w:val="single" w:sz="4" w:space="0" w:color="auto"/>
              <w:right w:val="nil"/>
            </w:tcBorders>
            <w:shd w:val="clear" w:color="auto" w:fill="auto"/>
            <w:noWrap/>
            <w:vAlign w:val="center"/>
            <w:hideMark/>
          </w:tcPr>
          <w:p w14:paraId="78B1EDE8" w14:textId="561AD7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D00D2EB" w14:textId="5ED2F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w:t>
            </w:r>
          </w:p>
        </w:tc>
        <w:tc>
          <w:tcPr>
            <w:tcW w:w="1063" w:type="dxa"/>
            <w:tcBorders>
              <w:top w:val="nil"/>
              <w:left w:val="nil"/>
              <w:bottom w:val="single" w:sz="4" w:space="0" w:color="auto"/>
              <w:right w:val="nil"/>
            </w:tcBorders>
            <w:vAlign w:val="center"/>
          </w:tcPr>
          <w:p w14:paraId="03A8621C" w14:textId="5E6CD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DC86C63" w14:textId="103F6D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14:paraId="3CF31637" w14:textId="6C4B08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23/08/2034</w:t>
            </w:r>
          </w:p>
        </w:tc>
        <w:tc>
          <w:tcPr>
            <w:tcW w:w="1509" w:type="dxa"/>
            <w:tcBorders>
              <w:top w:val="nil"/>
              <w:left w:val="nil"/>
              <w:bottom w:val="single" w:sz="4" w:space="0" w:color="auto"/>
              <w:right w:val="nil"/>
            </w:tcBorders>
            <w:shd w:val="clear" w:color="auto" w:fill="auto"/>
            <w:noWrap/>
            <w:vAlign w:val="center"/>
            <w:hideMark/>
          </w:tcPr>
          <w:p w14:paraId="54A80662" w14:textId="1593B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60.407,54</w:t>
            </w:r>
          </w:p>
        </w:tc>
      </w:tr>
      <w:tr w:rsidR="00C376BD" w:rsidRPr="00C01755" w14:paraId="2C3E9F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EE8349" w14:textId="5DD806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EN</w:t>
            </w:r>
          </w:p>
        </w:tc>
        <w:tc>
          <w:tcPr>
            <w:tcW w:w="1280" w:type="dxa"/>
            <w:tcBorders>
              <w:top w:val="nil"/>
              <w:left w:val="nil"/>
              <w:bottom w:val="single" w:sz="4" w:space="0" w:color="auto"/>
              <w:right w:val="nil"/>
            </w:tcBorders>
            <w:shd w:val="clear" w:color="auto" w:fill="auto"/>
            <w:noWrap/>
            <w:vAlign w:val="center"/>
            <w:hideMark/>
          </w:tcPr>
          <w:p w14:paraId="7B2F2EEE" w14:textId="437E3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C284F21" w14:textId="5D368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120109</w:t>
            </w:r>
          </w:p>
        </w:tc>
        <w:tc>
          <w:tcPr>
            <w:tcW w:w="2399" w:type="dxa"/>
            <w:tcBorders>
              <w:top w:val="nil"/>
              <w:left w:val="nil"/>
              <w:bottom w:val="single" w:sz="4" w:space="0" w:color="auto"/>
              <w:right w:val="nil"/>
            </w:tcBorders>
            <w:shd w:val="clear" w:color="auto" w:fill="auto"/>
            <w:noWrap/>
            <w:vAlign w:val="center"/>
            <w:hideMark/>
          </w:tcPr>
          <w:p w14:paraId="117089C5" w14:textId="107C5C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256209CF" w14:textId="0DE40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D1F095D" w14:textId="00590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w:t>
            </w:r>
          </w:p>
        </w:tc>
        <w:tc>
          <w:tcPr>
            <w:tcW w:w="1063" w:type="dxa"/>
            <w:tcBorders>
              <w:top w:val="nil"/>
              <w:left w:val="nil"/>
              <w:bottom w:val="single" w:sz="4" w:space="0" w:color="auto"/>
              <w:right w:val="nil"/>
            </w:tcBorders>
            <w:vAlign w:val="center"/>
          </w:tcPr>
          <w:p w14:paraId="6AB71358" w14:textId="73952A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0C6DF9A7" w14:textId="3C7F5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14:paraId="720F379C" w14:textId="7C5B8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11/03/2027</w:t>
            </w:r>
          </w:p>
        </w:tc>
        <w:tc>
          <w:tcPr>
            <w:tcW w:w="1509" w:type="dxa"/>
            <w:tcBorders>
              <w:top w:val="nil"/>
              <w:left w:val="nil"/>
              <w:bottom w:val="single" w:sz="4" w:space="0" w:color="auto"/>
              <w:right w:val="nil"/>
            </w:tcBorders>
            <w:shd w:val="clear" w:color="auto" w:fill="auto"/>
            <w:noWrap/>
            <w:vAlign w:val="center"/>
            <w:hideMark/>
          </w:tcPr>
          <w:p w14:paraId="4CD54180" w14:textId="5DF2E3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52.474,54</w:t>
            </w:r>
          </w:p>
        </w:tc>
      </w:tr>
      <w:tr w:rsidR="00C376BD" w:rsidRPr="00C01755" w14:paraId="0FF2C28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7F561A" w14:textId="4A1C9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WDS</w:t>
            </w:r>
          </w:p>
        </w:tc>
        <w:tc>
          <w:tcPr>
            <w:tcW w:w="1280" w:type="dxa"/>
            <w:tcBorders>
              <w:top w:val="nil"/>
              <w:left w:val="nil"/>
              <w:bottom w:val="single" w:sz="4" w:space="0" w:color="auto"/>
              <w:right w:val="nil"/>
            </w:tcBorders>
            <w:shd w:val="clear" w:color="auto" w:fill="auto"/>
            <w:noWrap/>
            <w:vAlign w:val="center"/>
            <w:hideMark/>
          </w:tcPr>
          <w:p w14:paraId="2517297E" w14:textId="4629A7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049F9EF8" w14:textId="471A0F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7448A</w:t>
            </w:r>
          </w:p>
        </w:tc>
        <w:tc>
          <w:tcPr>
            <w:tcW w:w="2399" w:type="dxa"/>
            <w:tcBorders>
              <w:top w:val="nil"/>
              <w:left w:val="nil"/>
              <w:bottom w:val="single" w:sz="4" w:space="0" w:color="auto"/>
              <w:right w:val="nil"/>
            </w:tcBorders>
            <w:shd w:val="clear" w:color="auto" w:fill="auto"/>
            <w:noWrap/>
            <w:vAlign w:val="center"/>
            <w:hideMark/>
          </w:tcPr>
          <w:p w14:paraId="7AA23B8D" w14:textId="4DDBD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Rio de Janeiro/RJ</w:t>
            </w:r>
          </w:p>
        </w:tc>
        <w:tc>
          <w:tcPr>
            <w:tcW w:w="2525" w:type="dxa"/>
            <w:tcBorders>
              <w:top w:val="nil"/>
              <w:left w:val="nil"/>
              <w:bottom w:val="single" w:sz="4" w:space="0" w:color="auto"/>
              <w:right w:val="nil"/>
            </w:tcBorders>
            <w:shd w:val="clear" w:color="auto" w:fill="auto"/>
            <w:noWrap/>
            <w:vAlign w:val="center"/>
            <w:hideMark/>
          </w:tcPr>
          <w:p w14:paraId="3CD3778D" w14:textId="061806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79E2249" w14:textId="62BCB1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2239</w:t>
            </w:r>
          </w:p>
        </w:tc>
        <w:tc>
          <w:tcPr>
            <w:tcW w:w="1063" w:type="dxa"/>
            <w:tcBorders>
              <w:top w:val="nil"/>
              <w:left w:val="nil"/>
              <w:bottom w:val="single" w:sz="4" w:space="0" w:color="auto"/>
              <w:right w:val="nil"/>
            </w:tcBorders>
            <w:vAlign w:val="center"/>
          </w:tcPr>
          <w:p w14:paraId="2895F7A1" w14:textId="7BE83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1C499C4E" w14:textId="16DA6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14:paraId="4EFE1462" w14:textId="55065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10/05/2032</w:t>
            </w:r>
          </w:p>
        </w:tc>
        <w:tc>
          <w:tcPr>
            <w:tcW w:w="1509" w:type="dxa"/>
            <w:tcBorders>
              <w:top w:val="nil"/>
              <w:left w:val="nil"/>
              <w:bottom w:val="single" w:sz="4" w:space="0" w:color="auto"/>
              <w:right w:val="nil"/>
            </w:tcBorders>
            <w:shd w:val="clear" w:color="auto" w:fill="auto"/>
            <w:noWrap/>
            <w:vAlign w:val="center"/>
            <w:hideMark/>
          </w:tcPr>
          <w:p w14:paraId="0460C859" w14:textId="6F2AE1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57.599,66</w:t>
            </w:r>
          </w:p>
        </w:tc>
      </w:tr>
      <w:tr w:rsidR="00C376BD" w:rsidRPr="00C01755" w14:paraId="182643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D2707" w14:textId="5B1AF2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JSN</w:t>
            </w:r>
          </w:p>
        </w:tc>
        <w:tc>
          <w:tcPr>
            <w:tcW w:w="1280" w:type="dxa"/>
            <w:tcBorders>
              <w:top w:val="nil"/>
              <w:left w:val="nil"/>
              <w:bottom w:val="single" w:sz="4" w:space="0" w:color="auto"/>
              <w:right w:val="nil"/>
            </w:tcBorders>
            <w:shd w:val="clear" w:color="auto" w:fill="auto"/>
            <w:noWrap/>
            <w:vAlign w:val="center"/>
            <w:hideMark/>
          </w:tcPr>
          <w:p w14:paraId="4C6F3905" w14:textId="33D22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1EB49DC" w14:textId="1FD795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1220</w:t>
            </w:r>
          </w:p>
        </w:tc>
        <w:tc>
          <w:tcPr>
            <w:tcW w:w="2399" w:type="dxa"/>
            <w:tcBorders>
              <w:top w:val="nil"/>
              <w:left w:val="nil"/>
              <w:bottom w:val="single" w:sz="4" w:space="0" w:color="auto"/>
              <w:right w:val="nil"/>
            </w:tcBorders>
            <w:shd w:val="clear" w:color="auto" w:fill="auto"/>
            <w:noWrap/>
            <w:vAlign w:val="center"/>
            <w:hideMark/>
          </w:tcPr>
          <w:p w14:paraId="1A7D5CFC" w14:textId="2C984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5664DDC7" w14:textId="68E50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69CF7E7" w14:textId="34EC7F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2420</w:t>
            </w:r>
          </w:p>
        </w:tc>
        <w:tc>
          <w:tcPr>
            <w:tcW w:w="1063" w:type="dxa"/>
            <w:tcBorders>
              <w:top w:val="nil"/>
              <w:left w:val="nil"/>
              <w:bottom w:val="single" w:sz="4" w:space="0" w:color="auto"/>
              <w:right w:val="nil"/>
            </w:tcBorders>
            <w:vAlign w:val="center"/>
          </w:tcPr>
          <w:p w14:paraId="7EDF463C" w14:textId="6FF72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966C99" w14:textId="78900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14:paraId="63D10CB6" w14:textId="491EB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22/04/2027</w:t>
            </w:r>
          </w:p>
        </w:tc>
        <w:tc>
          <w:tcPr>
            <w:tcW w:w="1509" w:type="dxa"/>
            <w:tcBorders>
              <w:top w:val="nil"/>
              <w:left w:val="nil"/>
              <w:bottom w:val="single" w:sz="4" w:space="0" w:color="auto"/>
              <w:right w:val="nil"/>
            </w:tcBorders>
            <w:shd w:val="clear" w:color="auto" w:fill="auto"/>
            <w:noWrap/>
            <w:vAlign w:val="center"/>
            <w:hideMark/>
          </w:tcPr>
          <w:p w14:paraId="65E187DE" w14:textId="3A0B6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52.845,31</w:t>
            </w:r>
          </w:p>
        </w:tc>
      </w:tr>
      <w:tr w:rsidR="00C376BD" w:rsidRPr="00C01755" w14:paraId="26656B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EE985DB" w14:textId="633EE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CEA</w:t>
            </w:r>
          </w:p>
        </w:tc>
        <w:tc>
          <w:tcPr>
            <w:tcW w:w="1280" w:type="dxa"/>
            <w:tcBorders>
              <w:top w:val="nil"/>
              <w:left w:val="nil"/>
              <w:bottom w:val="single" w:sz="4" w:space="0" w:color="auto"/>
              <w:right w:val="nil"/>
            </w:tcBorders>
            <w:shd w:val="clear" w:color="auto" w:fill="auto"/>
            <w:noWrap/>
            <w:vAlign w:val="center"/>
            <w:hideMark/>
          </w:tcPr>
          <w:p w14:paraId="2FC0DFA0" w14:textId="7E5B3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154FD864" w14:textId="0D5F09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190980</w:t>
            </w:r>
          </w:p>
        </w:tc>
        <w:tc>
          <w:tcPr>
            <w:tcW w:w="2399" w:type="dxa"/>
            <w:tcBorders>
              <w:top w:val="nil"/>
              <w:left w:val="nil"/>
              <w:bottom w:val="single" w:sz="4" w:space="0" w:color="auto"/>
              <w:right w:val="nil"/>
            </w:tcBorders>
            <w:shd w:val="clear" w:color="auto" w:fill="auto"/>
            <w:noWrap/>
            <w:vAlign w:val="center"/>
            <w:hideMark/>
          </w:tcPr>
          <w:p w14:paraId="332D30F2" w14:textId="120C1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7BB8BBA" w14:textId="74B79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0EC5A47" w14:textId="42020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2541</w:t>
            </w:r>
          </w:p>
        </w:tc>
        <w:tc>
          <w:tcPr>
            <w:tcW w:w="1063" w:type="dxa"/>
            <w:tcBorders>
              <w:top w:val="nil"/>
              <w:left w:val="nil"/>
              <w:bottom w:val="single" w:sz="4" w:space="0" w:color="auto"/>
              <w:right w:val="nil"/>
            </w:tcBorders>
            <w:vAlign w:val="center"/>
          </w:tcPr>
          <w:p w14:paraId="26502B5D" w14:textId="631AE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C9C52E5" w14:textId="1B092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14:paraId="4424F94D" w14:textId="49221E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04/05/2027</w:t>
            </w:r>
          </w:p>
        </w:tc>
        <w:tc>
          <w:tcPr>
            <w:tcW w:w="1509" w:type="dxa"/>
            <w:tcBorders>
              <w:top w:val="nil"/>
              <w:left w:val="nil"/>
              <w:bottom w:val="single" w:sz="4" w:space="0" w:color="auto"/>
              <w:right w:val="nil"/>
            </w:tcBorders>
            <w:shd w:val="clear" w:color="auto" w:fill="auto"/>
            <w:noWrap/>
            <w:vAlign w:val="center"/>
            <w:hideMark/>
          </w:tcPr>
          <w:p w14:paraId="597CDE35" w14:textId="3D0B1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52.488,37</w:t>
            </w:r>
          </w:p>
        </w:tc>
      </w:tr>
      <w:tr w:rsidR="00C376BD" w:rsidRPr="00C01755" w14:paraId="382A85F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EA2051" w14:textId="6EC48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VJDL</w:t>
            </w:r>
          </w:p>
        </w:tc>
        <w:tc>
          <w:tcPr>
            <w:tcW w:w="1280" w:type="dxa"/>
            <w:tcBorders>
              <w:top w:val="nil"/>
              <w:left w:val="nil"/>
              <w:bottom w:val="single" w:sz="4" w:space="0" w:color="auto"/>
              <w:right w:val="nil"/>
            </w:tcBorders>
            <w:shd w:val="clear" w:color="auto" w:fill="auto"/>
            <w:noWrap/>
            <w:vAlign w:val="center"/>
            <w:hideMark/>
          </w:tcPr>
          <w:p w14:paraId="7FE68642" w14:textId="05166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9B99314" w14:textId="484786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60035</w:t>
            </w:r>
          </w:p>
        </w:tc>
        <w:tc>
          <w:tcPr>
            <w:tcW w:w="2399" w:type="dxa"/>
            <w:tcBorders>
              <w:top w:val="nil"/>
              <w:left w:val="nil"/>
              <w:bottom w:val="single" w:sz="4" w:space="0" w:color="auto"/>
              <w:right w:val="nil"/>
            </w:tcBorders>
            <w:shd w:val="clear" w:color="auto" w:fill="auto"/>
            <w:noWrap/>
            <w:vAlign w:val="center"/>
            <w:hideMark/>
          </w:tcPr>
          <w:p w14:paraId="6F4C3EE7" w14:textId="7AF5F8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5B161F8C" w14:textId="4015B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7AC532F8" w14:textId="1D50F6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2523</w:t>
            </w:r>
          </w:p>
        </w:tc>
        <w:tc>
          <w:tcPr>
            <w:tcW w:w="1063" w:type="dxa"/>
            <w:tcBorders>
              <w:top w:val="nil"/>
              <w:left w:val="nil"/>
              <w:bottom w:val="single" w:sz="4" w:space="0" w:color="auto"/>
              <w:right w:val="nil"/>
            </w:tcBorders>
            <w:vAlign w:val="center"/>
          </w:tcPr>
          <w:p w14:paraId="7A41509F" w14:textId="461CC7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6BEDFC5" w14:textId="590DDE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14:paraId="539B53B8" w14:textId="041D8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30/04/2027</w:t>
            </w:r>
          </w:p>
        </w:tc>
        <w:tc>
          <w:tcPr>
            <w:tcW w:w="1509" w:type="dxa"/>
            <w:tcBorders>
              <w:top w:val="nil"/>
              <w:left w:val="nil"/>
              <w:bottom w:val="single" w:sz="4" w:space="0" w:color="auto"/>
              <w:right w:val="nil"/>
            </w:tcBorders>
            <w:shd w:val="clear" w:color="auto" w:fill="auto"/>
            <w:noWrap/>
            <w:vAlign w:val="center"/>
            <w:hideMark/>
          </w:tcPr>
          <w:p w14:paraId="08E79ACE" w14:textId="7C359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52.856,87</w:t>
            </w:r>
          </w:p>
        </w:tc>
      </w:tr>
      <w:tr w:rsidR="00C376BD" w:rsidRPr="00C01755" w14:paraId="661DC9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1FFE3" w14:textId="2DFAF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VTDMH</w:t>
            </w:r>
          </w:p>
        </w:tc>
        <w:tc>
          <w:tcPr>
            <w:tcW w:w="1280" w:type="dxa"/>
            <w:tcBorders>
              <w:top w:val="nil"/>
              <w:left w:val="nil"/>
              <w:bottom w:val="single" w:sz="4" w:space="0" w:color="auto"/>
              <w:right w:val="nil"/>
            </w:tcBorders>
            <w:shd w:val="clear" w:color="auto" w:fill="auto"/>
            <w:noWrap/>
            <w:vAlign w:val="center"/>
            <w:hideMark/>
          </w:tcPr>
          <w:p w14:paraId="14A29949" w14:textId="10991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3CDF35A0" w14:textId="5C3B4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108470</w:t>
            </w:r>
          </w:p>
        </w:tc>
        <w:tc>
          <w:tcPr>
            <w:tcW w:w="2399" w:type="dxa"/>
            <w:tcBorders>
              <w:top w:val="nil"/>
              <w:left w:val="nil"/>
              <w:bottom w:val="single" w:sz="4" w:space="0" w:color="auto"/>
              <w:right w:val="nil"/>
            </w:tcBorders>
            <w:shd w:val="clear" w:color="auto" w:fill="auto"/>
            <w:noWrap/>
            <w:vAlign w:val="center"/>
            <w:hideMark/>
          </w:tcPr>
          <w:p w14:paraId="5A190621" w14:textId="698A9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0D0CF303" w14:textId="05274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4D37775" w14:textId="4E4C2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2300</w:t>
            </w:r>
          </w:p>
        </w:tc>
        <w:tc>
          <w:tcPr>
            <w:tcW w:w="1063" w:type="dxa"/>
            <w:tcBorders>
              <w:top w:val="nil"/>
              <w:left w:val="nil"/>
              <w:bottom w:val="single" w:sz="4" w:space="0" w:color="auto"/>
              <w:right w:val="nil"/>
            </w:tcBorders>
            <w:vAlign w:val="center"/>
          </w:tcPr>
          <w:p w14:paraId="7F9A9446" w14:textId="5BA43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8373A49" w14:textId="467C7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14:paraId="29C40246" w14:textId="30BBB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22/03/2027</w:t>
            </w:r>
          </w:p>
        </w:tc>
        <w:tc>
          <w:tcPr>
            <w:tcW w:w="1509" w:type="dxa"/>
            <w:tcBorders>
              <w:top w:val="nil"/>
              <w:left w:val="nil"/>
              <w:bottom w:val="single" w:sz="4" w:space="0" w:color="auto"/>
              <w:right w:val="nil"/>
            </w:tcBorders>
            <w:shd w:val="clear" w:color="auto" w:fill="auto"/>
            <w:noWrap/>
            <w:vAlign w:val="center"/>
            <w:hideMark/>
          </w:tcPr>
          <w:p w14:paraId="5F9805A7" w14:textId="2B92CB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52.214,08</w:t>
            </w:r>
          </w:p>
        </w:tc>
      </w:tr>
      <w:tr w:rsidR="00C376BD" w:rsidRPr="00C01755" w14:paraId="4FA41CE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2F000" w14:textId="398C9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w:t>
            </w:r>
          </w:p>
        </w:tc>
        <w:tc>
          <w:tcPr>
            <w:tcW w:w="1280" w:type="dxa"/>
            <w:tcBorders>
              <w:top w:val="nil"/>
              <w:left w:val="nil"/>
              <w:bottom w:val="single" w:sz="4" w:space="0" w:color="auto"/>
              <w:right w:val="nil"/>
            </w:tcBorders>
            <w:shd w:val="clear" w:color="auto" w:fill="auto"/>
            <w:noWrap/>
            <w:vAlign w:val="center"/>
            <w:hideMark/>
          </w:tcPr>
          <w:p w14:paraId="7A4DEA84" w14:textId="62A21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1A2AC4D7" w14:textId="7F2ABF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94228</w:t>
            </w:r>
          </w:p>
        </w:tc>
        <w:tc>
          <w:tcPr>
            <w:tcW w:w="2399" w:type="dxa"/>
            <w:tcBorders>
              <w:top w:val="nil"/>
              <w:left w:val="nil"/>
              <w:bottom w:val="single" w:sz="4" w:space="0" w:color="auto"/>
              <w:right w:val="nil"/>
            </w:tcBorders>
            <w:shd w:val="clear" w:color="auto" w:fill="auto"/>
            <w:noWrap/>
            <w:vAlign w:val="center"/>
            <w:hideMark/>
          </w:tcPr>
          <w:p w14:paraId="75CE1B62" w14:textId="25F1FE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7EFD700A" w14:textId="21B4B1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BC03022" w14:textId="2C0BF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w:t>
            </w:r>
          </w:p>
        </w:tc>
        <w:tc>
          <w:tcPr>
            <w:tcW w:w="1063" w:type="dxa"/>
            <w:tcBorders>
              <w:top w:val="nil"/>
              <w:left w:val="nil"/>
              <w:bottom w:val="single" w:sz="4" w:space="0" w:color="auto"/>
              <w:right w:val="nil"/>
            </w:tcBorders>
            <w:vAlign w:val="center"/>
          </w:tcPr>
          <w:p w14:paraId="770375F8" w14:textId="62262A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5AD1A154" w14:textId="6D34B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14:paraId="372705A2" w14:textId="19BEA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25/04/2029</w:t>
            </w:r>
          </w:p>
        </w:tc>
        <w:tc>
          <w:tcPr>
            <w:tcW w:w="1509" w:type="dxa"/>
            <w:tcBorders>
              <w:top w:val="nil"/>
              <w:left w:val="nil"/>
              <w:bottom w:val="single" w:sz="4" w:space="0" w:color="auto"/>
              <w:right w:val="nil"/>
            </w:tcBorders>
            <w:shd w:val="clear" w:color="auto" w:fill="auto"/>
            <w:noWrap/>
            <w:vAlign w:val="center"/>
            <w:hideMark/>
          </w:tcPr>
          <w:p w14:paraId="6F0FE3D4" w14:textId="429209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55.950,20</w:t>
            </w:r>
          </w:p>
        </w:tc>
      </w:tr>
      <w:tr w:rsidR="00C376BD" w:rsidRPr="00C01755" w14:paraId="68663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F57826" w14:textId="77877A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AFT</w:t>
            </w:r>
          </w:p>
        </w:tc>
        <w:tc>
          <w:tcPr>
            <w:tcW w:w="1280" w:type="dxa"/>
            <w:tcBorders>
              <w:top w:val="nil"/>
              <w:left w:val="nil"/>
              <w:bottom w:val="single" w:sz="4" w:space="0" w:color="auto"/>
              <w:right w:val="nil"/>
            </w:tcBorders>
            <w:shd w:val="clear" w:color="auto" w:fill="auto"/>
            <w:noWrap/>
            <w:vAlign w:val="center"/>
            <w:hideMark/>
          </w:tcPr>
          <w:p w14:paraId="150F266B" w14:textId="2361B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1419DD5" w14:textId="78042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68927</w:t>
            </w:r>
          </w:p>
        </w:tc>
        <w:tc>
          <w:tcPr>
            <w:tcW w:w="2399" w:type="dxa"/>
            <w:tcBorders>
              <w:top w:val="nil"/>
              <w:left w:val="nil"/>
              <w:bottom w:val="single" w:sz="4" w:space="0" w:color="auto"/>
              <w:right w:val="nil"/>
            </w:tcBorders>
            <w:shd w:val="clear" w:color="auto" w:fill="auto"/>
            <w:noWrap/>
            <w:vAlign w:val="center"/>
            <w:hideMark/>
          </w:tcPr>
          <w:p w14:paraId="4D50A861" w14:textId="53AA1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2A586D54" w14:textId="3E8A1D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66F786" w14:textId="539E7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w:t>
            </w:r>
          </w:p>
        </w:tc>
        <w:tc>
          <w:tcPr>
            <w:tcW w:w="1063" w:type="dxa"/>
            <w:tcBorders>
              <w:top w:val="nil"/>
              <w:left w:val="nil"/>
              <w:bottom w:val="single" w:sz="4" w:space="0" w:color="auto"/>
              <w:right w:val="nil"/>
            </w:tcBorders>
            <w:vAlign w:val="center"/>
          </w:tcPr>
          <w:p w14:paraId="12329883" w14:textId="006DF8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202110</w:t>
            </w:r>
          </w:p>
        </w:tc>
        <w:tc>
          <w:tcPr>
            <w:tcW w:w="980" w:type="dxa"/>
            <w:tcBorders>
              <w:top w:val="nil"/>
              <w:left w:val="nil"/>
              <w:bottom w:val="single" w:sz="4" w:space="0" w:color="auto"/>
              <w:right w:val="nil"/>
            </w:tcBorders>
            <w:shd w:val="clear" w:color="auto" w:fill="auto"/>
            <w:noWrap/>
            <w:vAlign w:val="center"/>
            <w:hideMark/>
          </w:tcPr>
          <w:p w14:paraId="3A11A259" w14:textId="15D50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14:paraId="518DF21E" w14:textId="27FAB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27/11/2025</w:t>
            </w:r>
          </w:p>
        </w:tc>
        <w:tc>
          <w:tcPr>
            <w:tcW w:w="1509" w:type="dxa"/>
            <w:tcBorders>
              <w:top w:val="nil"/>
              <w:left w:val="nil"/>
              <w:bottom w:val="single" w:sz="4" w:space="0" w:color="auto"/>
              <w:right w:val="nil"/>
            </w:tcBorders>
            <w:shd w:val="clear" w:color="auto" w:fill="auto"/>
            <w:noWrap/>
            <w:vAlign w:val="center"/>
            <w:hideMark/>
          </w:tcPr>
          <w:p w14:paraId="4D8E552B" w14:textId="5840C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47.809,39</w:t>
            </w:r>
          </w:p>
        </w:tc>
      </w:tr>
      <w:tr w:rsidR="00C376BD" w:rsidRPr="00C01755" w14:paraId="23694FB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793D5F" w14:textId="4879B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REDS</w:t>
            </w:r>
          </w:p>
        </w:tc>
        <w:tc>
          <w:tcPr>
            <w:tcW w:w="1280" w:type="dxa"/>
            <w:tcBorders>
              <w:top w:val="nil"/>
              <w:left w:val="nil"/>
              <w:bottom w:val="single" w:sz="4" w:space="0" w:color="auto"/>
              <w:right w:val="nil"/>
            </w:tcBorders>
            <w:shd w:val="clear" w:color="auto" w:fill="auto"/>
            <w:noWrap/>
            <w:vAlign w:val="center"/>
            <w:hideMark/>
          </w:tcPr>
          <w:p w14:paraId="0734432D" w14:textId="7F8AA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B01CAC5" w14:textId="04E32A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40099</w:t>
            </w:r>
          </w:p>
        </w:tc>
        <w:tc>
          <w:tcPr>
            <w:tcW w:w="2399" w:type="dxa"/>
            <w:tcBorders>
              <w:top w:val="nil"/>
              <w:left w:val="nil"/>
              <w:bottom w:val="single" w:sz="4" w:space="0" w:color="auto"/>
              <w:right w:val="nil"/>
            </w:tcBorders>
            <w:shd w:val="clear" w:color="auto" w:fill="auto"/>
            <w:noWrap/>
            <w:vAlign w:val="center"/>
            <w:hideMark/>
          </w:tcPr>
          <w:p w14:paraId="0ECCD4F7" w14:textId="19E4E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Navegantes/SC</w:t>
            </w:r>
          </w:p>
        </w:tc>
        <w:tc>
          <w:tcPr>
            <w:tcW w:w="2525" w:type="dxa"/>
            <w:tcBorders>
              <w:top w:val="nil"/>
              <w:left w:val="nil"/>
              <w:bottom w:val="single" w:sz="4" w:space="0" w:color="auto"/>
              <w:right w:val="nil"/>
            </w:tcBorders>
            <w:shd w:val="clear" w:color="auto" w:fill="auto"/>
            <w:noWrap/>
            <w:vAlign w:val="center"/>
            <w:hideMark/>
          </w:tcPr>
          <w:p w14:paraId="6312C2B2" w14:textId="7CB58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C424FE" w14:textId="5A9E7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3CCC078E" w14:textId="0CBF8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A4A9FE9" w14:textId="2B379D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E598DF" w14:textId="0FA91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20/10/2025</w:t>
            </w:r>
          </w:p>
        </w:tc>
        <w:tc>
          <w:tcPr>
            <w:tcW w:w="1509" w:type="dxa"/>
            <w:tcBorders>
              <w:top w:val="nil"/>
              <w:left w:val="nil"/>
              <w:bottom w:val="single" w:sz="4" w:space="0" w:color="auto"/>
              <w:right w:val="nil"/>
            </w:tcBorders>
            <w:shd w:val="clear" w:color="auto" w:fill="auto"/>
            <w:noWrap/>
            <w:vAlign w:val="center"/>
            <w:hideMark/>
          </w:tcPr>
          <w:p w14:paraId="522653CA" w14:textId="65802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44.770,15</w:t>
            </w:r>
          </w:p>
        </w:tc>
      </w:tr>
      <w:tr w:rsidR="00C376BD" w:rsidRPr="00C01755" w14:paraId="6B3E1C0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24D9F5" w14:textId="7FB8AC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ACDS</w:t>
            </w:r>
          </w:p>
        </w:tc>
        <w:tc>
          <w:tcPr>
            <w:tcW w:w="1280" w:type="dxa"/>
            <w:tcBorders>
              <w:top w:val="nil"/>
              <w:left w:val="nil"/>
              <w:bottom w:val="single" w:sz="4" w:space="0" w:color="auto"/>
              <w:right w:val="nil"/>
            </w:tcBorders>
            <w:shd w:val="clear" w:color="auto" w:fill="auto"/>
            <w:noWrap/>
            <w:vAlign w:val="center"/>
            <w:hideMark/>
          </w:tcPr>
          <w:p w14:paraId="12CA4CBF" w14:textId="6AADF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5EEEC76" w14:textId="2EC402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82272</w:t>
            </w:r>
          </w:p>
        </w:tc>
        <w:tc>
          <w:tcPr>
            <w:tcW w:w="2399" w:type="dxa"/>
            <w:tcBorders>
              <w:top w:val="nil"/>
              <w:left w:val="nil"/>
              <w:bottom w:val="single" w:sz="4" w:space="0" w:color="auto"/>
              <w:right w:val="nil"/>
            </w:tcBorders>
            <w:shd w:val="clear" w:color="auto" w:fill="auto"/>
            <w:noWrap/>
            <w:vAlign w:val="center"/>
            <w:hideMark/>
          </w:tcPr>
          <w:p w14:paraId="69F26A18" w14:textId="30AA26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13DD050C" w14:textId="0A963F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2117472C" w14:textId="4112AF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00002543</w:t>
            </w:r>
          </w:p>
        </w:tc>
        <w:tc>
          <w:tcPr>
            <w:tcW w:w="1063" w:type="dxa"/>
            <w:tcBorders>
              <w:top w:val="nil"/>
              <w:left w:val="nil"/>
              <w:bottom w:val="single" w:sz="4" w:space="0" w:color="auto"/>
              <w:right w:val="nil"/>
            </w:tcBorders>
            <w:vAlign w:val="center"/>
          </w:tcPr>
          <w:p w14:paraId="1512241A" w14:textId="04F29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FFA700" w14:textId="69F64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14:paraId="31B695A0" w14:textId="2875CE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30/04/2042</w:t>
            </w:r>
          </w:p>
        </w:tc>
        <w:tc>
          <w:tcPr>
            <w:tcW w:w="1509" w:type="dxa"/>
            <w:tcBorders>
              <w:top w:val="nil"/>
              <w:left w:val="nil"/>
              <w:bottom w:val="single" w:sz="4" w:space="0" w:color="auto"/>
              <w:right w:val="nil"/>
            </w:tcBorders>
            <w:shd w:val="clear" w:color="auto" w:fill="auto"/>
            <w:noWrap/>
            <w:vAlign w:val="center"/>
            <w:hideMark/>
          </w:tcPr>
          <w:p w14:paraId="4496E0E2" w14:textId="4A804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45.121,74</w:t>
            </w:r>
          </w:p>
        </w:tc>
      </w:tr>
      <w:tr w:rsidR="00C376BD" w:rsidRPr="00C01755" w14:paraId="7CC9E0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C7631C" w14:textId="375C1F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w:t>
            </w:r>
          </w:p>
        </w:tc>
        <w:tc>
          <w:tcPr>
            <w:tcW w:w="1280" w:type="dxa"/>
            <w:tcBorders>
              <w:top w:val="nil"/>
              <w:left w:val="nil"/>
              <w:bottom w:val="single" w:sz="4" w:space="0" w:color="auto"/>
              <w:right w:val="nil"/>
            </w:tcBorders>
            <w:shd w:val="clear" w:color="auto" w:fill="auto"/>
            <w:noWrap/>
            <w:vAlign w:val="center"/>
            <w:hideMark/>
          </w:tcPr>
          <w:p w14:paraId="24320629" w14:textId="64243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2E231655" w14:textId="5C87CB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248097</w:t>
            </w:r>
          </w:p>
        </w:tc>
        <w:tc>
          <w:tcPr>
            <w:tcW w:w="2399" w:type="dxa"/>
            <w:tcBorders>
              <w:top w:val="nil"/>
              <w:left w:val="nil"/>
              <w:bottom w:val="single" w:sz="4" w:space="0" w:color="auto"/>
              <w:right w:val="nil"/>
            </w:tcBorders>
            <w:shd w:val="clear" w:color="auto" w:fill="auto"/>
            <w:noWrap/>
            <w:vAlign w:val="center"/>
            <w:hideMark/>
          </w:tcPr>
          <w:p w14:paraId="131C80A4" w14:textId="609C99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477FCB2D" w14:textId="72BCF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CA24EA6" w14:textId="56D41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1919</w:t>
            </w:r>
          </w:p>
        </w:tc>
        <w:tc>
          <w:tcPr>
            <w:tcW w:w="1063" w:type="dxa"/>
            <w:tcBorders>
              <w:top w:val="nil"/>
              <w:left w:val="nil"/>
              <w:bottom w:val="single" w:sz="4" w:space="0" w:color="auto"/>
              <w:right w:val="nil"/>
            </w:tcBorders>
            <w:vAlign w:val="center"/>
          </w:tcPr>
          <w:p w14:paraId="49AFECDA" w14:textId="217329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202111</w:t>
            </w:r>
          </w:p>
        </w:tc>
        <w:tc>
          <w:tcPr>
            <w:tcW w:w="980" w:type="dxa"/>
            <w:tcBorders>
              <w:top w:val="nil"/>
              <w:left w:val="nil"/>
              <w:bottom w:val="single" w:sz="4" w:space="0" w:color="auto"/>
              <w:right w:val="nil"/>
            </w:tcBorders>
            <w:shd w:val="clear" w:color="auto" w:fill="auto"/>
            <w:noWrap/>
            <w:vAlign w:val="center"/>
            <w:hideMark/>
          </w:tcPr>
          <w:p w14:paraId="7D1E4A06" w14:textId="5A031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14:paraId="0E0AB86D" w14:textId="44D946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30/12/2031</w:t>
            </w:r>
          </w:p>
        </w:tc>
        <w:tc>
          <w:tcPr>
            <w:tcW w:w="1509" w:type="dxa"/>
            <w:tcBorders>
              <w:top w:val="nil"/>
              <w:left w:val="nil"/>
              <w:bottom w:val="single" w:sz="4" w:space="0" w:color="auto"/>
              <w:right w:val="nil"/>
            </w:tcBorders>
            <w:shd w:val="clear" w:color="auto" w:fill="auto"/>
            <w:noWrap/>
            <w:vAlign w:val="center"/>
            <w:hideMark/>
          </w:tcPr>
          <w:p w14:paraId="4C51E4F8" w14:textId="5E739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33.569,34</w:t>
            </w:r>
          </w:p>
        </w:tc>
      </w:tr>
      <w:tr w:rsidR="00C376BD" w:rsidRPr="00C01755" w14:paraId="13372F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C3CE1B" w14:textId="126DB2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EAR</w:t>
            </w:r>
          </w:p>
        </w:tc>
        <w:tc>
          <w:tcPr>
            <w:tcW w:w="1280" w:type="dxa"/>
            <w:tcBorders>
              <w:top w:val="nil"/>
              <w:left w:val="nil"/>
              <w:bottom w:val="single" w:sz="4" w:space="0" w:color="auto"/>
              <w:right w:val="nil"/>
            </w:tcBorders>
            <w:shd w:val="clear" w:color="auto" w:fill="auto"/>
            <w:noWrap/>
            <w:vAlign w:val="center"/>
            <w:hideMark/>
          </w:tcPr>
          <w:p w14:paraId="5DC6C397" w14:textId="15746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D4A5345" w14:textId="2CB8CD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59220</w:t>
            </w:r>
          </w:p>
        </w:tc>
        <w:tc>
          <w:tcPr>
            <w:tcW w:w="2399" w:type="dxa"/>
            <w:tcBorders>
              <w:top w:val="nil"/>
              <w:left w:val="nil"/>
              <w:bottom w:val="single" w:sz="4" w:space="0" w:color="auto"/>
              <w:right w:val="nil"/>
            </w:tcBorders>
            <w:shd w:val="clear" w:color="auto" w:fill="auto"/>
            <w:noWrap/>
            <w:vAlign w:val="center"/>
            <w:hideMark/>
          </w:tcPr>
          <w:p w14:paraId="1769489F" w14:textId="48BFFF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Gravataí/RS</w:t>
            </w:r>
          </w:p>
        </w:tc>
        <w:tc>
          <w:tcPr>
            <w:tcW w:w="2525" w:type="dxa"/>
            <w:tcBorders>
              <w:top w:val="nil"/>
              <w:left w:val="nil"/>
              <w:bottom w:val="single" w:sz="4" w:space="0" w:color="auto"/>
              <w:right w:val="nil"/>
            </w:tcBorders>
            <w:shd w:val="clear" w:color="auto" w:fill="auto"/>
            <w:noWrap/>
            <w:vAlign w:val="center"/>
            <w:hideMark/>
          </w:tcPr>
          <w:p w14:paraId="3D13CB56" w14:textId="70354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6C7856" w14:textId="47A43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2473</w:t>
            </w:r>
          </w:p>
        </w:tc>
        <w:tc>
          <w:tcPr>
            <w:tcW w:w="1063" w:type="dxa"/>
            <w:tcBorders>
              <w:top w:val="nil"/>
              <w:left w:val="nil"/>
              <w:bottom w:val="single" w:sz="4" w:space="0" w:color="auto"/>
              <w:right w:val="nil"/>
            </w:tcBorders>
            <w:vAlign w:val="center"/>
          </w:tcPr>
          <w:p w14:paraId="4B5149C4" w14:textId="01EBA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0887CBD5" w14:textId="486CAD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14:paraId="5CA365DF" w14:textId="0C377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25/09/2029</w:t>
            </w:r>
          </w:p>
        </w:tc>
        <w:tc>
          <w:tcPr>
            <w:tcW w:w="1509" w:type="dxa"/>
            <w:tcBorders>
              <w:top w:val="nil"/>
              <w:left w:val="nil"/>
              <w:bottom w:val="single" w:sz="4" w:space="0" w:color="auto"/>
              <w:right w:val="nil"/>
            </w:tcBorders>
            <w:shd w:val="clear" w:color="auto" w:fill="auto"/>
            <w:noWrap/>
            <w:vAlign w:val="center"/>
            <w:hideMark/>
          </w:tcPr>
          <w:p w14:paraId="0387FE66" w14:textId="46574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229.656,76</w:t>
            </w:r>
          </w:p>
        </w:tc>
      </w:tr>
      <w:tr w:rsidR="00C376BD" w:rsidRPr="00C01755" w14:paraId="35B4B0C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17AE93" w14:textId="1CE704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ARF</w:t>
            </w:r>
          </w:p>
        </w:tc>
        <w:tc>
          <w:tcPr>
            <w:tcW w:w="1280" w:type="dxa"/>
            <w:tcBorders>
              <w:top w:val="nil"/>
              <w:left w:val="nil"/>
              <w:bottom w:val="single" w:sz="4" w:space="0" w:color="auto"/>
              <w:right w:val="nil"/>
            </w:tcBorders>
            <w:shd w:val="clear" w:color="auto" w:fill="auto"/>
            <w:noWrap/>
            <w:vAlign w:val="center"/>
            <w:hideMark/>
          </w:tcPr>
          <w:p w14:paraId="72910FF8" w14:textId="659BAC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421EA3BD" w14:textId="20319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w:t>
            </w:r>
          </w:p>
        </w:tc>
        <w:tc>
          <w:tcPr>
            <w:tcW w:w="2399" w:type="dxa"/>
            <w:tcBorders>
              <w:top w:val="nil"/>
              <w:left w:val="nil"/>
              <w:bottom w:val="single" w:sz="4" w:space="0" w:color="auto"/>
              <w:right w:val="nil"/>
            </w:tcBorders>
            <w:shd w:val="clear" w:color="auto" w:fill="auto"/>
            <w:noWrap/>
            <w:vAlign w:val="center"/>
            <w:hideMark/>
          </w:tcPr>
          <w:p w14:paraId="2C7C733C" w14:textId="2A61A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3D5D9C04" w14:textId="00140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7096A" w14:textId="1B9369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0002416</w:t>
            </w:r>
          </w:p>
        </w:tc>
        <w:tc>
          <w:tcPr>
            <w:tcW w:w="1063" w:type="dxa"/>
            <w:tcBorders>
              <w:top w:val="nil"/>
              <w:left w:val="nil"/>
              <w:bottom w:val="single" w:sz="4" w:space="0" w:color="auto"/>
              <w:right w:val="nil"/>
            </w:tcBorders>
            <w:vAlign w:val="center"/>
          </w:tcPr>
          <w:p w14:paraId="1970F7AF" w14:textId="013022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1DDAB5B0" w14:textId="2EA5BF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78F4DB" w14:textId="27C30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24/03/2032</w:t>
            </w:r>
          </w:p>
        </w:tc>
        <w:tc>
          <w:tcPr>
            <w:tcW w:w="1509" w:type="dxa"/>
            <w:tcBorders>
              <w:top w:val="nil"/>
              <w:left w:val="nil"/>
              <w:bottom w:val="single" w:sz="4" w:space="0" w:color="auto"/>
              <w:right w:val="nil"/>
            </w:tcBorders>
            <w:shd w:val="clear" w:color="auto" w:fill="auto"/>
            <w:noWrap/>
            <w:vAlign w:val="center"/>
            <w:hideMark/>
          </w:tcPr>
          <w:p w14:paraId="3D56602F" w14:textId="7F125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2.604.677,45</w:t>
            </w:r>
          </w:p>
        </w:tc>
      </w:tr>
      <w:tr w:rsidR="00C376BD" w:rsidRPr="00C01755" w14:paraId="72CF34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EDD977" w14:textId="7CD5BA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CDPC</w:t>
            </w:r>
          </w:p>
        </w:tc>
        <w:tc>
          <w:tcPr>
            <w:tcW w:w="1280" w:type="dxa"/>
            <w:tcBorders>
              <w:top w:val="nil"/>
              <w:left w:val="nil"/>
              <w:bottom w:val="single" w:sz="4" w:space="0" w:color="auto"/>
              <w:right w:val="nil"/>
            </w:tcBorders>
            <w:shd w:val="clear" w:color="auto" w:fill="auto"/>
            <w:noWrap/>
            <w:vAlign w:val="center"/>
            <w:hideMark/>
          </w:tcPr>
          <w:p w14:paraId="12BCA604" w14:textId="2E628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A399DA0" w14:textId="14BC3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159334</w:t>
            </w:r>
          </w:p>
        </w:tc>
        <w:tc>
          <w:tcPr>
            <w:tcW w:w="2399" w:type="dxa"/>
            <w:tcBorders>
              <w:top w:val="nil"/>
              <w:left w:val="nil"/>
              <w:bottom w:val="single" w:sz="4" w:space="0" w:color="auto"/>
              <w:right w:val="nil"/>
            </w:tcBorders>
            <w:shd w:val="clear" w:color="auto" w:fill="auto"/>
            <w:noWrap/>
            <w:vAlign w:val="center"/>
            <w:hideMark/>
          </w:tcPr>
          <w:p w14:paraId="3F60E97A" w14:textId="14721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3E9CBCF" w14:textId="63C824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B3C798C" w14:textId="10249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2336</w:t>
            </w:r>
          </w:p>
        </w:tc>
        <w:tc>
          <w:tcPr>
            <w:tcW w:w="1063" w:type="dxa"/>
            <w:tcBorders>
              <w:top w:val="nil"/>
              <w:left w:val="nil"/>
              <w:bottom w:val="single" w:sz="4" w:space="0" w:color="auto"/>
              <w:right w:val="nil"/>
            </w:tcBorders>
            <w:vAlign w:val="center"/>
          </w:tcPr>
          <w:p w14:paraId="1A0FD64A" w14:textId="662D4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6C9C93F8" w14:textId="716DC4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14:paraId="4DE58F0C" w14:textId="1B26E7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14/08/2036</w:t>
            </w:r>
          </w:p>
        </w:tc>
        <w:tc>
          <w:tcPr>
            <w:tcW w:w="1509" w:type="dxa"/>
            <w:tcBorders>
              <w:top w:val="nil"/>
              <w:left w:val="nil"/>
              <w:bottom w:val="single" w:sz="4" w:space="0" w:color="auto"/>
              <w:right w:val="nil"/>
            </w:tcBorders>
            <w:shd w:val="clear" w:color="auto" w:fill="auto"/>
            <w:noWrap/>
            <w:vAlign w:val="center"/>
            <w:hideMark/>
          </w:tcPr>
          <w:p w14:paraId="7AADA63C" w14:textId="3E9835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152.234,69</w:t>
            </w:r>
          </w:p>
        </w:tc>
      </w:tr>
      <w:tr w:rsidR="00C376BD" w:rsidRPr="00C01755" w14:paraId="300512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2575E5" w14:textId="7042FA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CTM</w:t>
            </w:r>
          </w:p>
        </w:tc>
        <w:tc>
          <w:tcPr>
            <w:tcW w:w="1280" w:type="dxa"/>
            <w:tcBorders>
              <w:top w:val="nil"/>
              <w:left w:val="nil"/>
              <w:bottom w:val="single" w:sz="4" w:space="0" w:color="auto"/>
              <w:right w:val="nil"/>
            </w:tcBorders>
            <w:shd w:val="clear" w:color="auto" w:fill="auto"/>
            <w:noWrap/>
            <w:vAlign w:val="center"/>
            <w:hideMark/>
          </w:tcPr>
          <w:p w14:paraId="422894F4" w14:textId="5481E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9E7286A" w14:textId="161AA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65407</w:t>
            </w:r>
          </w:p>
        </w:tc>
        <w:tc>
          <w:tcPr>
            <w:tcW w:w="2399" w:type="dxa"/>
            <w:tcBorders>
              <w:top w:val="nil"/>
              <w:left w:val="nil"/>
              <w:bottom w:val="single" w:sz="4" w:space="0" w:color="auto"/>
              <w:right w:val="nil"/>
            </w:tcBorders>
            <w:shd w:val="clear" w:color="auto" w:fill="auto"/>
            <w:noWrap/>
            <w:vAlign w:val="center"/>
            <w:hideMark/>
          </w:tcPr>
          <w:p w14:paraId="240620D5" w14:textId="1681DF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1A26594F" w14:textId="0F5A0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CDB94" w14:textId="0B5F10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0002580</w:t>
            </w:r>
          </w:p>
        </w:tc>
        <w:tc>
          <w:tcPr>
            <w:tcW w:w="1063" w:type="dxa"/>
            <w:tcBorders>
              <w:top w:val="nil"/>
              <w:left w:val="nil"/>
              <w:bottom w:val="single" w:sz="4" w:space="0" w:color="auto"/>
              <w:right w:val="nil"/>
            </w:tcBorders>
            <w:vAlign w:val="center"/>
          </w:tcPr>
          <w:p w14:paraId="55C0993A" w14:textId="590CF7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8C32574" w14:textId="617EF6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14:paraId="5180B5BF" w14:textId="5EB474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14/05/2036</w:t>
            </w:r>
          </w:p>
        </w:tc>
        <w:tc>
          <w:tcPr>
            <w:tcW w:w="1509" w:type="dxa"/>
            <w:tcBorders>
              <w:top w:val="nil"/>
              <w:left w:val="nil"/>
              <w:bottom w:val="single" w:sz="4" w:space="0" w:color="auto"/>
              <w:right w:val="nil"/>
            </w:tcBorders>
            <w:shd w:val="clear" w:color="auto" w:fill="auto"/>
            <w:noWrap/>
            <w:vAlign w:val="center"/>
            <w:hideMark/>
          </w:tcPr>
          <w:p w14:paraId="51C93BB9" w14:textId="4BE634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76.171,16</w:t>
            </w:r>
          </w:p>
        </w:tc>
      </w:tr>
      <w:tr w:rsidR="00C376BD" w:rsidRPr="00C01755" w14:paraId="34F95E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965C3A" w14:textId="597EE8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JBM</w:t>
            </w:r>
          </w:p>
        </w:tc>
        <w:tc>
          <w:tcPr>
            <w:tcW w:w="1280" w:type="dxa"/>
            <w:tcBorders>
              <w:top w:val="nil"/>
              <w:left w:val="nil"/>
              <w:bottom w:val="single" w:sz="4" w:space="0" w:color="auto"/>
              <w:right w:val="nil"/>
            </w:tcBorders>
            <w:shd w:val="clear" w:color="auto" w:fill="auto"/>
            <w:noWrap/>
            <w:vAlign w:val="center"/>
            <w:hideMark/>
          </w:tcPr>
          <w:p w14:paraId="1C5CF2CA" w14:textId="74BA82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4DB016E" w14:textId="321BD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14616</w:t>
            </w:r>
          </w:p>
        </w:tc>
        <w:tc>
          <w:tcPr>
            <w:tcW w:w="2399" w:type="dxa"/>
            <w:tcBorders>
              <w:top w:val="nil"/>
              <w:left w:val="nil"/>
              <w:bottom w:val="single" w:sz="4" w:space="0" w:color="auto"/>
              <w:right w:val="nil"/>
            </w:tcBorders>
            <w:shd w:val="clear" w:color="auto" w:fill="auto"/>
            <w:noWrap/>
            <w:vAlign w:val="center"/>
            <w:hideMark/>
          </w:tcPr>
          <w:p w14:paraId="50D2AED4" w14:textId="7132E4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Campinas/SP</w:t>
            </w:r>
          </w:p>
        </w:tc>
        <w:tc>
          <w:tcPr>
            <w:tcW w:w="2525" w:type="dxa"/>
            <w:tcBorders>
              <w:top w:val="nil"/>
              <w:left w:val="nil"/>
              <w:bottom w:val="single" w:sz="4" w:space="0" w:color="auto"/>
              <w:right w:val="nil"/>
            </w:tcBorders>
            <w:shd w:val="clear" w:color="auto" w:fill="auto"/>
            <w:noWrap/>
            <w:vAlign w:val="center"/>
            <w:hideMark/>
          </w:tcPr>
          <w:p w14:paraId="3D89DB00" w14:textId="42CCC7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A35CA0" w14:textId="451EB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2579</w:t>
            </w:r>
          </w:p>
        </w:tc>
        <w:tc>
          <w:tcPr>
            <w:tcW w:w="1063" w:type="dxa"/>
            <w:tcBorders>
              <w:top w:val="nil"/>
              <w:left w:val="nil"/>
              <w:bottom w:val="single" w:sz="4" w:space="0" w:color="auto"/>
              <w:right w:val="nil"/>
            </w:tcBorders>
            <w:vAlign w:val="center"/>
          </w:tcPr>
          <w:p w14:paraId="522546DB" w14:textId="45EA5D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1C2C93" w14:textId="4B1F2F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E70EA0" w14:textId="06641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7528B01E" w14:textId="48B075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216.535,44</w:t>
            </w:r>
          </w:p>
        </w:tc>
      </w:tr>
      <w:tr w:rsidR="00C376BD" w:rsidRPr="00C01755" w14:paraId="178061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A15E4B" w14:textId="34A706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ET</w:t>
            </w:r>
          </w:p>
        </w:tc>
        <w:tc>
          <w:tcPr>
            <w:tcW w:w="1280" w:type="dxa"/>
            <w:tcBorders>
              <w:top w:val="nil"/>
              <w:left w:val="nil"/>
              <w:bottom w:val="single" w:sz="4" w:space="0" w:color="auto"/>
              <w:right w:val="nil"/>
            </w:tcBorders>
            <w:shd w:val="clear" w:color="auto" w:fill="auto"/>
            <w:noWrap/>
            <w:vAlign w:val="center"/>
            <w:hideMark/>
          </w:tcPr>
          <w:p w14:paraId="12AB410F" w14:textId="06AEDE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EEB9FCF" w14:textId="7D966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364226</w:t>
            </w:r>
          </w:p>
        </w:tc>
        <w:tc>
          <w:tcPr>
            <w:tcW w:w="2399" w:type="dxa"/>
            <w:tcBorders>
              <w:top w:val="nil"/>
              <w:left w:val="nil"/>
              <w:bottom w:val="single" w:sz="4" w:space="0" w:color="auto"/>
              <w:right w:val="nil"/>
            </w:tcBorders>
            <w:shd w:val="clear" w:color="auto" w:fill="auto"/>
            <w:noWrap/>
            <w:vAlign w:val="center"/>
            <w:hideMark/>
          </w:tcPr>
          <w:p w14:paraId="405EAD5A" w14:textId="0DA577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B2D37C8" w14:textId="1FEBB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C19E37" w14:textId="319440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0002578</w:t>
            </w:r>
          </w:p>
        </w:tc>
        <w:tc>
          <w:tcPr>
            <w:tcW w:w="1063" w:type="dxa"/>
            <w:tcBorders>
              <w:top w:val="nil"/>
              <w:left w:val="nil"/>
              <w:bottom w:val="single" w:sz="4" w:space="0" w:color="auto"/>
              <w:right w:val="nil"/>
            </w:tcBorders>
            <w:vAlign w:val="center"/>
          </w:tcPr>
          <w:p w14:paraId="7EDF8469" w14:textId="1F8B53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E7A794" w14:textId="3F0D9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14C749" w14:textId="06B696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192E124A" w14:textId="25CB6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276.144,91</w:t>
            </w:r>
          </w:p>
        </w:tc>
      </w:tr>
      <w:tr w:rsidR="00C376BD" w:rsidRPr="00C01755" w14:paraId="5494DD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254898" w14:textId="07579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FFDAV</w:t>
            </w:r>
          </w:p>
        </w:tc>
        <w:tc>
          <w:tcPr>
            <w:tcW w:w="1280" w:type="dxa"/>
            <w:tcBorders>
              <w:top w:val="nil"/>
              <w:left w:val="nil"/>
              <w:bottom w:val="single" w:sz="4" w:space="0" w:color="auto"/>
              <w:right w:val="nil"/>
            </w:tcBorders>
            <w:shd w:val="clear" w:color="auto" w:fill="auto"/>
            <w:noWrap/>
            <w:vAlign w:val="center"/>
            <w:hideMark/>
          </w:tcPr>
          <w:p w14:paraId="385EAE16" w14:textId="45A9A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234944AE" w14:textId="17E65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195271</w:t>
            </w:r>
          </w:p>
        </w:tc>
        <w:tc>
          <w:tcPr>
            <w:tcW w:w="2399" w:type="dxa"/>
            <w:tcBorders>
              <w:top w:val="nil"/>
              <w:left w:val="nil"/>
              <w:bottom w:val="single" w:sz="4" w:space="0" w:color="auto"/>
              <w:right w:val="nil"/>
            </w:tcBorders>
            <w:shd w:val="clear" w:color="auto" w:fill="auto"/>
            <w:noWrap/>
            <w:vAlign w:val="center"/>
            <w:hideMark/>
          </w:tcPr>
          <w:p w14:paraId="4CDC9403" w14:textId="7B43C4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452717E6" w14:textId="71D755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CA01C" w14:textId="6CF10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2572</w:t>
            </w:r>
          </w:p>
        </w:tc>
        <w:tc>
          <w:tcPr>
            <w:tcW w:w="1063" w:type="dxa"/>
            <w:tcBorders>
              <w:top w:val="nil"/>
              <w:left w:val="nil"/>
              <w:bottom w:val="single" w:sz="4" w:space="0" w:color="auto"/>
              <w:right w:val="nil"/>
            </w:tcBorders>
            <w:vAlign w:val="center"/>
          </w:tcPr>
          <w:p w14:paraId="50270592" w14:textId="74F52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0DA31C" w14:textId="7C5D8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14:paraId="1A372052" w14:textId="2A8AF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12/07/2032</w:t>
            </w:r>
          </w:p>
        </w:tc>
        <w:tc>
          <w:tcPr>
            <w:tcW w:w="1509" w:type="dxa"/>
            <w:tcBorders>
              <w:top w:val="nil"/>
              <w:left w:val="nil"/>
              <w:bottom w:val="single" w:sz="4" w:space="0" w:color="auto"/>
              <w:right w:val="nil"/>
            </w:tcBorders>
            <w:shd w:val="clear" w:color="auto" w:fill="auto"/>
            <w:noWrap/>
            <w:vAlign w:val="center"/>
            <w:hideMark/>
          </w:tcPr>
          <w:p w14:paraId="4FDFB7A4" w14:textId="31523A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225.324,41</w:t>
            </w:r>
          </w:p>
        </w:tc>
      </w:tr>
      <w:tr w:rsidR="00C376BD" w:rsidRPr="00C01755" w14:paraId="59264F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0FD4C7" w14:textId="3A8C14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VMDF</w:t>
            </w:r>
          </w:p>
        </w:tc>
        <w:tc>
          <w:tcPr>
            <w:tcW w:w="1280" w:type="dxa"/>
            <w:tcBorders>
              <w:top w:val="nil"/>
              <w:left w:val="nil"/>
              <w:bottom w:val="single" w:sz="4" w:space="0" w:color="auto"/>
              <w:right w:val="nil"/>
            </w:tcBorders>
            <w:shd w:val="clear" w:color="auto" w:fill="auto"/>
            <w:noWrap/>
            <w:vAlign w:val="center"/>
            <w:hideMark/>
          </w:tcPr>
          <w:p w14:paraId="7062B54D" w14:textId="2AEF9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15D2311A" w14:textId="45352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30233</w:t>
            </w:r>
          </w:p>
        </w:tc>
        <w:tc>
          <w:tcPr>
            <w:tcW w:w="2399" w:type="dxa"/>
            <w:tcBorders>
              <w:top w:val="nil"/>
              <w:left w:val="nil"/>
              <w:bottom w:val="single" w:sz="4" w:space="0" w:color="auto"/>
              <w:right w:val="nil"/>
            </w:tcBorders>
            <w:shd w:val="clear" w:color="auto" w:fill="auto"/>
            <w:noWrap/>
            <w:vAlign w:val="center"/>
            <w:hideMark/>
          </w:tcPr>
          <w:p w14:paraId="3BB27C1A" w14:textId="22C81F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Varginha/MG</w:t>
            </w:r>
          </w:p>
        </w:tc>
        <w:tc>
          <w:tcPr>
            <w:tcW w:w="2525" w:type="dxa"/>
            <w:tcBorders>
              <w:top w:val="nil"/>
              <w:left w:val="nil"/>
              <w:bottom w:val="single" w:sz="4" w:space="0" w:color="auto"/>
              <w:right w:val="nil"/>
            </w:tcBorders>
            <w:shd w:val="clear" w:color="auto" w:fill="auto"/>
            <w:noWrap/>
            <w:vAlign w:val="center"/>
            <w:hideMark/>
          </w:tcPr>
          <w:p w14:paraId="494FBA20" w14:textId="725DC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A43ECF" w14:textId="13D3B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2568</w:t>
            </w:r>
          </w:p>
        </w:tc>
        <w:tc>
          <w:tcPr>
            <w:tcW w:w="1063" w:type="dxa"/>
            <w:tcBorders>
              <w:top w:val="nil"/>
              <w:left w:val="nil"/>
              <w:bottom w:val="single" w:sz="4" w:space="0" w:color="auto"/>
              <w:right w:val="nil"/>
            </w:tcBorders>
            <w:vAlign w:val="center"/>
          </w:tcPr>
          <w:p w14:paraId="420A553B" w14:textId="3BD51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747D98" w14:textId="782EF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14:paraId="0D02FCCD" w14:textId="3C43FE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08/07/2042</w:t>
            </w:r>
          </w:p>
        </w:tc>
        <w:tc>
          <w:tcPr>
            <w:tcW w:w="1509" w:type="dxa"/>
            <w:tcBorders>
              <w:top w:val="nil"/>
              <w:left w:val="nil"/>
              <w:bottom w:val="single" w:sz="4" w:space="0" w:color="auto"/>
              <w:right w:val="nil"/>
            </w:tcBorders>
            <w:shd w:val="clear" w:color="auto" w:fill="auto"/>
            <w:noWrap/>
            <w:vAlign w:val="center"/>
            <w:hideMark/>
          </w:tcPr>
          <w:p w14:paraId="46A8EA03" w14:textId="178E7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170.885,12</w:t>
            </w:r>
          </w:p>
        </w:tc>
      </w:tr>
      <w:tr w:rsidR="00C376BD" w:rsidRPr="00C01755" w14:paraId="2FB0D9F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B1B201" w14:textId="4EBD9E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SZ</w:t>
            </w:r>
          </w:p>
        </w:tc>
        <w:tc>
          <w:tcPr>
            <w:tcW w:w="1280" w:type="dxa"/>
            <w:tcBorders>
              <w:top w:val="nil"/>
              <w:left w:val="nil"/>
              <w:bottom w:val="single" w:sz="4" w:space="0" w:color="auto"/>
              <w:right w:val="nil"/>
            </w:tcBorders>
            <w:shd w:val="clear" w:color="auto" w:fill="auto"/>
            <w:noWrap/>
            <w:vAlign w:val="center"/>
            <w:hideMark/>
          </w:tcPr>
          <w:p w14:paraId="1506A5A2" w14:textId="5B7683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B0D0674" w14:textId="6C8D2D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19981</w:t>
            </w:r>
          </w:p>
        </w:tc>
        <w:tc>
          <w:tcPr>
            <w:tcW w:w="2399" w:type="dxa"/>
            <w:tcBorders>
              <w:top w:val="nil"/>
              <w:left w:val="nil"/>
              <w:bottom w:val="single" w:sz="4" w:space="0" w:color="auto"/>
              <w:right w:val="nil"/>
            </w:tcBorders>
            <w:shd w:val="clear" w:color="auto" w:fill="auto"/>
            <w:noWrap/>
            <w:vAlign w:val="center"/>
            <w:hideMark/>
          </w:tcPr>
          <w:p w14:paraId="7DBD585E" w14:textId="7F1A94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3F4123F" w14:textId="39ACD3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6CDDB8" w14:textId="36347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2567</w:t>
            </w:r>
          </w:p>
        </w:tc>
        <w:tc>
          <w:tcPr>
            <w:tcW w:w="1063" w:type="dxa"/>
            <w:tcBorders>
              <w:top w:val="nil"/>
              <w:left w:val="nil"/>
              <w:bottom w:val="single" w:sz="4" w:space="0" w:color="auto"/>
              <w:right w:val="nil"/>
            </w:tcBorders>
            <w:vAlign w:val="center"/>
          </w:tcPr>
          <w:p w14:paraId="5C82A5B9" w14:textId="15B36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B1C87CC" w14:textId="1F2F6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14:paraId="30924B91" w14:textId="7807A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12/05/2036</w:t>
            </w:r>
          </w:p>
        </w:tc>
        <w:tc>
          <w:tcPr>
            <w:tcW w:w="1509" w:type="dxa"/>
            <w:tcBorders>
              <w:top w:val="nil"/>
              <w:left w:val="nil"/>
              <w:bottom w:val="single" w:sz="4" w:space="0" w:color="auto"/>
              <w:right w:val="nil"/>
            </w:tcBorders>
            <w:shd w:val="clear" w:color="auto" w:fill="auto"/>
            <w:noWrap/>
            <w:vAlign w:val="center"/>
            <w:hideMark/>
          </w:tcPr>
          <w:p w14:paraId="7769C4D3" w14:textId="590D6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167.172,80</w:t>
            </w:r>
          </w:p>
        </w:tc>
      </w:tr>
      <w:tr w:rsidR="00C376BD" w:rsidRPr="00C01755" w14:paraId="0C49C37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A70119" w14:textId="72E65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MBCA</w:t>
            </w:r>
          </w:p>
        </w:tc>
        <w:tc>
          <w:tcPr>
            <w:tcW w:w="1280" w:type="dxa"/>
            <w:tcBorders>
              <w:top w:val="nil"/>
              <w:left w:val="nil"/>
              <w:bottom w:val="single" w:sz="4" w:space="0" w:color="auto"/>
              <w:right w:val="nil"/>
            </w:tcBorders>
            <w:shd w:val="clear" w:color="auto" w:fill="auto"/>
            <w:noWrap/>
            <w:vAlign w:val="center"/>
            <w:hideMark/>
          </w:tcPr>
          <w:p w14:paraId="57E1D52D" w14:textId="091E64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DBC08ED" w14:textId="6DF573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78607</w:t>
            </w:r>
          </w:p>
        </w:tc>
        <w:tc>
          <w:tcPr>
            <w:tcW w:w="2399" w:type="dxa"/>
            <w:tcBorders>
              <w:top w:val="nil"/>
              <w:left w:val="nil"/>
              <w:bottom w:val="single" w:sz="4" w:space="0" w:color="auto"/>
              <w:right w:val="nil"/>
            </w:tcBorders>
            <w:shd w:val="clear" w:color="auto" w:fill="auto"/>
            <w:noWrap/>
            <w:vAlign w:val="center"/>
            <w:hideMark/>
          </w:tcPr>
          <w:p w14:paraId="01AF1CF4" w14:textId="7C4D9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35F6809A" w14:textId="469DFF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B0641F" w14:textId="365BD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2566</w:t>
            </w:r>
          </w:p>
        </w:tc>
        <w:tc>
          <w:tcPr>
            <w:tcW w:w="1063" w:type="dxa"/>
            <w:tcBorders>
              <w:top w:val="nil"/>
              <w:left w:val="nil"/>
              <w:bottom w:val="single" w:sz="4" w:space="0" w:color="auto"/>
              <w:right w:val="nil"/>
            </w:tcBorders>
            <w:vAlign w:val="center"/>
          </w:tcPr>
          <w:p w14:paraId="25FDD161" w14:textId="7B61A1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564118" w14:textId="6B738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14:paraId="290BFACE" w14:textId="4B3F1E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4BA17672" w14:textId="4F7C06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100.808,70</w:t>
            </w:r>
          </w:p>
        </w:tc>
      </w:tr>
      <w:tr w:rsidR="00C376BD" w:rsidRPr="00C01755" w14:paraId="066D9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DB793B" w14:textId="641B4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VVDS</w:t>
            </w:r>
          </w:p>
        </w:tc>
        <w:tc>
          <w:tcPr>
            <w:tcW w:w="1280" w:type="dxa"/>
            <w:tcBorders>
              <w:top w:val="nil"/>
              <w:left w:val="nil"/>
              <w:bottom w:val="single" w:sz="4" w:space="0" w:color="auto"/>
              <w:right w:val="nil"/>
            </w:tcBorders>
            <w:shd w:val="clear" w:color="auto" w:fill="auto"/>
            <w:noWrap/>
            <w:vAlign w:val="center"/>
            <w:hideMark/>
          </w:tcPr>
          <w:p w14:paraId="72C6823B" w14:textId="04CB3B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447EFB4F" w14:textId="03C78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24546</w:t>
            </w:r>
          </w:p>
        </w:tc>
        <w:tc>
          <w:tcPr>
            <w:tcW w:w="2399" w:type="dxa"/>
            <w:tcBorders>
              <w:top w:val="nil"/>
              <w:left w:val="nil"/>
              <w:bottom w:val="single" w:sz="4" w:space="0" w:color="auto"/>
              <w:right w:val="nil"/>
            </w:tcBorders>
            <w:shd w:val="clear" w:color="auto" w:fill="auto"/>
            <w:noWrap/>
            <w:vAlign w:val="center"/>
            <w:hideMark/>
          </w:tcPr>
          <w:p w14:paraId="567BD280" w14:textId="17A0C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Lagoa Santa/MG</w:t>
            </w:r>
          </w:p>
        </w:tc>
        <w:tc>
          <w:tcPr>
            <w:tcW w:w="2525" w:type="dxa"/>
            <w:tcBorders>
              <w:top w:val="nil"/>
              <w:left w:val="nil"/>
              <w:bottom w:val="single" w:sz="4" w:space="0" w:color="auto"/>
              <w:right w:val="nil"/>
            </w:tcBorders>
            <w:shd w:val="clear" w:color="auto" w:fill="auto"/>
            <w:noWrap/>
            <w:vAlign w:val="center"/>
            <w:hideMark/>
          </w:tcPr>
          <w:p w14:paraId="6747594E" w14:textId="0F22F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9F940" w14:textId="4B1E5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0002564</w:t>
            </w:r>
          </w:p>
        </w:tc>
        <w:tc>
          <w:tcPr>
            <w:tcW w:w="1063" w:type="dxa"/>
            <w:tcBorders>
              <w:top w:val="nil"/>
              <w:left w:val="nil"/>
              <w:bottom w:val="single" w:sz="4" w:space="0" w:color="auto"/>
              <w:right w:val="nil"/>
            </w:tcBorders>
            <w:vAlign w:val="center"/>
          </w:tcPr>
          <w:p w14:paraId="461BE604" w14:textId="65586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53F228" w14:textId="0C54E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7DC60B" w14:textId="30E4B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14/07/2032</w:t>
            </w:r>
          </w:p>
        </w:tc>
        <w:tc>
          <w:tcPr>
            <w:tcW w:w="1509" w:type="dxa"/>
            <w:tcBorders>
              <w:top w:val="nil"/>
              <w:left w:val="nil"/>
              <w:bottom w:val="single" w:sz="4" w:space="0" w:color="auto"/>
              <w:right w:val="nil"/>
            </w:tcBorders>
            <w:shd w:val="clear" w:color="auto" w:fill="auto"/>
            <w:noWrap/>
            <w:vAlign w:val="center"/>
            <w:hideMark/>
          </w:tcPr>
          <w:p w14:paraId="362361D9" w14:textId="52628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135.362,04</w:t>
            </w:r>
          </w:p>
        </w:tc>
      </w:tr>
      <w:tr w:rsidR="00C376BD" w:rsidRPr="00C01755" w14:paraId="3DCF567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649964" w14:textId="28F99C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MBK</w:t>
            </w:r>
          </w:p>
        </w:tc>
        <w:tc>
          <w:tcPr>
            <w:tcW w:w="1280" w:type="dxa"/>
            <w:tcBorders>
              <w:top w:val="nil"/>
              <w:left w:val="nil"/>
              <w:bottom w:val="single" w:sz="4" w:space="0" w:color="auto"/>
              <w:right w:val="nil"/>
            </w:tcBorders>
            <w:shd w:val="clear" w:color="auto" w:fill="auto"/>
            <w:noWrap/>
            <w:vAlign w:val="center"/>
            <w:hideMark/>
          </w:tcPr>
          <w:p w14:paraId="125D7057" w14:textId="0AF00E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5AB795F" w14:textId="36643F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w:t>
            </w:r>
          </w:p>
        </w:tc>
        <w:tc>
          <w:tcPr>
            <w:tcW w:w="2399" w:type="dxa"/>
            <w:tcBorders>
              <w:top w:val="nil"/>
              <w:left w:val="nil"/>
              <w:bottom w:val="single" w:sz="4" w:space="0" w:color="auto"/>
              <w:right w:val="nil"/>
            </w:tcBorders>
            <w:shd w:val="clear" w:color="auto" w:fill="auto"/>
            <w:noWrap/>
            <w:vAlign w:val="center"/>
            <w:hideMark/>
          </w:tcPr>
          <w:p w14:paraId="3E5BFB17" w14:textId="3ED20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9BC896E" w14:textId="1ADCD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F12645" w14:textId="24306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2563</w:t>
            </w:r>
          </w:p>
        </w:tc>
        <w:tc>
          <w:tcPr>
            <w:tcW w:w="1063" w:type="dxa"/>
            <w:tcBorders>
              <w:top w:val="nil"/>
              <w:left w:val="nil"/>
              <w:bottom w:val="single" w:sz="4" w:space="0" w:color="auto"/>
              <w:right w:val="nil"/>
            </w:tcBorders>
            <w:vAlign w:val="center"/>
          </w:tcPr>
          <w:p w14:paraId="3E55C85C" w14:textId="70A63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BF43A1A" w14:textId="334E3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14:paraId="6365E417" w14:textId="599563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56EC2EE1" w14:textId="5319A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241.495,92</w:t>
            </w:r>
          </w:p>
        </w:tc>
      </w:tr>
      <w:tr w:rsidR="00C376BD" w:rsidRPr="00C01755" w14:paraId="42E0A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35D0B3" w14:textId="1A6286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JAS</w:t>
            </w:r>
          </w:p>
        </w:tc>
        <w:tc>
          <w:tcPr>
            <w:tcW w:w="1280" w:type="dxa"/>
            <w:tcBorders>
              <w:top w:val="nil"/>
              <w:left w:val="nil"/>
              <w:bottom w:val="single" w:sz="4" w:space="0" w:color="auto"/>
              <w:right w:val="nil"/>
            </w:tcBorders>
            <w:shd w:val="clear" w:color="auto" w:fill="auto"/>
            <w:noWrap/>
            <w:vAlign w:val="center"/>
            <w:hideMark/>
          </w:tcPr>
          <w:p w14:paraId="69945451" w14:textId="50D19F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7A7399D7" w14:textId="14D55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150246</w:t>
            </w:r>
          </w:p>
        </w:tc>
        <w:tc>
          <w:tcPr>
            <w:tcW w:w="2399" w:type="dxa"/>
            <w:tcBorders>
              <w:top w:val="nil"/>
              <w:left w:val="nil"/>
              <w:bottom w:val="single" w:sz="4" w:space="0" w:color="auto"/>
              <w:right w:val="nil"/>
            </w:tcBorders>
            <w:shd w:val="clear" w:color="auto" w:fill="auto"/>
            <w:noWrap/>
            <w:vAlign w:val="center"/>
            <w:hideMark/>
          </w:tcPr>
          <w:p w14:paraId="3FE1B4F5" w14:textId="56F6E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50E7EB8D" w14:textId="58C633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C44642D" w14:textId="469F63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2561</w:t>
            </w:r>
          </w:p>
        </w:tc>
        <w:tc>
          <w:tcPr>
            <w:tcW w:w="1063" w:type="dxa"/>
            <w:tcBorders>
              <w:top w:val="nil"/>
              <w:left w:val="nil"/>
              <w:bottom w:val="single" w:sz="4" w:space="0" w:color="auto"/>
              <w:right w:val="nil"/>
            </w:tcBorders>
            <w:vAlign w:val="center"/>
          </w:tcPr>
          <w:p w14:paraId="16C3F807" w14:textId="6BC8C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0EEABF" w14:textId="10264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14:paraId="1250A929" w14:textId="275FF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08/10/2036</w:t>
            </w:r>
          </w:p>
        </w:tc>
        <w:tc>
          <w:tcPr>
            <w:tcW w:w="1509" w:type="dxa"/>
            <w:tcBorders>
              <w:top w:val="nil"/>
              <w:left w:val="nil"/>
              <w:bottom w:val="single" w:sz="4" w:space="0" w:color="auto"/>
              <w:right w:val="nil"/>
            </w:tcBorders>
            <w:shd w:val="clear" w:color="auto" w:fill="auto"/>
            <w:noWrap/>
            <w:vAlign w:val="center"/>
            <w:hideMark/>
          </w:tcPr>
          <w:p w14:paraId="3B764277" w14:textId="26911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400.929,65</w:t>
            </w:r>
          </w:p>
        </w:tc>
      </w:tr>
      <w:tr w:rsidR="00C376BD" w:rsidRPr="00C01755" w14:paraId="47E5C6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F0007" w14:textId="28160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LPBC</w:t>
            </w:r>
          </w:p>
        </w:tc>
        <w:tc>
          <w:tcPr>
            <w:tcW w:w="1280" w:type="dxa"/>
            <w:tcBorders>
              <w:top w:val="nil"/>
              <w:left w:val="nil"/>
              <w:bottom w:val="single" w:sz="4" w:space="0" w:color="auto"/>
              <w:right w:val="nil"/>
            </w:tcBorders>
            <w:shd w:val="clear" w:color="auto" w:fill="auto"/>
            <w:noWrap/>
            <w:vAlign w:val="center"/>
            <w:hideMark/>
          </w:tcPr>
          <w:p w14:paraId="4900F43E" w14:textId="70B09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4A6D759" w14:textId="4129D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4910</w:t>
            </w:r>
          </w:p>
        </w:tc>
        <w:tc>
          <w:tcPr>
            <w:tcW w:w="2399" w:type="dxa"/>
            <w:tcBorders>
              <w:top w:val="nil"/>
              <w:left w:val="nil"/>
              <w:bottom w:val="single" w:sz="4" w:space="0" w:color="auto"/>
              <w:right w:val="nil"/>
            </w:tcBorders>
            <w:shd w:val="clear" w:color="auto" w:fill="auto"/>
            <w:noWrap/>
            <w:vAlign w:val="center"/>
            <w:hideMark/>
          </w:tcPr>
          <w:p w14:paraId="4FA04F97" w14:textId="7D686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541A4106" w14:textId="294D6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3D75F9" w14:textId="19351D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2560</w:t>
            </w:r>
          </w:p>
        </w:tc>
        <w:tc>
          <w:tcPr>
            <w:tcW w:w="1063" w:type="dxa"/>
            <w:tcBorders>
              <w:top w:val="nil"/>
              <w:left w:val="nil"/>
              <w:bottom w:val="single" w:sz="4" w:space="0" w:color="auto"/>
              <w:right w:val="nil"/>
            </w:tcBorders>
            <w:vAlign w:val="center"/>
          </w:tcPr>
          <w:p w14:paraId="66E38F6C" w14:textId="25AC78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020464" w14:textId="64A9C2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14:paraId="3F6F4838" w14:textId="5F956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07/05/2037</w:t>
            </w:r>
          </w:p>
        </w:tc>
        <w:tc>
          <w:tcPr>
            <w:tcW w:w="1509" w:type="dxa"/>
            <w:tcBorders>
              <w:top w:val="nil"/>
              <w:left w:val="nil"/>
              <w:bottom w:val="single" w:sz="4" w:space="0" w:color="auto"/>
              <w:right w:val="nil"/>
            </w:tcBorders>
            <w:shd w:val="clear" w:color="auto" w:fill="auto"/>
            <w:noWrap/>
            <w:vAlign w:val="center"/>
            <w:hideMark/>
          </w:tcPr>
          <w:p w14:paraId="2B3268A8" w14:textId="02D10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581.863,81</w:t>
            </w:r>
          </w:p>
        </w:tc>
      </w:tr>
      <w:tr w:rsidR="00C376BD" w:rsidRPr="00C01755" w14:paraId="13832C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FC212B" w14:textId="288607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AQG</w:t>
            </w:r>
          </w:p>
        </w:tc>
        <w:tc>
          <w:tcPr>
            <w:tcW w:w="1280" w:type="dxa"/>
            <w:tcBorders>
              <w:top w:val="nil"/>
              <w:left w:val="nil"/>
              <w:bottom w:val="single" w:sz="4" w:space="0" w:color="auto"/>
              <w:right w:val="nil"/>
            </w:tcBorders>
            <w:shd w:val="clear" w:color="auto" w:fill="auto"/>
            <w:noWrap/>
            <w:vAlign w:val="center"/>
            <w:hideMark/>
          </w:tcPr>
          <w:p w14:paraId="67914935" w14:textId="38DA31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4BB2673F" w14:textId="25A942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58010</w:t>
            </w:r>
          </w:p>
        </w:tc>
        <w:tc>
          <w:tcPr>
            <w:tcW w:w="2399" w:type="dxa"/>
            <w:tcBorders>
              <w:top w:val="nil"/>
              <w:left w:val="nil"/>
              <w:bottom w:val="single" w:sz="4" w:space="0" w:color="auto"/>
              <w:right w:val="nil"/>
            </w:tcBorders>
            <w:shd w:val="clear" w:color="auto" w:fill="auto"/>
            <w:noWrap/>
            <w:vAlign w:val="center"/>
            <w:hideMark/>
          </w:tcPr>
          <w:p w14:paraId="162FB26F" w14:textId="695CBA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Balneário Piçarras/SC</w:t>
            </w:r>
          </w:p>
        </w:tc>
        <w:tc>
          <w:tcPr>
            <w:tcW w:w="2525" w:type="dxa"/>
            <w:tcBorders>
              <w:top w:val="nil"/>
              <w:left w:val="nil"/>
              <w:bottom w:val="single" w:sz="4" w:space="0" w:color="auto"/>
              <w:right w:val="nil"/>
            </w:tcBorders>
            <w:shd w:val="clear" w:color="auto" w:fill="auto"/>
            <w:noWrap/>
            <w:vAlign w:val="center"/>
            <w:hideMark/>
          </w:tcPr>
          <w:p w14:paraId="3EDCF7EF" w14:textId="2562E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E205AB9" w14:textId="5E681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2559</w:t>
            </w:r>
          </w:p>
        </w:tc>
        <w:tc>
          <w:tcPr>
            <w:tcW w:w="1063" w:type="dxa"/>
            <w:tcBorders>
              <w:top w:val="nil"/>
              <w:left w:val="nil"/>
              <w:bottom w:val="single" w:sz="4" w:space="0" w:color="auto"/>
              <w:right w:val="nil"/>
            </w:tcBorders>
            <w:vAlign w:val="center"/>
          </w:tcPr>
          <w:p w14:paraId="7A454F4F" w14:textId="593D3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0007D50" w14:textId="1BDB0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14:paraId="3DD44A64" w14:textId="3DC05E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13/05/2036</w:t>
            </w:r>
          </w:p>
        </w:tc>
        <w:tc>
          <w:tcPr>
            <w:tcW w:w="1509" w:type="dxa"/>
            <w:tcBorders>
              <w:top w:val="nil"/>
              <w:left w:val="nil"/>
              <w:bottom w:val="single" w:sz="4" w:space="0" w:color="auto"/>
              <w:right w:val="nil"/>
            </w:tcBorders>
            <w:shd w:val="clear" w:color="auto" w:fill="auto"/>
            <w:noWrap/>
            <w:vAlign w:val="center"/>
            <w:hideMark/>
          </w:tcPr>
          <w:p w14:paraId="1436C07D" w14:textId="17F1E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130.183,55</w:t>
            </w:r>
          </w:p>
        </w:tc>
      </w:tr>
      <w:tr w:rsidR="00C376BD" w:rsidRPr="00C01755" w14:paraId="7EF358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5FCF80" w14:textId="35675D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ABF</w:t>
            </w:r>
          </w:p>
        </w:tc>
        <w:tc>
          <w:tcPr>
            <w:tcW w:w="1280" w:type="dxa"/>
            <w:tcBorders>
              <w:top w:val="nil"/>
              <w:left w:val="nil"/>
              <w:bottom w:val="single" w:sz="4" w:space="0" w:color="auto"/>
              <w:right w:val="nil"/>
            </w:tcBorders>
            <w:shd w:val="clear" w:color="auto" w:fill="auto"/>
            <w:noWrap/>
            <w:vAlign w:val="center"/>
            <w:hideMark/>
          </w:tcPr>
          <w:p w14:paraId="38A832F3" w14:textId="596F72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27B758C3" w14:textId="23868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194613</w:t>
            </w:r>
          </w:p>
        </w:tc>
        <w:tc>
          <w:tcPr>
            <w:tcW w:w="2399" w:type="dxa"/>
            <w:tcBorders>
              <w:top w:val="nil"/>
              <w:left w:val="nil"/>
              <w:bottom w:val="single" w:sz="4" w:space="0" w:color="auto"/>
              <w:right w:val="nil"/>
            </w:tcBorders>
            <w:shd w:val="clear" w:color="auto" w:fill="auto"/>
            <w:noWrap/>
            <w:vAlign w:val="center"/>
            <w:hideMark/>
          </w:tcPr>
          <w:p w14:paraId="3FD50B6E" w14:textId="7B2DD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Praia Grande/SP</w:t>
            </w:r>
          </w:p>
        </w:tc>
        <w:tc>
          <w:tcPr>
            <w:tcW w:w="2525" w:type="dxa"/>
            <w:tcBorders>
              <w:top w:val="nil"/>
              <w:left w:val="nil"/>
              <w:bottom w:val="single" w:sz="4" w:space="0" w:color="auto"/>
              <w:right w:val="nil"/>
            </w:tcBorders>
            <w:shd w:val="clear" w:color="auto" w:fill="auto"/>
            <w:noWrap/>
            <w:vAlign w:val="center"/>
            <w:hideMark/>
          </w:tcPr>
          <w:p w14:paraId="6B244596" w14:textId="27FD3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98E8865" w14:textId="37E82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2558</w:t>
            </w:r>
          </w:p>
        </w:tc>
        <w:tc>
          <w:tcPr>
            <w:tcW w:w="1063" w:type="dxa"/>
            <w:tcBorders>
              <w:top w:val="nil"/>
              <w:left w:val="nil"/>
              <w:bottom w:val="single" w:sz="4" w:space="0" w:color="auto"/>
              <w:right w:val="nil"/>
            </w:tcBorders>
            <w:vAlign w:val="center"/>
          </w:tcPr>
          <w:p w14:paraId="1C13831B" w14:textId="5F6136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3995250" w14:textId="2F6563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14:paraId="1BF7A70C" w14:textId="5F98C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06D044FD" w14:textId="0234F3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86.891,50</w:t>
            </w:r>
          </w:p>
        </w:tc>
      </w:tr>
      <w:tr w:rsidR="00C376BD" w:rsidRPr="00C01755" w14:paraId="672D5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8E88BD" w14:textId="447485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HDSF</w:t>
            </w:r>
          </w:p>
        </w:tc>
        <w:tc>
          <w:tcPr>
            <w:tcW w:w="1280" w:type="dxa"/>
            <w:tcBorders>
              <w:top w:val="nil"/>
              <w:left w:val="nil"/>
              <w:bottom w:val="single" w:sz="4" w:space="0" w:color="auto"/>
              <w:right w:val="nil"/>
            </w:tcBorders>
            <w:shd w:val="clear" w:color="auto" w:fill="auto"/>
            <w:noWrap/>
            <w:vAlign w:val="center"/>
            <w:hideMark/>
          </w:tcPr>
          <w:p w14:paraId="6F2098B1" w14:textId="453F7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08EBCEE" w14:textId="2E7B6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33370</w:t>
            </w:r>
          </w:p>
        </w:tc>
        <w:tc>
          <w:tcPr>
            <w:tcW w:w="2399" w:type="dxa"/>
            <w:tcBorders>
              <w:top w:val="nil"/>
              <w:left w:val="nil"/>
              <w:bottom w:val="single" w:sz="4" w:space="0" w:color="auto"/>
              <w:right w:val="nil"/>
            </w:tcBorders>
            <w:shd w:val="clear" w:color="auto" w:fill="auto"/>
            <w:noWrap/>
            <w:vAlign w:val="center"/>
            <w:hideMark/>
          </w:tcPr>
          <w:p w14:paraId="0EF2CF67" w14:textId="4F3678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Governador Valadares/MG</w:t>
            </w:r>
          </w:p>
        </w:tc>
        <w:tc>
          <w:tcPr>
            <w:tcW w:w="2525" w:type="dxa"/>
            <w:tcBorders>
              <w:top w:val="nil"/>
              <w:left w:val="nil"/>
              <w:bottom w:val="single" w:sz="4" w:space="0" w:color="auto"/>
              <w:right w:val="nil"/>
            </w:tcBorders>
            <w:shd w:val="clear" w:color="auto" w:fill="auto"/>
            <w:noWrap/>
            <w:vAlign w:val="center"/>
            <w:hideMark/>
          </w:tcPr>
          <w:p w14:paraId="140B6D33" w14:textId="69B33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68FBA5" w14:textId="1BBDC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2557</w:t>
            </w:r>
          </w:p>
        </w:tc>
        <w:tc>
          <w:tcPr>
            <w:tcW w:w="1063" w:type="dxa"/>
            <w:tcBorders>
              <w:top w:val="nil"/>
              <w:left w:val="nil"/>
              <w:bottom w:val="single" w:sz="4" w:space="0" w:color="auto"/>
              <w:right w:val="nil"/>
            </w:tcBorders>
            <w:vAlign w:val="center"/>
          </w:tcPr>
          <w:p w14:paraId="778AB2AB" w14:textId="5B6233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EF54023" w14:textId="615FE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14:paraId="41AA357D" w14:textId="3623C9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11/05/2042</w:t>
            </w:r>
          </w:p>
        </w:tc>
        <w:tc>
          <w:tcPr>
            <w:tcW w:w="1509" w:type="dxa"/>
            <w:tcBorders>
              <w:top w:val="nil"/>
              <w:left w:val="nil"/>
              <w:bottom w:val="single" w:sz="4" w:space="0" w:color="auto"/>
              <w:right w:val="nil"/>
            </w:tcBorders>
            <w:shd w:val="clear" w:color="auto" w:fill="auto"/>
            <w:noWrap/>
            <w:vAlign w:val="center"/>
            <w:hideMark/>
          </w:tcPr>
          <w:p w14:paraId="39D2CDC8" w14:textId="15E63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245.920,02</w:t>
            </w:r>
          </w:p>
        </w:tc>
      </w:tr>
      <w:tr w:rsidR="00C376BD" w:rsidRPr="00C01755" w14:paraId="25314A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37477A" w14:textId="3B5EEF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RMG</w:t>
            </w:r>
          </w:p>
        </w:tc>
        <w:tc>
          <w:tcPr>
            <w:tcW w:w="1280" w:type="dxa"/>
            <w:tcBorders>
              <w:top w:val="nil"/>
              <w:left w:val="nil"/>
              <w:bottom w:val="single" w:sz="4" w:space="0" w:color="auto"/>
              <w:right w:val="nil"/>
            </w:tcBorders>
            <w:shd w:val="clear" w:color="auto" w:fill="auto"/>
            <w:noWrap/>
            <w:vAlign w:val="center"/>
            <w:hideMark/>
          </w:tcPr>
          <w:p w14:paraId="50BE03F0" w14:textId="44181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24A9E841" w14:textId="6A771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31824</w:t>
            </w:r>
          </w:p>
        </w:tc>
        <w:tc>
          <w:tcPr>
            <w:tcW w:w="2399" w:type="dxa"/>
            <w:tcBorders>
              <w:top w:val="nil"/>
              <w:left w:val="nil"/>
              <w:bottom w:val="single" w:sz="4" w:space="0" w:color="auto"/>
              <w:right w:val="nil"/>
            </w:tcBorders>
            <w:shd w:val="clear" w:color="auto" w:fill="auto"/>
            <w:noWrap/>
            <w:vAlign w:val="center"/>
            <w:hideMark/>
          </w:tcPr>
          <w:p w14:paraId="253FC5D4" w14:textId="74FDED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1A95230B" w14:textId="4C9B64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66E2C58" w14:textId="007D5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2556</w:t>
            </w:r>
          </w:p>
        </w:tc>
        <w:tc>
          <w:tcPr>
            <w:tcW w:w="1063" w:type="dxa"/>
            <w:tcBorders>
              <w:top w:val="nil"/>
              <w:left w:val="nil"/>
              <w:bottom w:val="single" w:sz="4" w:space="0" w:color="auto"/>
              <w:right w:val="nil"/>
            </w:tcBorders>
            <w:vAlign w:val="center"/>
          </w:tcPr>
          <w:p w14:paraId="2BA81385" w14:textId="63E83A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01B034" w14:textId="5F14F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14:paraId="5DD1A164" w14:textId="42773B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08/05/2036</w:t>
            </w:r>
          </w:p>
        </w:tc>
        <w:tc>
          <w:tcPr>
            <w:tcW w:w="1509" w:type="dxa"/>
            <w:tcBorders>
              <w:top w:val="nil"/>
              <w:left w:val="nil"/>
              <w:bottom w:val="single" w:sz="4" w:space="0" w:color="auto"/>
              <w:right w:val="nil"/>
            </w:tcBorders>
            <w:shd w:val="clear" w:color="auto" w:fill="auto"/>
            <w:noWrap/>
            <w:vAlign w:val="center"/>
            <w:hideMark/>
          </w:tcPr>
          <w:p w14:paraId="4E2965C0" w14:textId="73363E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1.514.248,22</w:t>
            </w:r>
          </w:p>
        </w:tc>
      </w:tr>
      <w:tr w:rsidR="00C376BD" w:rsidRPr="00C01755" w14:paraId="47237E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92D84" w14:textId="03177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CMS</w:t>
            </w:r>
          </w:p>
        </w:tc>
        <w:tc>
          <w:tcPr>
            <w:tcW w:w="1280" w:type="dxa"/>
            <w:tcBorders>
              <w:top w:val="nil"/>
              <w:left w:val="nil"/>
              <w:bottom w:val="single" w:sz="4" w:space="0" w:color="auto"/>
              <w:right w:val="nil"/>
            </w:tcBorders>
            <w:shd w:val="clear" w:color="auto" w:fill="auto"/>
            <w:noWrap/>
            <w:vAlign w:val="center"/>
            <w:hideMark/>
          </w:tcPr>
          <w:p w14:paraId="685425B9" w14:textId="353BC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7F382550" w14:textId="5076F2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52789</w:t>
            </w:r>
          </w:p>
        </w:tc>
        <w:tc>
          <w:tcPr>
            <w:tcW w:w="2399" w:type="dxa"/>
            <w:tcBorders>
              <w:top w:val="nil"/>
              <w:left w:val="nil"/>
              <w:bottom w:val="single" w:sz="4" w:space="0" w:color="auto"/>
              <w:right w:val="nil"/>
            </w:tcBorders>
            <w:shd w:val="clear" w:color="auto" w:fill="auto"/>
            <w:noWrap/>
            <w:vAlign w:val="center"/>
            <w:hideMark/>
          </w:tcPr>
          <w:p w14:paraId="27FC589D" w14:textId="3BCDF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16E03DE7" w14:textId="67ACBE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33B3899B" w14:textId="69069D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2554</w:t>
            </w:r>
          </w:p>
        </w:tc>
        <w:tc>
          <w:tcPr>
            <w:tcW w:w="1063" w:type="dxa"/>
            <w:tcBorders>
              <w:top w:val="nil"/>
              <w:left w:val="nil"/>
              <w:bottom w:val="single" w:sz="4" w:space="0" w:color="auto"/>
              <w:right w:val="nil"/>
            </w:tcBorders>
            <w:vAlign w:val="center"/>
          </w:tcPr>
          <w:p w14:paraId="09B2CC1D" w14:textId="3DD8FD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B4D2EFB" w14:textId="488E8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14:paraId="4B1020BC" w14:textId="1E3297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4C4A610" w14:textId="15E788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97.948,42</w:t>
            </w:r>
          </w:p>
        </w:tc>
      </w:tr>
      <w:tr w:rsidR="00C376BD" w:rsidRPr="00C01755" w14:paraId="2552045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B96B77" w14:textId="6E6FBC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TMS</w:t>
            </w:r>
          </w:p>
        </w:tc>
        <w:tc>
          <w:tcPr>
            <w:tcW w:w="1280" w:type="dxa"/>
            <w:tcBorders>
              <w:top w:val="nil"/>
              <w:left w:val="nil"/>
              <w:bottom w:val="single" w:sz="4" w:space="0" w:color="auto"/>
              <w:right w:val="nil"/>
            </w:tcBorders>
            <w:shd w:val="clear" w:color="auto" w:fill="auto"/>
            <w:noWrap/>
            <w:vAlign w:val="center"/>
            <w:hideMark/>
          </w:tcPr>
          <w:p w14:paraId="5F5C8214" w14:textId="4F9E9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7AF72EE6" w14:textId="129200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366118</w:t>
            </w:r>
          </w:p>
        </w:tc>
        <w:tc>
          <w:tcPr>
            <w:tcW w:w="2399" w:type="dxa"/>
            <w:tcBorders>
              <w:top w:val="nil"/>
              <w:left w:val="nil"/>
              <w:bottom w:val="single" w:sz="4" w:space="0" w:color="auto"/>
              <w:right w:val="nil"/>
            </w:tcBorders>
            <w:shd w:val="clear" w:color="auto" w:fill="auto"/>
            <w:noWrap/>
            <w:vAlign w:val="center"/>
            <w:hideMark/>
          </w:tcPr>
          <w:p w14:paraId="77CF347F" w14:textId="0625F1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31DF195" w14:textId="78B4F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C9CE4E" w14:textId="50AE41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0002547</w:t>
            </w:r>
          </w:p>
        </w:tc>
        <w:tc>
          <w:tcPr>
            <w:tcW w:w="1063" w:type="dxa"/>
            <w:tcBorders>
              <w:top w:val="nil"/>
              <w:left w:val="nil"/>
              <w:bottom w:val="single" w:sz="4" w:space="0" w:color="auto"/>
              <w:right w:val="nil"/>
            </w:tcBorders>
            <w:vAlign w:val="center"/>
          </w:tcPr>
          <w:p w14:paraId="6EFC2C66" w14:textId="4813FC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B402962" w14:textId="41D835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14:paraId="478076D5" w14:textId="1E7EB9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07/05/2036</w:t>
            </w:r>
          </w:p>
        </w:tc>
        <w:tc>
          <w:tcPr>
            <w:tcW w:w="1509" w:type="dxa"/>
            <w:tcBorders>
              <w:top w:val="nil"/>
              <w:left w:val="nil"/>
              <w:bottom w:val="single" w:sz="4" w:space="0" w:color="auto"/>
              <w:right w:val="nil"/>
            </w:tcBorders>
            <w:shd w:val="clear" w:color="auto" w:fill="auto"/>
            <w:noWrap/>
            <w:vAlign w:val="center"/>
            <w:hideMark/>
          </w:tcPr>
          <w:p w14:paraId="265BA83D" w14:textId="7E9E5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218.054,45</w:t>
            </w:r>
          </w:p>
        </w:tc>
      </w:tr>
      <w:tr w:rsidR="00C376BD" w:rsidRPr="00C01755" w14:paraId="032DB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7DC284" w14:textId="1C1AE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w:t>
            </w:r>
          </w:p>
        </w:tc>
        <w:tc>
          <w:tcPr>
            <w:tcW w:w="1280" w:type="dxa"/>
            <w:tcBorders>
              <w:top w:val="nil"/>
              <w:left w:val="nil"/>
              <w:bottom w:val="single" w:sz="4" w:space="0" w:color="auto"/>
              <w:right w:val="nil"/>
            </w:tcBorders>
            <w:shd w:val="clear" w:color="auto" w:fill="auto"/>
            <w:noWrap/>
            <w:vAlign w:val="center"/>
            <w:hideMark/>
          </w:tcPr>
          <w:p w14:paraId="319C2948" w14:textId="4FAB2D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4EE87524" w14:textId="74F772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97294</w:t>
            </w:r>
          </w:p>
        </w:tc>
        <w:tc>
          <w:tcPr>
            <w:tcW w:w="2399" w:type="dxa"/>
            <w:tcBorders>
              <w:top w:val="nil"/>
              <w:left w:val="nil"/>
              <w:bottom w:val="single" w:sz="4" w:space="0" w:color="auto"/>
              <w:right w:val="nil"/>
            </w:tcBorders>
            <w:shd w:val="clear" w:color="auto" w:fill="auto"/>
            <w:noWrap/>
            <w:vAlign w:val="center"/>
            <w:hideMark/>
          </w:tcPr>
          <w:p w14:paraId="46E2B294" w14:textId="53DDF6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01E9C311" w14:textId="054AE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D1AD8" w14:textId="26575A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0002546</w:t>
            </w:r>
          </w:p>
        </w:tc>
        <w:tc>
          <w:tcPr>
            <w:tcW w:w="1063" w:type="dxa"/>
            <w:tcBorders>
              <w:top w:val="nil"/>
              <w:left w:val="nil"/>
              <w:bottom w:val="single" w:sz="4" w:space="0" w:color="auto"/>
              <w:right w:val="nil"/>
            </w:tcBorders>
            <w:vAlign w:val="center"/>
          </w:tcPr>
          <w:p w14:paraId="462BCF1A" w14:textId="003E74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B4E1F4" w14:textId="7707D0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4D0862" w14:textId="01E415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11/11/2035</w:t>
            </w:r>
          </w:p>
        </w:tc>
        <w:tc>
          <w:tcPr>
            <w:tcW w:w="1509" w:type="dxa"/>
            <w:tcBorders>
              <w:top w:val="nil"/>
              <w:left w:val="nil"/>
              <w:bottom w:val="single" w:sz="4" w:space="0" w:color="auto"/>
              <w:right w:val="nil"/>
            </w:tcBorders>
            <w:shd w:val="clear" w:color="auto" w:fill="auto"/>
            <w:noWrap/>
            <w:vAlign w:val="center"/>
            <w:hideMark/>
          </w:tcPr>
          <w:p w14:paraId="65478106" w14:textId="260D9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172.819,12</w:t>
            </w:r>
          </w:p>
        </w:tc>
      </w:tr>
      <w:tr w:rsidR="00C376BD" w:rsidRPr="00C01755" w14:paraId="048810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3214DC" w14:textId="72DF5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CEDS</w:t>
            </w:r>
          </w:p>
        </w:tc>
        <w:tc>
          <w:tcPr>
            <w:tcW w:w="1280" w:type="dxa"/>
            <w:tcBorders>
              <w:top w:val="nil"/>
              <w:left w:val="nil"/>
              <w:bottom w:val="single" w:sz="4" w:space="0" w:color="auto"/>
              <w:right w:val="nil"/>
            </w:tcBorders>
            <w:shd w:val="clear" w:color="auto" w:fill="auto"/>
            <w:noWrap/>
            <w:vAlign w:val="center"/>
            <w:hideMark/>
          </w:tcPr>
          <w:p w14:paraId="1B56E4FD" w14:textId="7C2A3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F9B76B2" w14:textId="7ADCB8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50890</w:t>
            </w:r>
          </w:p>
        </w:tc>
        <w:tc>
          <w:tcPr>
            <w:tcW w:w="2399" w:type="dxa"/>
            <w:tcBorders>
              <w:top w:val="nil"/>
              <w:left w:val="nil"/>
              <w:bottom w:val="single" w:sz="4" w:space="0" w:color="auto"/>
              <w:right w:val="nil"/>
            </w:tcBorders>
            <w:shd w:val="clear" w:color="auto" w:fill="auto"/>
            <w:noWrap/>
            <w:vAlign w:val="center"/>
            <w:hideMark/>
          </w:tcPr>
          <w:p w14:paraId="3A256F7B" w14:textId="0099AA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493297A0" w14:textId="223339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4EFBC14" w14:textId="222C1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2524</w:t>
            </w:r>
          </w:p>
        </w:tc>
        <w:tc>
          <w:tcPr>
            <w:tcW w:w="1063" w:type="dxa"/>
            <w:tcBorders>
              <w:top w:val="nil"/>
              <w:left w:val="nil"/>
              <w:bottom w:val="single" w:sz="4" w:space="0" w:color="auto"/>
              <w:right w:val="nil"/>
            </w:tcBorders>
            <w:vAlign w:val="center"/>
          </w:tcPr>
          <w:p w14:paraId="6C0F14C5" w14:textId="105E71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9CAAAD" w14:textId="123322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14:paraId="2A4C71E9" w14:textId="4ED0C8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08/01/2035</w:t>
            </w:r>
          </w:p>
        </w:tc>
        <w:tc>
          <w:tcPr>
            <w:tcW w:w="1509" w:type="dxa"/>
            <w:tcBorders>
              <w:top w:val="nil"/>
              <w:left w:val="nil"/>
              <w:bottom w:val="single" w:sz="4" w:space="0" w:color="auto"/>
              <w:right w:val="nil"/>
            </w:tcBorders>
            <w:shd w:val="clear" w:color="auto" w:fill="auto"/>
            <w:noWrap/>
            <w:vAlign w:val="center"/>
            <w:hideMark/>
          </w:tcPr>
          <w:p w14:paraId="51BAC0EC" w14:textId="3AA83D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213.209,78</w:t>
            </w:r>
          </w:p>
        </w:tc>
      </w:tr>
      <w:tr w:rsidR="00C376BD" w:rsidRPr="00C01755" w14:paraId="5D1AFC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E62965" w14:textId="6349C1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02CEF637" w14:textId="1F937C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xxx.xxx.xxx-29</w:t>
            </w:r>
          </w:p>
        </w:tc>
        <w:tc>
          <w:tcPr>
            <w:tcW w:w="2114" w:type="dxa"/>
            <w:tcBorders>
              <w:top w:val="nil"/>
              <w:left w:val="nil"/>
              <w:bottom w:val="single" w:sz="4" w:space="0" w:color="auto"/>
              <w:right w:val="nil"/>
            </w:tcBorders>
            <w:shd w:val="clear" w:color="auto" w:fill="auto"/>
            <w:noWrap/>
            <w:vAlign w:val="center"/>
            <w:hideMark/>
          </w:tcPr>
          <w:p w14:paraId="58C84C75" w14:textId="782C0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153579</w:t>
            </w:r>
          </w:p>
        </w:tc>
        <w:tc>
          <w:tcPr>
            <w:tcW w:w="2399" w:type="dxa"/>
            <w:tcBorders>
              <w:top w:val="nil"/>
              <w:left w:val="nil"/>
              <w:bottom w:val="single" w:sz="4" w:space="0" w:color="auto"/>
              <w:right w:val="nil"/>
            </w:tcBorders>
            <w:shd w:val="clear" w:color="auto" w:fill="auto"/>
            <w:noWrap/>
            <w:vAlign w:val="center"/>
            <w:hideMark/>
          </w:tcPr>
          <w:p w14:paraId="172A125B" w14:textId="4B3F0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40EDC1D" w14:textId="4B46E4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91F2113" w14:textId="79C8A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2516</w:t>
            </w:r>
          </w:p>
        </w:tc>
        <w:tc>
          <w:tcPr>
            <w:tcW w:w="1063" w:type="dxa"/>
            <w:tcBorders>
              <w:top w:val="nil"/>
              <w:left w:val="nil"/>
              <w:bottom w:val="single" w:sz="4" w:space="0" w:color="auto"/>
              <w:right w:val="nil"/>
            </w:tcBorders>
            <w:vAlign w:val="center"/>
          </w:tcPr>
          <w:p w14:paraId="0A4495E5" w14:textId="21072D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4372A51" w14:textId="2B7401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14:paraId="535F1AC6" w14:textId="1C7D00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12/05/2025</w:t>
            </w:r>
          </w:p>
        </w:tc>
        <w:tc>
          <w:tcPr>
            <w:tcW w:w="1509" w:type="dxa"/>
            <w:tcBorders>
              <w:top w:val="nil"/>
              <w:left w:val="nil"/>
              <w:bottom w:val="single" w:sz="4" w:space="0" w:color="auto"/>
              <w:right w:val="nil"/>
            </w:tcBorders>
            <w:shd w:val="clear" w:color="auto" w:fill="auto"/>
            <w:noWrap/>
            <w:vAlign w:val="center"/>
            <w:hideMark/>
          </w:tcPr>
          <w:p w14:paraId="0293045C" w14:textId="02874F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152.106,10</w:t>
            </w:r>
          </w:p>
        </w:tc>
      </w:tr>
      <w:tr w:rsidR="00C376BD" w:rsidRPr="00C01755" w14:paraId="3C3B4E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56052E" w14:textId="1BF4BC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MRL</w:t>
            </w:r>
          </w:p>
        </w:tc>
        <w:tc>
          <w:tcPr>
            <w:tcW w:w="1280" w:type="dxa"/>
            <w:tcBorders>
              <w:top w:val="nil"/>
              <w:left w:val="nil"/>
              <w:bottom w:val="single" w:sz="4" w:space="0" w:color="auto"/>
              <w:right w:val="nil"/>
            </w:tcBorders>
            <w:shd w:val="clear" w:color="auto" w:fill="auto"/>
            <w:noWrap/>
            <w:vAlign w:val="center"/>
            <w:hideMark/>
          </w:tcPr>
          <w:p w14:paraId="5211B384" w14:textId="16F9D7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C20A7E6" w14:textId="09DEC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17316</w:t>
            </w:r>
          </w:p>
        </w:tc>
        <w:tc>
          <w:tcPr>
            <w:tcW w:w="2399" w:type="dxa"/>
            <w:tcBorders>
              <w:top w:val="nil"/>
              <w:left w:val="nil"/>
              <w:bottom w:val="single" w:sz="4" w:space="0" w:color="auto"/>
              <w:right w:val="nil"/>
            </w:tcBorders>
            <w:shd w:val="clear" w:color="auto" w:fill="auto"/>
            <w:noWrap/>
            <w:vAlign w:val="center"/>
            <w:hideMark/>
          </w:tcPr>
          <w:p w14:paraId="5BD5C6F8" w14:textId="43081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333EFC93" w14:textId="28E8B4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26C5D23" w14:textId="026F2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0002515</w:t>
            </w:r>
          </w:p>
        </w:tc>
        <w:tc>
          <w:tcPr>
            <w:tcW w:w="1063" w:type="dxa"/>
            <w:tcBorders>
              <w:top w:val="nil"/>
              <w:left w:val="nil"/>
              <w:bottom w:val="single" w:sz="4" w:space="0" w:color="auto"/>
              <w:right w:val="nil"/>
            </w:tcBorders>
            <w:vAlign w:val="center"/>
          </w:tcPr>
          <w:p w14:paraId="623DB100" w14:textId="7D99C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3BC2A0F" w14:textId="0E7E4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14:paraId="14A67238" w14:textId="1E7BA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06/05/2036</w:t>
            </w:r>
          </w:p>
        </w:tc>
        <w:tc>
          <w:tcPr>
            <w:tcW w:w="1509" w:type="dxa"/>
            <w:tcBorders>
              <w:top w:val="nil"/>
              <w:left w:val="nil"/>
              <w:bottom w:val="single" w:sz="4" w:space="0" w:color="auto"/>
              <w:right w:val="nil"/>
            </w:tcBorders>
            <w:shd w:val="clear" w:color="auto" w:fill="auto"/>
            <w:noWrap/>
            <w:vAlign w:val="center"/>
            <w:hideMark/>
          </w:tcPr>
          <w:p w14:paraId="5078900E" w14:textId="08ACDE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75.804,92</w:t>
            </w:r>
          </w:p>
        </w:tc>
      </w:tr>
      <w:tr w:rsidR="00C376BD" w:rsidRPr="00C01755" w14:paraId="5D0A202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B1BFB" w14:textId="6AF0BB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GACDS</w:t>
            </w:r>
          </w:p>
        </w:tc>
        <w:tc>
          <w:tcPr>
            <w:tcW w:w="1280" w:type="dxa"/>
            <w:tcBorders>
              <w:top w:val="nil"/>
              <w:left w:val="nil"/>
              <w:bottom w:val="single" w:sz="4" w:space="0" w:color="auto"/>
              <w:right w:val="nil"/>
            </w:tcBorders>
            <w:shd w:val="clear" w:color="auto" w:fill="auto"/>
            <w:noWrap/>
            <w:vAlign w:val="center"/>
            <w:hideMark/>
          </w:tcPr>
          <w:p w14:paraId="58AD5B3A" w14:textId="3046DD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D91A141" w14:textId="29AEC6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44390</w:t>
            </w:r>
          </w:p>
        </w:tc>
        <w:tc>
          <w:tcPr>
            <w:tcW w:w="2399" w:type="dxa"/>
            <w:tcBorders>
              <w:top w:val="nil"/>
              <w:left w:val="nil"/>
              <w:bottom w:val="single" w:sz="4" w:space="0" w:color="auto"/>
              <w:right w:val="nil"/>
            </w:tcBorders>
            <w:shd w:val="clear" w:color="auto" w:fill="auto"/>
            <w:noWrap/>
            <w:vAlign w:val="center"/>
            <w:hideMark/>
          </w:tcPr>
          <w:p w14:paraId="26E404A5" w14:textId="310B09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492F31A" w14:textId="0F892E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484F905" w14:textId="1CD37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0002506</w:t>
            </w:r>
          </w:p>
        </w:tc>
        <w:tc>
          <w:tcPr>
            <w:tcW w:w="1063" w:type="dxa"/>
            <w:tcBorders>
              <w:top w:val="nil"/>
              <w:left w:val="nil"/>
              <w:bottom w:val="single" w:sz="4" w:space="0" w:color="auto"/>
              <w:right w:val="nil"/>
            </w:tcBorders>
            <w:vAlign w:val="center"/>
          </w:tcPr>
          <w:p w14:paraId="5C522715" w14:textId="76B78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6B22A8B" w14:textId="793484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14:paraId="0C16EF24" w14:textId="6ED1B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06/10/2042</w:t>
            </w:r>
          </w:p>
        </w:tc>
        <w:tc>
          <w:tcPr>
            <w:tcW w:w="1509" w:type="dxa"/>
            <w:tcBorders>
              <w:top w:val="nil"/>
              <w:left w:val="nil"/>
              <w:bottom w:val="single" w:sz="4" w:space="0" w:color="auto"/>
              <w:right w:val="nil"/>
            </w:tcBorders>
            <w:shd w:val="clear" w:color="auto" w:fill="auto"/>
            <w:noWrap/>
            <w:vAlign w:val="center"/>
            <w:hideMark/>
          </w:tcPr>
          <w:p w14:paraId="66E0E6FB" w14:textId="7F0C7C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294.564,73</w:t>
            </w:r>
          </w:p>
        </w:tc>
      </w:tr>
      <w:tr w:rsidR="00C376BD" w:rsidRPr="00C01755" w14:paraId="43781C1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801A09" w14:textId="1D0E45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DCRDS</w:t>
            </w:r>
          </w:p>
        </w:tc>
        <w:tc>
          <w:tcPr>
            <w:tcW w:w="1280" w:type="dxa"/>
            <w:tcBorders>
              <w:top w:val="nil"/>
              <w:left w:val="nil"/>
              <w:bottom w:val="single" w:sz="4" w:space="0" w:color="auto"/>
              <w:right w:val="nil"/>
            </w:tcBorders>
            <w:shd w:val="clear" w:color="auto" w:fill="auto"/>
            <w:noWrap/>
            <w:vAlign w:val="center"/>
            <w:hideMark/>
          </w:tcPr>
          <w:p w14:paraId="1573A902" w14:textId="4791F7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11276E1F" w14:textId="45DE0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82850</w:t>
            </w:r>
          </w:p>
        </w:tc>
        <w:tc>
          <w:tcPr>
            <w:tcW w:w="2399" w:type="dxa"/>
            <w:tcBorders>
              <w:top w:val="nil"/>
              <w:left w:val="nil"/>
              <w:bottom w:val="single" w:sz="4" w:space="0" w:color="auto"/>
              <w:right w:val="nil"/>
            </w:tcBorders>
            <w:shd w:val="clear" w:color="auto" w:fill="auto"/>
            <w:noWrap/>
            <w:vAlign w:val="center"/>
            <w:hideMark/>
          </w:tcPr>
          <w:p w14:paraId="30B85E2D" w14:textId="7204EA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2C019FB1" w14:textId="0A439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55581DBE" w14:textId="5F1E2E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0002495</w:t>
            </w:r>
          </w:p>
        </w:tc>
        <w:tc>
          <w:tcPr>
            <w:tcW w:w="1063" w:type="dxa"/>
            <w:tcBorders>
              <w:top w:val="nil"/>
              <w:left w:val="nil"/>
              <w:bottom w:val="single" w:sz="4" w:space="0" w:color="auto"/>
              <w:right w:val="nil"/>
            </w:tcBorders>
            <w:vAlign w:val="center"/>
          </w:tcPr>
          <w:p w14:paraId="3079F710" w14:textId="23DB3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5207F003" w14:textId="2C7E6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14:paraId="158F7CB5" w14:textId="084D6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06/05/2025</w:t>
            </w:r>
          </w:p>
        </w:tc>
        <w:tc>
          <w:tcPr>
            <w:tcW w:w="1509" w:type="dxa"/>
            <w:tcBorders>
              <w:top w:val="nil"/>
              <w:left w:val="nil"/>
              <w:bottom w:val="single" w:sz="4" w:space="0" w:color="auto"/>
              <w:right w:val="nil"/>
            </w:tcBorders>
            <w:shd w:val="clear" w:color="auto" w:fill="auto"/>
            <w:noWrap/>
            <w:vAlign w:val="center"/>
            <w:hideMark/>
          </w:tcPr>
          <w:p w14:paraId="3CAFE885" w14:textId="1B881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50.860,13</w:t>
            </w:r>
          </w:p>
        </w:tc>
      </w:tr>
      <w:tr w:rsidR="00C376BD" w:rsidRPr="00C01755" w14:paraId="49D92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D9ABA3" w14:textId="4E044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YAFA</w:t>
            </w:r>
          </w:p>
        </w:tc>
        <w:tc>
          <w:tcPr>
            <w:tcW w:w="1280" w:type="dxa"/>
            <w:tcBorders>
              <w:top w:val="nil"/>
              <w:left w:val="nil"/>
              <w:bottom w:val="single" w:sz="4" w:space="0" w:color="auto"/>
              <w:right w:val="nil"/>
            </w:tcBorders>
            <w:shd w:val="clear" w:color="auto" w:fill="auto"/>
            <w:noWrap/>
            <w:vAlign w:val="center"/>
            <w:hideMark/>
          </w:tcPr>
          <w:p w14:paraId="469A88E5" w14:textId="1518D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1829C9F" w14:textId="75BCD4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234404</w:t>
            </w:r>
          </w:p>
        </w:tc>
        <w:tc>
          <w:tcPr>
            <w:tcW w:w="2399" w:type="dxa"/>
            <w:tcBorders>
              <w:top w:val="nil"/>
              <w:left w:val="nil"/>
              <w:bottom w:val="single" w:sz="4" w:space="0" w:color="auto"/>
              <w:right w:val="nil"/>
            </w:tcBorders>
            <w:shd w:val="clear" w:color="auto" w:fill="auto"/>
            <w:noWrap/>
            <w:vAlign w:val="center"/>
            <w:hideMark/>
          </w:tcPr>
          <w:p w14:paraId="7ABF5B05" w14:textId="683D80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1A13D82A" w14:textId="1A875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874CA" w14:textId="55467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w:t>
            </w:r>
          </w:p>
        </w:tc>
        <w:tc>
          <w:tcPr>
            <w:tcW w:w="1063" w:type="dxa"/>
            <w:tcBorders>
              <w:top w:val="nil"/>
              <w:left w:val="nil"/>
              <w:bottom w:val="single" w:sz="4" w:space="0" w:color="auto"/>
              <w:right w:val="nil"/>
            </w:tcBorders>
            <w:vAlign w:val="center"/>
          </w:tcPr>
          <w:p w14:paraId="0A851F56" w14:textId="0BA06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00FD154" w14:textId="2407E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14:paraId="69DE47FF" w14:textId="5E2BD7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20/05/2042</w:t>
            </w:r>
          </w:p>
        </w:tc>
        <w:tc>
          <w:tcPr>
            <w:tcW w:w="1509" w:type="dxa"/>
            <w:tcBorders>
              <w:top w:val="nil"/>
              <w:left w:val="nil"/>
              <w:bottom w:val="single" w:sz="4" w:space="0" w:color="auto"/>
              <w:right w:val="nil"/>
            </w:tcBorders>
            <w:shd w:val="clear" w:color="auto" w:fill="auto"/>
            <w:noWrap/>
            <w:vAlign w:val="center"/>
            <w:hideMark/>
          </w:tcPr>
          <w:p w14:paraId="0F7D0297" w14:textId="53055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430.575,36</w:t>
            </w:r>
          </w:p>
        </w:tc>
      </w:tr>
      <w:tr w:rsidR="00C376BD" w:rsidRPr="00C01755" w14:paraId="26DB9B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7FDC97" w14:textId="102CA0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CMDAM</w:t>
            </w:r>
          </w:p>
        </w:tc>
        <w:tc>
          <w:tcPr>
            <w:tcW w:w="1280" w:type="dxa"/>
            <w:tcBorders>
              <w:top w:val="nil"/>
              <w:left w:val="nil"/>
              <w:bottom w:val="single" w:sz="4" w:space="0" w:color="auto"/>
              <w:right w:val="nil"/>
            </w:tcBorders>
            <w:shd w:val="clear" w:color="auto" w:fill="auto"/>
            <w:noWrap/>
            <w:vAlign w:val="center"/>
            <w:hideMark/>
          </w:tcPr>
          <w:p w14:paraId="063E5ED5" w14:textId="1B16AF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1C8B9EB" w14:textId="505AD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40199</w:t>
            </w:r>
          </w:p>
        </w:tc>
        <w:tc>
          <w:tcPr>
            <w:tcW w:w="2399" w:type="dxa"/>
            <w:tcBorders>
              <w:top w:val="nil"/>
              <w:left w:val="nil"/>
              <w:bottom w:val="single" w:sz="4" w:space="0" w:color="auto"/>
              <w:right w:val="nil"/>
            </w:tcBorders>
            <w:shd w:val="clear" w:color="auto" w:fill="auto"/>
            <w:noWrap/>
            <w:vAlign w:val="center"/>
            <w:hideMark/>
          </w:tcPr>
          <w:p w14:paraId="2C912A1D" w14:textId="41E67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80967C9" w14:textId="4214C3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DF6E45" w14:textId="31A6E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w:t>
            </w:r>
          </w:p>
        </w:tc>
        <w:tc>
          <w:tcPr>
            <w:tcW w:w="1063" w:type="dxa"/>
            <w:tcBorders>
              <w:top w:val="nil"/>
              <w:left w:val="nil"/>
              <w:bottom w:val="single" w:sz="4" w:space="0" w:color="auto"/>
              <w:right w:val="nil"/>
            </w:tcBorders>
            <w:vAlign w:val="center"/>
          </w:tcPr>
          <w:p w14:paraId="45964E9E" w14:textId="6C457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52DF7D" w14:textId="413A9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14:paraId="30547AF4" w14:textId="7F42CC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25/10/2036</w:t>
            </w:r>
          </w:p>
        </w:tc>
        <w:tc>
          <w:tcPr>
            <w:tcW w:w="1509" w:type="dxa"/>
            <w:tcBorders>
              <w:top w:val="nil"/>
              <w:left w:val="nil"/>
              <w:bottom w:val="single" w:sz="4" w:space="0" w:color="auto"/>
              <w:right w:val="nil"/>
            </w:tcBorders>
            <w:shd w:val="clear" w:color="auto" w:fill="auto"/>
            <w:noWrap/>
            <w:vAlign w:val="center"/>
            <w:hideMark/>
          </w:tcPr>
          <w:p w14:paraId="33FDB37D" w14:textId="40A445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1.289.445,02</w:t>
            </w:r>
          </w:p>
        </w:tc>
      </w:tr>
      <w:tr w:rsidR="00C376BD" w:rsidRPr="00C01755" w14:paraId="043952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7B591" w14:textId="78FD6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BCS</w:t>
            </w:r>
          </w:p>
        </w:tc>
        <w:tc>
          <w:tcPr>
            <w:tcW w:w="1280" w:type="dxa"/>
            <w:tcBorders>
              <w:top w:val="nil"/>
              <w:left w:val="nil"/>
              <w:bottom w:val="single" w:sz="4" w:space="0" w:color="auto"/>
              <w:right w:val="nil"/>
            </w:tcBorders>
            <w:shd w:val="clear" w:color="auto" w:fill="auto"/>
            <w:noWrap/>
            <w:vAlign w:val="center"/>
            <w:hideMark/>
          </w:tcPr>
          <w:p w14:paraId="26FD69AC" w14:textId="2C2B96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2CBB7D6" w14:textId="1F44E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8793</w:t>
            </w:r>
          </w:p>
        </w:tc>
        <w:tc>
          <w:tcPr>
            <w:tcW w:w="2399" w:type="dxa"/>
            <w:tcBorders>
              <w:top w:val="nil"/>
              <w:left w:val="nil"/>
              <w:bottom w:val="single" w:sz="4" w:space="0" w:color="auto"/>
              <w:right w:val="nil"/>
            </w:tcBorders>
            <w:shd w:val="clear" w:color="auto" w:fill="auto"/>
            <w:noWrap/>
            <w:vAlign w:val="center"/>
            <w:hideMark/>
          </w:tcPr>
          <w:p w14:paraId="3C586A1A" w14:textId="32205D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Xangri-lá</w:t>
            </w:r>
            <w:proofErr w:type="spellEnd"/>
            <w:r w:rsidRPr="00C376BD">
              <w:rPr>
                <w:rFonts w:asciiTheme="minorHAnsi" w:hAnsiTheme="minorHAnsi" w:cstheme="minorHAnsi"/>
                <w:color w:val="000000"/>
                <w:sz w:val="14"/>
                <w:szCs w:val="14"/>
              </w:rPr>
              <w:t>/RS</w:t>
            </w:r>
          </w:p>
        </w:tc>
        <w:tc>
          <w:tcPr>
            <w:tcW w:w="2525" w:type="dxa"/>
            <w:tcBorders>
              <w:top w:val="nil"/>
              <w:left w:val="nil"/>
              <w:bottom w:val="single" w:sz="4" w:space="0" w:color="auto"/>
              <w:right w:val="nil"/>
            </w:tcBorders>
            <w:shd w:val="clear" w:color="auto" w:fill="auto"/>
            <w:noWrap/>
            <w:vAlign w:val="center"/>
            <w:hideMark/>
          </w:tcPr>
          <w:p w14:paraId="26EB4DB9" w14:textId="1EA938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C1189BA" w14:textId="5CED6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w:t>
            </w:r>
          </w:p>
        </w:tc>
        <w:tc>
          <w:tcPr>
            <w:tcW w:w="1063" w:type="dxa"/>
            <w:tcBorders>
              <w:top w:val="nil"/>
              <w:left w:val="nil"/>
              <w:bottom w:val="single" w:sz="4" w:space="0" w:color="auto"/>
              <w:right w:val="nil"/>
            </w:tcBorders>
            <w:vAlign w:val="center"/>
          </w:tcPr>
          <w:p w14:paraId="37DD5E0B" w14:textId="1B2FA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6D8BAF" w14:textId="0D505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14:paraId="7F94A18C" w14:textId="5D2755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20/11/2035</w:t>
            </w:r>
          </w:p>
        </w:tc>
        <w:tc>
          <w:tcPr>
            <w:tcW w:w="1509" w:type="dxa"/>
            <w:tcBorders>
              <w:top w:val="nil"/>
              <w:left w:val="nil"/>
              <w:bottom w:val="single" w:sz="4" w:space="0" w:color="auto"/>
              <w:right w:val="nil"/>
            </w:tcBorders>
            <w:shd w:val="clear" w:color="auto" w:fill="auto"/>
            <w:noWrap/>
            <w:vAlign w:val="center"/>
            <w:hideMark/>
          </w:tcPr>
          <w:p w14:paraId="0406640F" w14:textId="49004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167.128,89</w:t>
            </w:r>
          </w:p>
        </w:tc>
      </w:tr>
      <w:tr w:rsidR="00C376BD" w:rsidRPr="00C01755" w14:paraId="4DDE03C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C30A2" w14:textId="2A6B10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FPDR</w:t>
            </w:r>
          </w:p>
        </w:tc>
        <w:tc>
          <w:tcPr>
            <w:tcW w:w="1280" w:type="dxa"/>
            <w:tcBorders>
              <w:top w:val="nil"/>
              <w:left w:val="nil"/>
              <w:bottom w:val="single" w:sz="4" w:space="0" w:color="auto"/>
              <w:right w:val="nil"/>
            </w:tcBorders>
            <w:shd w:val="clear" w:color="auto" w:fill="auto"/>
            <w:noWrap/>
            <w:vAlign w:val="center"/>
            <w:hideMark/>
          </w:tcPr>
          <w:p w14:paraId="3CB26DC6" w14:textId="68683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42A243E" w14:textId="00DEA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71712</w:t>
            </w:r>
          </w:p>
        </w:tc>
        <w:tc>
          <w:tcPr>
            <w:tcW w:w="2399" w:type="dxa"/>
            <w:tcBorders>
              <w:top w:val="nil"/>
              <w:left w:val="nil"/>
              <w:bottom w:val="single" w:sz="4" w:space="0" w:color="auto"/>
              <w:right w:val="nil"/>
            </w:tcBorders>
            <w:shd w:val="clear" w:color="auto" w:fill="auto"/>
            <w:noWrap/>
            <w:vAlign w:val="center"/>
            <w:hideMark/>
          </w:tcPr>
          <w:p w14:paraId="7FBD13CB" w14:textId="78606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13AD5892" w14:textId="6C3A8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2B9C65" w14:textId="1D3DEF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2602</w:t>
            </w:r>
          </w:p>
        </w:tc>
        <w:tc>
          <w:tcPr>
            <w:tcW w:w="1063" w:type="dxa"/>
            <w:tcBorders>
              <w:top w:val="nil"/>
              <w:left w:val="nil"/>
              <w:bottom w:val="single" w:sz="4" w:space="0" w:color="auto"/>
              <w:right w:val="nil"/>
            </w:tcBorders>
            <w:vAlign w:val="center"/>
          </w:tcPr>
          <w:p w14:paraId="301BDA36" w14:textId="6C0825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8F057C" w14:textId="0F8AF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14:paraId="04D244E9" w14:textId="61F417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11AA507A" w14:textId="6C374E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203.177,87</w:t>
            </w:r>
          </w:p>
        </w:tc>
      </w:tr>
      <w:tr w:rsidR="00C376BD" w:rsidRPr="00C01755" w14:paraId="7784E8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943D09E" w14:textId="20C15C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MDLADST</w:t>
            </w:r>
          </w:p>
        </w:tc>
        <w:tc>
          <w:tcPr>
            <w:tcW w:w="1280" w:type="dxa"/>
            <w:tcBorders>
              <w:top w:val="nil"/>
              <w:left w:val="nil"/>
              <w:bottom w:val="single" w:sz="4" w:space="0" w:color="auto"/>
              <w:right w:val="nil"/>
            </w:tcBorders>
            <w:shd w:val="clear" w:color="auto" w:fill="auto"/>
            <w:noWrap/>
            <w:vAlign w:val="center"/>
            <w:hideMark/>
          </w:tcPr>
          <w:p w14:paraId="19A729BF" w14:textId="35138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3CF950E4" w14:textId="491B2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73147</w:t>
            </w:r>
          </w:p>
        </w:tc>
        <w:tc>
          <w:tcPr>
            <w:tcW w:w="2399" w:type="dxa"/>
            <w:tcBorders>
              <w:top w:val="nil"/>
              <w:left w:val="nil"/>
              <w:bottom w:val="single" w:sz="4" w:space="0" w:color="auto"/>
              <w:right w:val="nil"/>
            </w:tcBorders>
            <w:shd w:val="clear" w:color="auto" w:fill="auto"/>
            <w:noWrap/>
            <w:vAlign w:val="center"/>
            <w:hideMark/>
          </w:tcPr>
          <w:p w14:paraId="43A0FFC3" w14:textId="330741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1280B9E1" w14:textId="38657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679EA3" w14:textId="27CA6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0002601</w:t>
            </w:r>
          </w:p>
        </w:tc>
        <w:tc>
          <w:tcPr>
            <w:tcW w:w="1063" w:type="dxa"/>
            <w:tcBorders>
              <w:top w:val="nil"/>
              <w:left w:val="nil"/>
              <w:bottom w:val="single" w:sz="4" w:space="0" w:color="auto"/>
              <w:right w:val="nil"/>
            </w:tcBorders>
            <w:vAlign w:val="center"/>
          </w:tcPr>
          <w:p w14:paraId="753DD25E" w14:textId="1AEB11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FBC436D" w14:textId="47068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14:paraId="5473A05C" w14:textId="60623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72DBDB9C" w14:textId="32117E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153.592,97</w:t>
            </w:r>
          </w:p>
        </w:tc>
      </w:tr>
      <w:tr w:rsidR="00C376BD" w:rsidRPr="00C01755" w14:paraId="44C4CB2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EAC205" w14:textId="64319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TRD</w:t>
            </w:r>
          </w:p>
        </w:tc>
        <w:tc>
          <w:tcPr>
            <w:tcW w:w="1280" w:type="dxa"/>
            <w:tcBorders>
              <w:top w:val="nil"/>
              <w:left w:val="nil"/>
              <w:bottom w:val="single" w:sz="4" w:space="0" w:color="auto"/>
              <w:right w:val="nil"/>
            </w:tcBorders>
            <w:shd w:val="clear" w:color="auto" w:fill="auto"/>
            <w:noWrap/>
            <w:vAlign w:val="center"/>
            <w:hideMark/>
          </w:tcPr>
          <w:p w14:paraId="092215C2" w14:textId="5CBC4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7BA96214" w14:textId="3EB493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118955</w:t>
            </w:r>
          </w:p>
        </w:tc>
        <w:tc>
          <w:tcPr>
            <w:tcW w:w="2399" w:type="dxa"/>
            <w:tcBorders>
              <w:top w:val="nil"/>
              <w:left w:val="nil"/>
              <w:bottom w:val="single" w:sz="4" w:space="0" w:color="auto"/>
              <w:right w:val="nil"/>
            </w:tcBorders>
            <w:shd w:val="clear" w:color="auto" w:fill="auto"/>
            <w:noWrap/>
            <w:vAlign w:val="center"/>
            <w:hideMark/>
          </w:tcPr>
          <w:p w14:paraId="2C2498B8" w14:textId="308B4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1303A3A3" w14:textId="773D5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9610F" w14:textId="07D45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2600</w:t>
            </w:r>
          </w:p>
        </w:tc>
        <w:tc>
          <w:tcPr>
            <w:tcW w:w="1063" w:type="dxa"/>
            <w:tcBorders>
              <w:top w:val="nil"/>
              <w:left w:val="nil"/>
              <w:bottom w:val="single" w:sz="4" w:space="0" w:color="auto"/>
              <w:right w:val="nil"/>
            </w:tcBorders>
            <w:vAlign w:val="center"/>
          </w:tcPr>
          <w:p w14:paraId="35FD42CF" w14:textId="774AD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FF8C82E" w14:textId="0E42F9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14:paraId="16246368" w14:textId="3A659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20/10/2036</w:t>
            </w:r>
          </w:p>
        </w:tc>
        <w:tc>
          <w:tcPr>
            <w:tcW w:w="1509" w:type="dxa"/>
            <w:tcBorders>
              <w:top w:val="nil"/>
              <w:left w:val="nil"/>
              <w:bottom w:val="single" w:sz="4" w:space="0" w:color="auto"/>
              <w:right w:val="nil"/>
            </w:tcBorders>
            <w:shd w:val="clear" w:color="auto" w:fill="auto"/>
            <w:noWrap/>
            <w:vAlign w:val="center"/>
            <w:hideMark/>
          </w:tcPr>
          <w:p w14:paraId="0D064654" w14:textId="666BB8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334.922,93</w:t>
            </w:r>
          </w:p>
        </w:tc>
      </w:tr>
      <w:tr w:rsidR="00C376BD" w:rsidRPr="00C01755" w14:paraId="44DF8D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33BD6" w14:textId="4D989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ADC</w:t>
            </w:r>
          </w:p>
        </w:tc>
        <w:tc>
          <w:tcPr>
            <w:tcW w:w="1280" w:type="dxa"/>
            <w:tcBorders>
              <w:top w:val="nil"/>
              <w:left w:val="nil"/>
              <w:bottom w:val="single" w:sz="4" w:space="0" w:color="auto"/>
              <w:right w:val="nil"/>
            </w:tcBorders>
            <w:shd w:val="clear" w:color="auto" w:fill="auto"/>
            <w:noWrap/>
            <w:vAlign w:val="center"/>
            <w:hideMark/>
          </w:tcPr>
          <w:p w14:paraId="130B6D51" w14:textId="71E764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86D7778" w14:textId="5512E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21614</w:t>
            </w:r>
          </w:p>
        </w:tc>
        <w:tc>
          <w:tcPr>
            <w:tcW w:w="2399" w:type="dxa"/>
            <w:tcBorders>
              <w:top w:val="nil"/>
              <w:left w:val="nil"/>
              <w:bottom w:val="single" w:sz="4" w:space="0" w:color="auto"/>
              <w:right w:val="nil"/>
            </w:tcBorders>
            <w:shd w:val="clear" w:color="auto" w:fill="auto"/>
            <w:noWrap/>
            <w:vAlign w:val="center"/>
            <w:hideMark/>
          </w:tcPr>
          <w:p w14:paraId="5A8D1587" w14:textId="50C9E0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Vargem Grande do Sul/SP</w:t>
            </w:r>
          </w:p>
        </w:tc>
        <w:tc>
          <w:tcPr>
            <w:tcW w:w="2525" w:type="dxa"/>
            <w:tcBorders>
              <w:top w:val="nil"/>
              <w:left w:val="nil"/>
              <w:bottom w:val="single" w:sz="4" w:space="0" w:color="auto"/>
              <w:right w:val="nil"/>
            </w:tcBorders>
            <w:shd w:val="clear" w:color="auto" w:fill="auto"/>
            <w:noWrap/>
            <w:vAlign w:val="center"/>
            <w:hideMark/>
          </w:tcPr>
          <w:p w14:paraId="717FBB33" w14:textId="6BB3BC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3D8797" w14:textId="6957D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2598</w:t>
            </w:r>
          </w:p>
        </w:tc>
        <w:tc>
          <w:tcPr>
            <w:tcW w:w="1063" w:type="dxa"/>
            <w:tcBorders>
              <w:top w:val="nil"/>
              <w:left w:val="nil"/>
              <w:bottom w:val="single" w:sz="4" w:space="0" w:color="auto"/>
              <w:right w:val="nil"/>
            </w:tcBorders>
            <w:vAlign w:val="center"/>
          </w:tcPr>
          <w:p w14:paraId="6F8793A1" w14:textId="6B214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77748" w14:textId="76D25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14:paraId="4DE7DF4B" w14:textId="7DC42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536E2DCA" w14:textId="6A39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114.672,63</w:t>
            </w:r>
          </w:p>
        </w:tc>
      </w:tr>
      <w:tr w:rsidR="00C376BD" w:rsidRPr="00C01755" w14:paraId="1F5A375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4A0F64" w14:textId="4A9B5E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OSFDC</w:t>
            </w:r>
          </w:p>
        </w:tc>
        <w:tc>
          <w:tcPr>
            <w:tcW w:w="1280" w:type="dxa"/>
            <w:tcBorders>
              <w:top w:val="nil"/>
              <w:left w:val="nil"/>
              <w:bottom w:val="single" w:sz="4" w:space="0" w:color="auto"/>
              <w:right w:val="nil"/>
            </w:tcBorders>
            <w:shd w:val="clear" w:color="auto" w:fill="auto"/>
            <w:noWrap/>
            <w:vAlign w:val="center"/>
            <w:hideMark/>
          </w:tcPr>
          <w:p w14:paraId="673D535B" w14:textId="458A5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6B3B6B5" w14:textId="68673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41215</w:t>
            </w:r>
          </w:p>
        </w:tc>
        <w:tc>
          <w:tcPr>
            <w:tcW w:w="2399" w:type="dxa"/>
            <w:tcBorders>
              <w:top w:val="nil"/>
              <w:left w:val="nil"/>
              <w:bottom w:val="single" w:sz="4" w:space="0" w:color="auto"/>
              <w:right w:val="nil"/>
            </w:tcBorders>
            <w:shd w:val="clear" w:color="auto" w:fill="auto"/>
            <w:noWrap/>
            <w:vAlign w:val="center"/>
            <w:hideMark/>
          </w:tcPr>
          <w:p w14:paraId="2774FFC4" w14:textId="5B7D5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Francisco Beltrão/PR</w:t>
            </w:r>
          </w:p>
        </w:tc>
        <w:tc>
          <w:tcPr>
            <w:tcW w:w="2525" w:type="dxa"/>
            <w:tcBorders>
              <w:top w:val="nil"/>
              <w:left w:val="nil"/>
              <w:bottom w:val="single" w:sz="4" w:space="0" w:color="auto"/>
              <w:right w:val="nil"/>
            </w:tcBorders>
            <w:shd w:val="clear" w:color="auto" w:fill="auto"/>
            <w:noWrap/>
            <w:vAlign w:val="center"/>
            <w:hideMark/>
          </w:tcPr>
          <w:p w14:paraId="4E84DD04" w14:textId="2C38F8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1FC1FC" w14:textId="209DC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2595</w:t>
            </w:r>
          </w:p>
        </w:tc>
        <w:tc>
          <w:tcPr>
            <w:tcW w:w="1063" w:type="dxa"/>
            <w:tcBorders>
              <w:top w:val="nil"/>
              <w:left w:val="nil"/>
              <w:bottom w:val="single" w:sz="4" w:space="0" w:color="auto"/>
              <w:right w:val="nil"/>
            </w:tcBorders>
            <w:vAlign w:val="center"/>
          </w:tcPr>
          <w:p w14:paraId="0F61D118" w14:textId="60ECF1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9F3274" w14:textId="7CEC9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14:paraId="145F507A" w14:textId="1BFE2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20/05/2036</w:t>
            </w:r>
          </w:p>
        </w:tc>
        <w:tc>
          <w:tcPr>
            <w:tcW w:w="1509" w:type="dxa"/>
            <w:tcBorders>
              <w:top w:val="nil"/>
              <w:left w:val="nil"/>
              <w:bottom w:val="single" w:sz="4" w:space="0" w:color="auto"/>
              <w:right w:val="nil"/>
            </w:tcBorders>
            <w:shd w:val="clear" w:color="auto" w:fill="auto"/>
            <w:noWrap/>
            <w:vAlign w:val="center"/>
            <w:hideMark/>
          </w:tcPr>
          <w:p w14:paraId="279F24F9" w14:textId="7F8B9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102.974,57</w:t>
            </w:r>
          </w:p>
        </w:tc>
      </w:tr>
      <w:tr w:rsidR="00C376BD" w:rsidRPr="00C01755" w14:paraId="36E6C1A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674F" w14:textId="2A221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CGDA</w:t>
            </w:r>
          </w:p>
        </w:tc>
        <w:tc>
          <w:tcPr>
            <w:tcW w:w="1280" w:type="dxa"/>
            <w:tcBorders>
              <w:top w:val="nil"/>
              <w:left w:val="nil"/>
              <w:bottom w:val="single" w:sz="4" w:space="0" w:color="auto"/>
              <w:right w:val="nil"/>
            </w:tcBorders>
            <w:shd w:val="clear" w:color="auto" w:fill="auto"/>
            <w:noWrap/>
            <w:vAlign w:val="center"/>
            <w:hideMark/>
          </w:tcPr>
          <w:p w14:paraId="7ACD1AB6" w14:textId="7A14F7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2986B03B" w14:textId="1175EC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97044</w:t>
            </w:r>
            <w:r w:rsidRPr="00C376BD">
              <w:rPr>
                <w:rFonts w:asciiTheme="minorHAnsi" w:hAnsiTheme="minorHAnsi" w:cstheme="minorHAnsi"/>
                <w:color w:val="000000"/>
                <w:sz w:val="14"/>
                <w:szCs w:val="14"/>
              </w:rPr>
              <w:br/>
              <w:t>97045</w:t>
            </w:r>
            <w:r w:rsidRPr="00C376BD">
              <w:rPr>
                <w:rFonts w:asciiTheme="minorHAnsi" w:hAnsiTheme="minorHAnsi" w:cstheme="minorHAnsi"/>
                <w:color w:val="000000"/>
                <w:sz w:val="14"/>
                <w:szCs w:val="14"/>
              </w:rPr>
              <w:br/>
              <w:t>97046</w:t>
            </w:r>
          </w:p>
        </w:tc>
        <w:tc>
          <w:tcPr>
            <w:tcW w:w="2399" w:type="dxa"/>
            <w:tcBorders>
              <w:top w:val="nil"/>
              <w:left w:val="nil"/>
              <w:bottom w:val="single" w:sz="4" w:space="0" w:color="auto"/>
              <w:right w:val="nil"/>
            </w:tcBorders>
            <w:shd w:val="clear" w:color="auto" w:fill="auto"/>
            <w:noWrap/>
            <w:vAlign w:val="center"/>
            <w:hideMark/>
          </w:tcPr>
          <w:p w14:paraId="2F238181" w14:textId="740DE0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002C02F1" w14:textId="53737A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797932" w14:textId="102D1B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2589</w:t>
            </w:r>
          </w:p>
        </w:tc>
        <w:tc>
          <w:tcPr>
            <w:tcW w:w="1063" w:type="dxa"/>
            <w:tcBorders>
              <w:top w:val="nil"/>
              <w:left w:val="nil"/>
              <w:bottom w:val="single" w:sz="4" w:space="0" w:color="auto"/>
              <w:right w:val="nil"/>
            </w:tcBorders>
            <w:vAlign w:val="center"/>
          </w:tcPr>
          <w:p w14:paraId="562B3BFF" w14:textId="2D846D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A97CC7" w14:textId="4C684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14:paraId="2824C1A6" w14:textId="585F6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20/05/2032</w:t>
            </w:r>
          </w:p>
        </w:tc>
        <w:tc>
          <w:tcPr>
            <w:tcW w:w="1509" w:type="dxa"/>
            <w:tcBorders>
              <w:top w:val="nil"/>
              <w:left w:val="nil"/>
              <w:bottom w:val="single" w:sz="4" w:space="0" w:color="auto"/>
              <w:right w:val="nil"/>
            </w:tcBorders>
            <w:shd w:val="clear" w:color="auto" w:fill="auto"/>
            <w:noWrap/>
            <w:vAlign w:val="center"/>
            <w:hideMark/>
          </w:tcPr>
          <w:p w14:paraId="2525D19A" w14:textId="5E7FB9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805.737,43</w:t>
            </w:r>
          </w:p>
        </w:tc>
      </w:tr>
      <w:tr w:rsidR="00C376BD" w:rsidRPr="00C01755" w14:paraId="5339A4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12E04" w14:textId="65076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WFDS</w:t>
            </w:r>
          </w:p>
        </w:tc>
        <w:tc>
          <w:tcPr>
            <w:tcW w:w="1280" w:type="dxa"/>
            <w:tcBorders>
              <w:top w:val="nil"/>
              <w:left w:val="nil"/>
              <w:bottom w:val="single" w:sz="4" w:space="0" w:color="auto"/>
              <w:right w:val="nil"/>
            </w:tcBorders>
            <w:shd w:val="clear" w:color="auto" w:fill="auto"/>
            <w:noWrap/>
            <w:vAlign w:val="center"/>
            <w:hideMark/>
          </w:tcPr>
          <w:p w14:paraId="3B6F2852" w14:textId="672DE9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326A959A" w14:textId="676D2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143933</w:t>
            </w:r>
          </w:p>
        </w:tc>
        <w:tc>
          <w:tcPr>
            <w:tcW w:w="2399" w:type="dxa"/>
            <w:tcBorders>
              <w:top w:val="nil"/>
              <w:left w:val="nil"/>
              <w:bottom w:val="single" w:sz="4" w:space="0" w:color="auto"/>
              <w:right w:val="nil"/>
            </w:tcBorders>
            <w:shd w:val="clear" w:color="auto" w:fill="auto"/>
            <w:noWrap/>
            <w:vAlign w:val="center"/>
            <w:hideMark/>
          </w:tcPr>
          <w:p w14:paraId="3DF9F72F" w14:textId="61443C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Sumaré/SP</w:t>
            </w:r>
          </w:p>
        </w:tc>
        <w:tc>
          <w:tcPr>
            <w:tcW w:w="2525" w:type="dxa"/>
            <w:tcBorders>
              <w:top w:val="nil"/>
              <w:left w:val="nil"/>
              <w:bottom w:val="single" w:sz="4" w:space="0" w:color="auto"/>
              <w:right w:val="nil"/>
            </w:tcBorders>
            <w:shd w:val="clear" w:color="auto" w:fill="auto"/>
            <w:noWrap/>
            <w:vAlign w:val="center"/>
            <w:hideMark/>
          </w:tcPr>
          <w:p w14:paraId="398C8F6E" w14:textId="7CA48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60674221" w14:textId="4EC4EC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2588</w:t>
            </w:r>
          </w:p>
        </w:tc>
        <w:tc>
          <w:tcPr>
            <w:tcW w:w="1063" w:type="dxa"/>
            <w:tcBorders>
              <w:top w:val="nil"/>
              <w:left w:val="nil"/>
              <w:bottom w:val="single" w:sz="4" w:space="0" w:color="auto"/>
              <w:right w:val="nil"/>
            </w:tcBorders>
            <w:vAlign w:val="center"/>
          </w:tcPr>
          <w:p w14:paraId="7460DDA7" w14:textId="73BEE2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243E90" w14:textId="7D08EA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14:paraId="6080ED8E" w14:textId="5A281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18/05/2042</w:t>
            </w:r>
          </w:p>
        </w:tc>
        <w:tc>
          <w:tcPr>
            <w:tcW w:w="1509" w:type="dxa"/>
            <w:tcBorders>
              <w:top w:val="nil"/>
              <w:left w:val="nil"/>
              <w:bottom w:val="single" w:sz="4" w:space="0" w:color="auto"/>
              <w:right w:val="nil"/>
            </w:tcBorders>
            <w:shd w:val="clear" w:color="auto" w:fill="auto"/>
            <w:noWrap/>
            <w:vAlign w:val="center"/>
            <w:hideMark/>
          </w:tcPr>
          <w:p w14:paraId="4D265938" w14:textId="4E8E8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54.568,27</w:t>
            </w:r>
          </w:p>
        </w:tc>
      </w:tr>
      <w:tr w:rsidR="00C376BD" w:rsidRPr="00C01755" w14:paraId="3FCEEF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59E684" w14:textId="4D2EB4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TSR</w:t>
            </w:r>
          </w:p>
        </w:tc>
        <w:tc>
          <w:tcPr>
            <w:tcW w:w="1280" w:type="dxa"/>
            <w:tcBorders>
              <w:top w:val="nil"/>
              <w:left w:val="nil"/>
              <w:bottom w:val="single" w:sz="4" w:space="0" w:color="auto"/>
              <w:right w:val="nil"/>
            </w:tcBorders>
            <w:shd w:val="clear" w:color="auto" w:fill="auto"/>
            <w:noWrap/>
            <w:vAlign w:val="center"/>
            <w:hideMark/>
          </w:tcPr>
          <w:p w14:paraId="44ED4B11" w14:textId="13D98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5E65A157" w14:textId="1A70E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BEB8275" w14:textId="79788C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14F8CC60" w14:textId="20A7FD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C53ABF" w14:textId="67A321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0002587</w:t>
            </w:r>
          </w:p>
        </w:tc>
        <w:tc>
          <w:tcPr>
            <w:tcW w:w="1063" w:type="dxa"/>
            <w:tcBorders>
              <w:top w:val="nil"/>
              <w:left w:val="nil"/>
              <w:bottom w:val="single" w:sz="4" w:space="0" w:color="auto"/>
              <w:right w:val="nil"/>
            </w:tcBorders>
            <w:vAlign w:val="center"/>
          </w:tcPr>
          <w:p w14:paraId="546B69E2" w14:textId="783DA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9DB4B" w14:textId="703E6B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14:paraId="55EE9E11" w14:textId="25ABF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20/07/2036</w:t>
            </w:r>
          </w:p>
        </w:tc>
        <w:tc>
          <w:tcPr>
            <w:tcW w:w="1509" w:type="dxa"/>
            <w:tcBorders>
              <w:top w:val="nil"/>
              <w:left w:val="nil"/>
              <w:bottom w:val="single" w:sz="4" w:space="0" w:color="auto"/>
              <w:right w:val="nil"/>
            </w:tcBorders>
            <w:shd w:val="clear" w:color="auto" w:fill="auto"/>
            <w:noWrap/>
            <w:vAlign w:val="center"/>
            <w:hideMark/>
          </w:tcPr>
          <w:p w14:paraId="3E32D981" w14:textId="51099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170.697,28</w:t>
            </w:r>
          </w:p>
        </w:tc>
      </w:tr>
      <w:tr w:rsidR="00C376BD" w:rsidRPr="00C01755" w14:paraId="19E2CE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42457" w14:textId="787C9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GAS</w:t>
            </w:r>
          </w:p>
        </w:tc>
        <w:tc>
          <w:tcPr>
            <w:tcW w:w="1280" w:type="dxa"/>
            <w:tcBorders>
              <w:top w:val="nil"/>
              <w:left w:val="nil"/>
              <w:bottom w:val="single" w:sz="4" w:space="0" w:color="auto"/>
              <w:right w:val="nil"/>
            </w:tcBorders>
            <w:shd w:val="clear" w:color="auto" w:fill="auto"/>
            <w:noWrap/>
            <w:vAlign w:val="center"/>
            <w:hideMark/>
          </w:tcPr>
          <w:p w14:paraId="6582BC2D" w14:textId="5F394B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379E862" w14:textId="341536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15997</w:t>
            </w:r>
          </w:p>
        </w:tc>
        <w:tc>
          <w:tcPr>
            <w:tcW w:w="2399" w:type="dxa"/>
            <w:tcBorders>
              <w:top w:val="nil"/>
              <w:left w:val="nil"/>
              <w:bottom w:val="single" w:sz="4" w:space="0" w:color="auto"/>
              <w:right w:val="nil"/>
            </w:tcBorders>
            <w:shd w:val="clear" w:color="auto" w:fill="auto"/>
            <w:noWrap/>
            <w:vAlign w:val="center"/>
            <w:hideMark/>
          </w:tcPr>
          <w:p w14:paraId="56D4DB54" w14:textId="5FCB6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Catalão/GO</w:t>
            </w:r>
          </w:p>
        </w:tc>
        <w:tc>
          <w:tcPr>
            <w:tcW w:w="2525" w:type="dxa"/>
            <w:tcBorders>
              <w:top w:val="nil"/>
              <w:left w:val="nil"/>
              <w:bottom w:val="single" w:sz="4" w:space="0" w:color="auto"/>
              <w:right w:val="nil"/>
            </w:tcBorders>
            <w:shd w:val="clear" w:color="auto" w:fill="auto"/>
            <w:noWrap/>
            <w:vAlign w:val="center"/>
            <w:hideMark/>
          </w:tcPr>
          <w:p w14:paraId="3EEF1CA7" w14:textId="19ECC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2B0529" w14:textId="2BC23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2586</w:t>
            </w:r>
          </w:p>
        </w:tc>
        <w:tc>
          <w:tcPr>
            <w:tcW w:w="1063" w:type="dxa"/>
            <w:tcBorders>
              <w:top w:val="nil"/>
              <w:left w:val="nil"/>
              <w:bottom w:val="single" w:sz="4" w:space="0" w:color="auto"/>
              <w:right w:val="nil"/>
            </w:tcBorders>
            <w:vAlign w:val="center"/>
          </w:tcPr>
          <w:p w14:paraId="6B71F592" w14:textId="5560A7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DE6CFAA" w14:textId="77F6B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14:paraId="6AB95657" w14:textId="4F8032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19/05/2027</w:t>
            </w:r>
          </w:p>
        </w:tc>
        <w:tc>
          <w:tcPr>
            <w:tcW w:w="1509" w:type="dxa"/>
            <w:tcBorders>
              <w:top w:val="nil"/>
              <w:left w:val="nil"/>
              <w:bottom w:val="single" w:sz="4" w:space="0" w:color="auto"/>
              <w:right w:val="nil"/>
            </w:tcBorders>
            <w:shd w:val="clear" w:color="auto" w:fill="auto"/>
            <w:noWrap/>
            <w:vAlign w:val="center"/>
            <w:hideMark/>
          </w:tcPr>
          <w:p w14:paraId="6332408A" w14:textId="040C78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178.898,18</w:t>
            </w:r>
          </w:p>
        </w:tc>
      </w:tr>
      <w:tr w:rsidR="00C376BD" w:rsidRPr="00C01755" w14:paraId="592A76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15A202" w14:textId="6D731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DNN</w:t>
            </w:r>
          </w:p>
        </w:tc>
        <w:tc>
          <w:tcPr>
            <w:tcW w:w="1280" w:type="dxa"/>
            <w:tcBorders>
              <w:top w:val="nil"/>
              <w:left w:val="nil"/>
              <w:bottom w:val="single" w:sz="4" w:space="0" w:color="auto"/>
              <w:right w:val="nil"/>
            </w:tcBorders>
            <w:shd w:val="clear" w:color="auto" w:fill="auto"/>
            <w:noWrap/>
            <w:vAlign w:val="center"/>
            <w:hideMark/>
          </w:tcPr>
          <w:p w14:paraId="31F4F6FA" w14:textId="7449E4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DB39CE7" w14:textId="51BEF7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44388</w:t>
            </w:r>
          </w:p>
        </w:tc>
        <w:tc>
          <w:tcPr>
            <w:tcW w:w="2399" w:type="dxa"/>
            <w:tcBorders>
              <w:top w:val="nil"/>
              <w:left w:val="nil"/>
              <w:bottom w:val="single" w:sz="4" w:space="0" w:color="auto"/>
              <w:right w:val="nil"/>
            </w:tcBorders>
            <w:shd w:val="clear" w:color="auto" w:fill="auto"/>
            <w:noWrap/>
            <w:vAlign w:val="center"/>
            <w:hideMark/>
          </w:tcPr>
          <w:p w14:paraId="0E9719B8" w14:textId="2617B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 Rio Preto/SP</w:t>
            </w:r>
          </w:p>
        </w:tc>
        <w:tc>
          <w:tcPr>
            <w:tcW w:w="2525" w:type="dxa"/>
            <w:tcBorders>
              <w:top w:val="nil"/>
              <w:left w:val="nil"/>
              <w:bottom w:val="single" w:sz="4" w:space="0" w:color="auto"/>
              <w:right w:val="nil"/>
            </w:tcBorders>
            <w:shd w:val="clear" w:color="auto" w:fill="auto"/>
            <w:noWrap/>
            <w:vAlign w:val="center"/>
            <w:hideMark/>
          </w:tcPr>
          <w:p w14:paraId="55C26C7A" w14:textId="75E72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C86CD9" w14:textId="3F4ED2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2584</w:t>
            </w:r>
          </w:p>
        </w:tc>
        <w:tc>
          <w:tcPr>
            <w:tcW w:w="1063" w:type="dxa"/>
            <w:tcBorders>
              <w:top w:val="nil"/>
              <w:left w:val="nil"/>
              <w:bottom w:val="single" w:sz="4" w:space="0" w:color="auto"/>
              <w:right w:val="nil"/>
            </w:tcBorders>
            <w:vAlign w:val="center"/>
          </w:tcPr>
          <w:p w14:paraId="0A048339" w14:textId="4DE67C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A2AD2A2" w14:textId="1E3DA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14:paraId="07DF8226" w14:textId="3EEC95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18/11/2035</w:t>
            </w:r>
          </w:p>
        </w:tc>
        <w:tc>
          <w:tcPr>
            <w:tcW w:w="1509" w:type="dxa"/>
            <w:tcBorders>
              <w:top w:val="nil"/>
              <w:left w:val="nil"/>
              <w:bottom w:val="single" w:sz="4" w:space="0" w:color="auto"/>
              <w:right w:val="nil"/>
            </w:tcBorders>
            <w:shd w:val="clear" w:color="auto" w:fill="auto"/>
            <w:noWrap/>
            <w:vAlign w:val="center"/>
            <w:hideMark/>
          </w:tcPr>
          <w:p w14:paraId="2490917F" w14:textId="152A5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119.095,86</w:t>
            </w:r>
          </w:p>
        </w:tc>
      </w:tr>
      <w:tr w:rsidR="00C376BD" w:rsidRPr="00C01755" w14:paraId="4B3F32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15A886" w14:textId="14EBA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AFM</w:t>
            </w:r>
          </w:p>
        </w:tc>
        <w:tc>
          <w:tcPr>
            <w:tcW w:w="1280" w:type="dxa"/>
            <w:tcBorders>
              <w:top w:val="nil"/>
              <w:left w:val="nil"/>
              <w:bottom w:val="single" w:sz="4" w:space="0" w:color="auto"/>
              <w:right w:val="nil"/>
            </w:tcBorders>
            <w:shd w:val="clear" w:color="auto" w:fill="auto"/>
            <w:noWrap/>
            <w:vAlign w:val="center"/>
            <w:hideMark/>
          </w:tcPr>
          <w:p w14:paraId="52EEF2B2" w14:textId="2F4B2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xxx.xxx.xxx-36</w:t>
            </w:r>
          </w:p>
        </w:tc>
        <w:tc>
          <w:tcPr>
            <w:tcW w:w="2114" w:type="dxa"/>
            <w:tcBorders>
              <w:top w:val="nil"/>
              <w:left w:val="nil"/>
              <w:bottom w:val="single" w:sz="4" w:space="0" w:color="auto"/>
              <w:right w:val="nil"/>
            </w:tcBorders>
            <w:shd w:val="clear" w:color="auto" w:fill="auto"/>
            <w:noWrap/>
            <w:vAlign w:val="center"/>
            <w:hideMark/>
          </w:tcPr>
          <w:p w14:paraId="33E18496" w14:textId="70239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19167</w:t>
            </w:r>
          </w:p>
        </w:tc>
        <w:tc>
          <w:tcPr>
            <w:tcW w:w="2399" w:type="dxa"/>
            <w:tcBorders>
              <w:top w:val="nil"/>
              <w:left w:val="nil"/>
              <w:bottom w:val="single" w:sz="4" w:space="0" w:color="auto"/>
              <w:right w:val="nil"/>
            </w:tcBorders>
            <w:shd w:val="clear" w:color="auto" w:fill="auto"/>
            <w:noWrap/>
            <w:vAlign w:val="center"/>
            <w:hideMark/>
          </w:tcPr>
          <w:p w14:paraId="6DA833E0" w14:textId="5C9521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68DAF9DB" w14:textId="603989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B02C89" w14:textId="1A5B8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2576</w:t>
            </w:r>
          </w:p>
        </w:tc>
        <w:tc>
          <w:tcPr>
            <w:tcW w:w="1063" w:type="dxa"/>
            <w:tcBorders>
              <w:top w:val="nil"/>
              <w:left w:val="nil"/>
              <w:bottom w:val="single" w:sz="4" w:space="0" w:color="auto"/>
              <w:right w:val="nil"/>
            </w:tcBorders>
            <w:vAlign w:val="center"/>
          </w:tcPr>
          <w:p w14:paraId="08A965C8" w14:textId="1D0B3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5B24D3F" w14:textId="51CA4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14:paraId="044A4E72" w14:textId="58EAEC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31B015C0" w14:textId="477CB1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378.856,50</w:t>
            </w:r>
          </w:p>
        </w:tc>
      </w:tr>
      <w:tr w:rsidR="00C376BD" w:rsidRPr="00C01755" w14:paraId="321F2F8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78AB3A" w14:textId="15B5DD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RRFC</w:t>
            </w:r>
          </w:p>
        </w:tc>
        <w:tc>
          <w:tcPr>
            <w:tcW w:w="1280" w:type="dxa"/>
            <w:tcBorders>
              <w:top w:val="nil"/>
              <w:left w:val="nil"/>
              <w:bottom w:val="single" w:sz="4" w:space="0" w:color="auto"/>
              <w:right w:val="nil"/>
            </w:tcBorders>
            <w:shd w:val="clear" w:color="auto" w:fill="auto"/>
            <w:noWrap/>
            <w:vAlign w:val="center"/>
            <w:hideMark/>
          </w:tcPr>
          <w:p w14:paraId="7A4DBD50" w14:textId="7CF3C4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13649FD3" w14:textId="2EBB7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13939</w:t>
            </w:r>
          </w:p>
        </w:tc>
        <w:tc>
          <w:tcPr>
            <w:tcW w:w="2399" w:type="dxa"/>
            <w:tcBorders>
              <w:top w:val="nil"/>
              <w:left w:val="nil"/>
              <w:bottom w:val="single" w:sz="4" w:space="0" w:color="auto"/>
              <w:right w:val="nil"/>
            </w:tcBorders>
            <w:shd w:val="clear" w:color="auto" w:fill="auto"/>
            <w:noWrap/>
            <w:vAlign w:val="center"/>
            <w:hideMark/>
          </w:tcPr>
          <w:p w14:paraId="16541B93" w14:textId="69011C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Prado/BA</w:t>
            </w:r>
          </w:p>
        </w:tc>
        <w:tc>
          <w:tcPr>
            <w:tcW w:w="2525" w:type="dxa"/>
            <w:tcBorders>
              <w:top w:val="nil"/>
              <w:left w:val="nil"/>
              <w:bottom w:val="single" w:sz="4" w:space="0" w:color="auto"/>
              <w:right w:val="nil"/>
            </w:tcBorders>
            <w:shd w:val="clear" w:color="auto" w:fill="auto"/>
            <w:noWrap/>
            <w:vAlign w:val="center"/>
            <w:hideMark/>
          </w:tcPr>
          <w:p w14:paraId="33B2998A" w14:textId="6AA667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B91361" w14:textId="0CED8E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2571</w:t>
            </w:r>
          </w:p>
        </w:tc>
        <w:tc>
          <w:tcPr>
            <w:tcW w:w="1063" w:type="dxa"/>
            <w:tcBorders>
              <w:top w:val="nil"/>
              <w:left w:val="nil"/>
              <w:bottom w:val="single" w:sz="4" w:space="0" w:color="auto"/>
              <w:right w:val="nil"/>
            </w:tcBorders>
            <w:vAlign w:val="center"/>
          </w:tcPr>
          <w:p w14:paraId="08295EB0" w14:textId="109194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6222F60" w14:textId="3C0C5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803A82" w14:textId="40E32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18/10/2036</w:t>
            </w:r>
          </w:p>
        </w:tc>
        <w:tc>
          <w:tcPr>
            <w:tcW w:w="1509" w:type="dxa"/>
            <w:tcBorders>
              <w:top w:val="nil"/>
              <w:left w:val="nil"/>
              <w:bottom w:val="single" w:sz="4" w:space="0" w:color="auto"/>
              <w:right w:val="nil"/>
            </w:tcBorders>
            <w:shd w:val="clear" w:color="auto" w:fill="auto"/>
            <w:noWrap/>
            <w:vAlign w:val="center"/>
            <w:hideMark/>
          </w:tcPr>
          <w:p w14:paraId="4A5175C0" w14:textId="6602C3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266.136,29</w:t>
            </w:r>
          </w:p>
        </w:tc>
      </w:tr>
      <w:tr w:rsidR="00C376BD" w:rsidRPr="00C01755" w14:paraId="1E96445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18CA" w14:textId="1300F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FLF</w:t>
            </w:r>
          </w:p>
        </w:tc>
        <w:tc>
          <w:tcPr>
            <w:tcW w:w="1280" w:type="dxa"/>
            <w:tcBorders>
              <w:top w:val="nil"/>
              <w:left w:val="nil"/>
              <w:bottom w:val="single" w:sz="4" w:space="0" w:color="auto"/>
              <w:right w:val="nil"/>
            </w:tcBorders>
            <w:shd w:val="clear" w:color="auto" w:fill="auto"/>
            <w:noWrap/>
            <w:vAlign w:val="center"/>
            <w:hideMark/>
          </w:tcPr>
          <w:p w14:paraId="27B9EEAD" w14:textId="2641B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3062EE7" w14:textId="410EE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51451</w:t>
            </w:r>
          </w:p>
        </w:tc>
        <w:tc>
          <w:tcPr>
            <w:tcW w:w="2399" w:type="dxa"/>
            <w:tcBorders>
              <w:top w:val="nil"/>
              <w:left w:val="nil"/>
              <w:bottom w:val="single" w:sz="4" w:space="0" w:color="auto"/>
              <w:right w:val="nil"/>
            </w:tcBorders>
            <w:shd w:val="clear" w:color="auto" w:fill="auto"/>
            <w:noWrap/>
            <w:vAlign w:val="center"/>
            <w:hideMark/>
          </w:tcPr>
          <w:p w14:paraId="3F421568" w14:textId="73B1D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Guarujá/SP</w:t>
            </w:r>
          </w:p>
        </w:tc>
        <w:tc>
          <w:tcPr>
            <w:tcW w:w="2525" w:type="dxa"/>
            <w:tcBorders>
              <w:top w:val="nil"/>
              <w:left w:val="nil"/>
              <w:bottom w:val="single" w:sz="4" w:space="0" w:color="auto"/>
              <w:right w:val="nil"/>
            </w:tcBorders>
            <w:shd w:val="clear" w:color="auto" w:fill="auto"/>
            <w:noWrap/>
            <w:vAlign w:val="center"/>
            <w:hideMark/>
          </w:tcPr>
          <w:p w14:paraId="653C072D" w14:textId="39276A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4AEC45BA" w14:textId="382E5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0002501</w:t>
            </w:r>
          </w:p>
        </w:tc>
        <w:tc>
          <w:tcPr>
            <w:tcW w:w="1063" w:type="dxa"/>
            <w:tcBorders>
              <w:top w:val="nil"/>
              <w:left w:val="nil"/>
              <w:bottom w:val="single" w:sz="4" w:space="0" w:color="auto"/>
              <w:right w:val="nil"/>
            </w:tcBorders>
            <w:vAlign w:val="center"/>
          </w:tcPr>
          <w:p w14:paraId="653BDE7D" w14:textId="641EC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44D34D28" w14:textId="0B4C3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14:paraId="7943D903" w14:textId="0612B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3AE92DFE" w14:textId="16B25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221.974,75</w:t>
            </w:r>
          </w:p>
        </w:tc>
      </w:tr>
      <w:tr w:rsidR="00C376BD" w:rsidRPr="00C01755" w14:paraId="33FEF2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C77F24" w14:textId="5232F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EJAP</w:t>
            </w:r>
          </w:p>
        </w:tc>
        <w:tc>
          <w:tcPr>
            <w:tcW w:w="1280" w:type="dxa"/>
            <w:tcBorders>
              <w:top w:val="nil"/>
              <w:left w:val="nil"/>
              <w:bottom w:val="single" w:sz="4" w:space="0" w:color="auto"/>
              <w:right w:val="nil"/>
            </w:tcBorders>
            <w:shd w:val="clear" w:color="auto" w:fill="auto"/>
            <w:noWrap/>
            <w:vAlign w:val="center"/>
            <w:hideMark/>
          </w:tcPr>
          <w:p w14:paraId="516545E5" w14:textId="096017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5373669" w14:textId="466A9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228349</w:t>
            </w:r>
          </w:p>
        </w:tc>
        <w:tc>
          <w:tcPr>
            <w:tcW w:w="2399" w:type="dxa"/>
            <w:tcBorders>
              <w:top w:val="nil"/>
              <w:left w:val="nil"/>
              <w:bottom w:val="single" w:sz="4" w:space="0" w:color="auto"/>
              <w:right w:val="nil"/>
            </w:tcBorders>
            <w:shd w:val="clear" w:color="auto" w:fill="auto"/>
            <w:noWrap/>
            <w:vAlign w:val="center"/>
            <w:hideMark/>
          </w:tcPr>
          <w:p w14:paraId="222F3A48" w14:textId="01E8C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08DB915C" w14:textId="5AC5F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64288C" w14:textId="77074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2577</w:t>
            </w:r>
          </w:p>
        </w:tc>
        <w:tc>
          <w:tcPr>
            <w:tcW w:w="1063" w:type="dxa"/>
            <w:tcBorders>
              <w:top w:val="nil"/>
              <w:left w:val="nil"/>
              <w:bottom w:val="single" w:sz="4" w:space="0" w:color="auto"/>
              <w:right w:val="nil"/>
            </w:tcBorders>
            <w:vAlign w:val="center"/>
          </w:tcPr>
          <w:p w14:paraId="1F74708F" w14:textId="6CEC1C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10ECE6D" w14:textId="390884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121971" w14:textId="16BE1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26/10/2032</w:t>
            </w:r>
          </w:p>
        </w:tc>
        <w:tc>
          <w:tcPr>
            <w:tcW w:w="1509" w:type="dxa"/>
            <w:tcBorders>
              <w:top w:val="nil"/>
              <w:left w:val="nil"/>
              <w:bottom w:val="single" w:sz="4" w:space="0" w:color="auto"/>
              <w:right w:val="nil"/>
            </w:tcBorders>
            <w:shd w:val="clear" w:color="auto" w:fill="auto"/>
            <w:noWrap/>
            <w:vAlign w:val="center"/>
            <w:hideMark/>
          </w:tcPr>
          <w:p w14:paraId="1166E8D5" w14:textId="149C55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277.294,75</w:t>
            </w:r>
          </w:p>
        </w:tc>
      </w:tr>
      <w:tr w:rsidR="00C376BD" w:rsidRPr="00C01755" w14:paraId="053E8D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AE7CED" w14:textId="4C7A7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LMDS</w:t>
            </w:r>
          </w:p>
        </w:tc>
        <w:tc>
          <w:tcPr>
            <w:tcW w:w="1280" w:type="dxa"/>
            <w:tcBorders>
              <w:top w:val="nil"/>
              <w:left w:val="nil"/>
              <w:bottom w:val="single" w:sz="4" w:space="0" w:color="auto"/>
              <w:right w:val="nil"/>
            </w:tcBorders>
            <w:shd w:val="clear" w:color="auto" w:fill="auto"/>
            <w:noWrap/>
            <w:vAlign w:val="center"/>
            <w:hideMark/>
          </w:tcPr>
          <w:p w14:paraId="7EFB6EA7" w14:textId="12492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0ED105B7" w14:textId="1AD57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68580</w:t>
            </w:r>
          </w:p>
        </w:tc>
        <w:tc>
          <w:tcPr>
            <w:tcW w:w="2399" w:type="dxa"/>
            <w:tcBorders>
              <w:top w:val="nil"/>
              <w:left w:val="nil"/>
              <w:bottom w:val="single" w:sz="4" w:space="0" w:color="auto"/>
              <w:right w:val="nil"/>
            </w:tcBorders>
            <w:shd w:val="clear" w:color="auto" w:fill="auto"/>
            <w:noWrap/>
            <w:vAlign w:val="center"/>
            <w:hideMark/>
          </w:tcPr>
          <w:p w14:paraId="03D4F981" w14:textId="35B96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Curitiba/PR</w:t>
            </w:r>
          </w:p>
        </w:tc>
        <w:tc>
          <w:tcPr>
            <w:tcW w:w="2525" w:type="dxa"/>
            <w:tcBorders>
              <w:top w:val="nil"/>
              <w:left w:val="nil"/>
              <w:bottom w:val="single" w:sz="4" w:space="0" w:color="auto"/>
              <w:right w:val="nil"/>
            </w:tcBorders>
            <w:shd w:val="clear" w:color="auto" w:fill="auto"/>
            <w:noWrap/>
            <w:vAlign w:val="center"/>
            <w:hideMark/>
          </w:tcPr>
          <w:p w14:paraId="1C7469EF" w14:textId="257B1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10C5C6" w14:textId="7DF348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2585</w:t>
            </w:r>
          </w:p>
        </w:tc>
        <w:tc>
          <w:tcPr>
            <w:tcW w:w="1063" w:type="dxa"/>
            <w:tcBorders>
              <w:top w:val="nil"/>
              <w:left w:val="nil"/>
              <w:bottom w:val="single" w:sz="4" w:space="0" w:color="auto"/>
              <w:right w:val="nil"/>
            </w:tcBorders>
            <w:vAlign w:val="center"/>
          </w:tcPr>
          <w:p w14:paraId="53800F80" w14:textId="793FA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2DF81C8" w14:textId="1901FF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14:paraId="0382BF29" w14:textId="7CB98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49EC31C7" w14:textId="74AEDB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267.056,29</w:t>
            </w:r>
          </w:p>
        </w:tc>
      </w:tr>
      <w:tr w:rsidR="00C376BD" w:rsidRPr="00C01755" w14:paraId="0494D5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5B75" w14:textId="732C4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CATB</w:t>
            </w:r>
          </w:p>
        </w:tc>
        <w:tc>
          <w:tcPr>
            <w:tcW w:w="1280" w:type="dxa"/>
            <w:tcBorders>
              <w:top w:val="nil"/>
              <w:left w:val="nil"/>
              <w:bottom w:val="single" w:sz="4" w:space="0" w:color="auto"/>
              <w:right w:val="nil"/>
            </w:tcBorders>
            <w:shd w:val="clear" w:color="auto" w:fill="auto"/>
            <w:noWrap/>
            <w:vAlign w:val="center"/>
            <w:hideMark/>
          </w:tcPr>
          <w:p w14:paraId="13518281" w14:textId="03CA2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085107" w14:textId="7DB785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127274</w:t>
            </w:r>
          </w:p>
        </w:tc>
        <w:tc>
          <w:tcPr>
            <w:tcW w:w="2399" w:type="dxa"/>
            <w:tcBorders>
              <w:top w:val="nil"/>
              <w:left w:val="nil"/>
              <w:bottom w:val="single" w:sz="4" w:space="0" w:color="auto"/>
              <w:right w:val="nil"/>
            </w:tcBorders>
            <w:shd w:val="clear" w:color="auto" w:fill="auto"/>
            <w:noWrap/>
            <w:vAlign w:val="center"/>
            <w:hideMark/>
          </w:tcPr>
          <w:p w14:paraId="0F193BEF" w14:textId="047CD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61CF0C0" w14:textId="4358F2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F4CE70B" w14:textId="4667BD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w:t>
            </w:r>
          </w:p>
        </w:tc>
        <w:tc>
          <w:tcPr>
            <w:tcW w:w="1063" w:type="dxa"/>
            <w:tcBorders>
              <w:top w:val="nil"/>
              <w:left w:val="nil"/>
              <w:bottom w:val="single" w:sz="4" w:space="0" w:color="auto"/>
              <w:right w:val="nil"/>
            </w:tcBorders>
            <w:vAlign w:val="center"/>
          </w:tcPr>
          <w:p w14:paraId="34485D0D" w14:textId="14D50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7267D35" w14:textId="4C04D6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14:paraId="7A9E5103" w14:textId="70B4C8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25/05/2032</w:t>
            </w:r>
          </w:p>
        </w:tc>
        <w:tc>
          <w:tcPr>
            <w:tcW w:w="1509" w:type="dxa"/>
            <w:tcBorders>
              <w:top w:val="nil"/>
              <w:left w:val="nil"/>
              <w:bottom w:val="single" w:sz="4" w:space="0" w:color="auto"/>
              <w:right w:val="nil"/>
            </w:tcBorders>
            <w:shd w:val="clear" w:color="auto" w:fill="auto"/>
            <w:noWrap/>
            <w:vAlign w:val="center"/>
            <w:hideMark/>
          </w:tcPr>
          <w:p w14:paraId="2696DC79" w14:textId="628E6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318.659,57</w:t>
            </w:r>
          </w:p>
        </w:tc>
      </w:tr>
      <w:tr w:rsidR="00C376BD" w:rsidRPr="00C01755" w14:paraId="692DBC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CFEE56" w14:textId="0B2963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IFBC</w:t>
            </w:r>
          </w:p>
        </w:tc>
        <w:tc>
          <w:tcPr>
            <w:tcW w:w="1280" w:type="dxa"/>
            <w:tcBorders>
              <w:top w:val="nil"/>
              <w:left w:val="nil"/>
              <w:bottom w:val="single" w:sz="4" w:space="0" w:color="auto"/>
              <w:right w:val="nil"/>
            </w:tcBorders>
            <w:shd w:val="clear" w:color="auto" w:fill="auto"/>
            <w:noWrap/>
            <w:vAlign w:val="center"/>
            <w:hideMark/>
          </w:tcPr>
          <w:p w14:paraId="2FF73ABA" w14:textId="4DCBB1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94B11C" w14:textId="1A6D88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37984</w:t>
            </w:r>
          </w:p>
        </w:tc>
        <w:tc>
          <w:tcPr>
            <w:tcW w:w="2399" w:type="dxa"/>
            <w:tcBorders>
              <w:top w:val="nil"/>
              <w:left w:val="nil"/>
              <w:bottom w:val="single" w:sz="4" w:space="0" w:color="auto"/>
              <w:right w:val="nil"/>
            </w:tcBorders>
            <w:shd w:val="clear" w:color="auto" w:fill="auto"/>
            <w:noWrap/>
            <w:vAlign w:val="center"/>
            <w:hideMark/>
          </w:tcPr>
          <w:p w14:paraId="755B5A35" w14:textId="770A55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Curitiba/PR</w:t>
            </w:r>
          </w:p>
        </w:tc>
        <w:tc>
          <w:tcPr>
            <w:tcW w:w="2525" w:type="dxa"/>
            <w:tcBorders>
              <w:top w:val="nil"/>
              <w:left w:val="nil"/>
              <w:bottom w:val="single" w:sz="4" w:space="0" w:color="auto"/>
              <w:right w:val="nil"/>
            </w:tcBorders>
            <w:shd w:val="clear" w:color="auto" w:fill="auto"/>
            <w:noWrap/>
            <w:vAlign w:val="center"/>
            <w:hideMark/>
          </w:tcPr>
          <w:p w14:paraId="4CA097B1" w14:textId="4B482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7E845A1" w14:textId="2B144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1063" w:type="dxa"/>
            <w:tcBorders>
              <w:top w:val="nil"/>
              <w:left w:val="nil"/>
              <w:bottom w:val="single" w:sz="4" w:space="0" w:color="auto"/>
              <w:right w:val="nil"/>
            </w:tcBorders>
            <w:vAlign w:val="center"/>
          </w:tcPr>
          <w:p w14:paraId="34C413A5" w14:textId="4314C5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3278D5" w14:textId="0EF6C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25FB0" w14:textId="2BD516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25/05/2036</w:t>
            </w:r>
          </w:p>
        </w:tc>
        <w:tc>
          <w:tcPr>
            <w:tcW w:w="1509" w:type="dxa"/>
            <w:tcBorders>
              <w:top w:val="nil"/>
              <w:left w:val="nil"/>
              <w:bottom w:val="single" w:sz="4" w:space="0" w:color="auto"/>
              <w:right w:val="nil"/>
            </w:tcBorders>
            <w:shd w:val="clear" w:color="auto" w:fill="auto"/>
            <w:noWrap/>
            <w:vAlign w:val="center"/>
            <w:hideMark/>
          </w:tcPr>
          <w:p w14:paraId="3B2DDAC0" w14:textId="28BB3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166.653,98</w:t>
            </w:r>
          </w:p>
        </w:tc>
      </w:tr>
      <w:tr w:rsidR="00C376BD" w:rsidRPr="00C01755" w14:paraId="3EE21BC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9B2463" w14:textId="3168E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RZP</w:t>
            </w:r>
          </w:p>
        </w:tc>
        <w:tc>
          <w:tcPr>
            <w:tcW w:w="1280" w:type="dxa"/>
            <w:tcBorders>
              <w:top w:val="nil"/>
              <w:left w:val="nil"/>
              <w:bottom w:val="single" w:sz="4" w:space="0" w:color="auto"/>
              <w:right w:val="nil"/>
            </w:tcBorders>
            <w:shd w:val="clear" w:color="auto" w:fill="auto"/>
            <w:noWrap/>
            <w:vAlign w:val="center"/>
            <w:hideMark/>
          </w:tcPr>
          <w:p w14:paraId="4CCFB498" w14:textId="20151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575001C3" w14:textId="6398D4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137796</w:t>
            </w:r>
          </w:p>
        </w:tc>
        <w:tc>
          <w:tcPr>
            <w:tcW w:w="2399" w:type="dxa"/>
            <w:tcBorders>
              <w:top w:val="nil"/>
              <w:left w:val="nil"/>
              <w:bottom w:val="single" w:sz="4" w:space="0" w:color="auto"/>
              <w:right w:val="nil"/>
            </w:tcBorders>
            <w:shd w:val="clear" w:color="auto" w:fill="auto"/>
            <w:noWrap/>
            <w:vAlign w:val="center"/>
            <w:hideMark/>
          </w:tcPr>
          <w:p w14:paraId="336067D0" w14:textId="79199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147B6577" w14:textId="65B3D0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CF043F8" w14:textId="3E40E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w:t>
            </w:r>
          </w:p>
        </w:tc>
        <w:tc>
          <w:tcPr>
            <w:tcW w:w="1063" w:type="dxa"/>
            <w:tcBorders>
              <w:top w:val="nil"/>
              <w:left w:val="nil"/>
              <w:bottom w:val="single" w:sz="4" w:space="0" w:color="auto"/>
              <w:right w:val="nil"/>
            </w:tcBorders>
            <w:vAlign w:val="center"/>
          </w:tcPr>
          <w:p w14:paraId="086C74B6" w14:textId="5A46E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3C62802" w14:textId="6CAFF7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14:paraId="23F9AFEB" w14:textId="35BF20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27/10/2042</w:t>
            </w:r>
          </w:p>
        </w:tc>
        <w:tc>
          <w:tcPr>
            <w:tcW w:w="1509" w:type="dxa"/>
            <w:tcBorders>
              <w:top w:val="nil"/>
              <w:left w:val="nil"/>
              <w:bottom w:val="single" w:sz="4" w:space="0" w:color="auto"/>
              <w:right w:val="nil"/>
            </w:tcBorders>
            <w:shd w:val="clear" w:color="auto" w:fill="auto"/>
            <w:noWrap/>
            <w:vAlign w:val="center"/>
            <w:hideMark/>
          </w:tcPr>
          <w:p w14:paraId="3CDE8005" w14:textId="0056E2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205.015,83</w:t>
            </w:r>
          </w:p>
        </w:tc>
      </w:tr>
      <w:tr w:rsidR="00C376BD" w:rsidRPr="00C01755" w14:paraId="77B407D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4F9016" w14:textId="20393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RJG</w:t>
            </w:r>
          </w:p>
        </w:tc>
        <w:tc>
          <w:tcPr>
            <w:tcW w:w="1280" w:type="dxa"/>
            <w:tcBorders>
              <w:top w:val="nil"/>
              <w:left w:val="nil"/>
              <w:bottom w:val="single" w:sz="4" w:space="0" w:color="auto"/>
              <w:right w:val="nil"/>
            </w:tcBorders>
            <w:shd w:val="clear" w:color="auto" w:fill="auto"/>
            <w:noWrap/>
            <w:vAlign w:val="center"/>
            <w:hideMark/>
          </w:tcPr>
          <w:p w14:paraId="1E574EB9" w14:textId="4CFA6A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1673C190" w14:textId="3DE58F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18277</w:t>
            </w:r>
          </w:p>
        </w:tc>
        <w:tc>
          <w:tcPr>
            <w:tcW w:w="2399" w:type="dxa"/>
            <w:tcBorders>
              <w:top w:val="nil"/>
              <w:left w:val="nil"/>
              <w:bottom w:val="single" w:sz="4" w:space="0" w:color="auto"/>
              <w:right w:val="nil"/>
            </w:tcBorders>
            <w:shd w:val="clear" w:color="auto" w:fill="auto"/>
            <w:noWrap/>
            <w:vAlign w:val="center"/>
            <w:hideMark/>
          </w:tcPr>
          <w:p w14:paraId="71D57E30" w14:textId="2AAD7D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2656DF37" w14:textId="49114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BE0A7C" w14:textId="3696C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2614</w:t>
            </w:r>
          </w:p>
        </w:tc>
        <w:tc>
          <w:tcPr>
            <w:tcW w:w="1063" w:type="dxa"/>
            <w:tcBorders>
              <w:top w:val="nil"/>
              <w:left w:val="nil"/>
              <w:bottom w:val="single" w:sz="4" w:space="0" w:color="auto"/>
              <w:right w:val="nil"/>
            </w:tcBorders>
            <w:vAlign w:val="center"/>
          </w:tcPr>
          <w:p w14:paraId="2EA51828" w14:textId="515C4E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9C7998" w14:textId="5D3E0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14:paraId="23F18580" w14:textId="30EB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39B4BB5" w14:textId="4A6BE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108.834,44</w:t>
            </w:r>
          </w:p>
        </w:tc>
      </w:tr>
      <w:tr w:rsidR="00C376BD" w:rsidRPr="00C01755" w14:paraId="55ECE3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9CA515" w14:textId="28ABC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ARGSF</w:t>
            </w:r>
          </w:p>
        </w:tc>
        <w:tc>
          <w:tcPr>
            <w:tcW w:w="1280" w:type="dxa"/>
            <w:tcBorders>
              <w:top w:val="nil"/>
              <w:left w:val="nil"/>
              <w:bottom w:val="single" w:sz="4" w:space="0" w:color="auto"/>
              <w:right w:val="nil"/>
            </w:tcBorders>
            <w:shd w:val="clear" w:color="auto" w:fill="auto"/>
            <w:noWrap/>
            <w:vAlign w:val="center"/>
            <w:hideMark/>
          </w:tcPr>
          <w:p w14:paraId="2475ED79" w14:textId="62537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B240270" w14:textId="37BA9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246310</w:t>
            </w:r>
          </w:p>
        </w:tc>
        <w:tc>
          <w:tcPr>
            <w:tcW w:w="2399" w:type="dxa"/>
            <w:tcBorders>
              <w:top w:val="nil"/>
              <w:left w:val="nil"/>
              <w:bottom w:val="single" w:sz="4" w:space="0" w:color="auto"/>
              <w:right w:val="nil"/>
            </w:tcBorders>
            <w:shd w:val="clear" w:color="auto" w:fill="auto"/>
            <w:noWrap/>
            <w:vAlign w:val="center"/>
            <w:hideMark/>
          </w:tcPr>
          <w:p w14:paraId="0F7E6778" w14:textId="0C52AB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7F5425D4" w14:textId="5A9C1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3C41E8" w14:textId="306599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2616</w:t>
            </w:r>
          </w:p>
        </w:tc>
        <w:tc>
          <w:tcPr>
            <w:tcW w:w="1063" w:type="dxa"/>
            <w:tcBorders>
              <w:top w:val="nil"/>
              <w:left w:val="nil"/>
              <w:bottom w:val="single" w:sz="4" w:space="0" w:color="auto"/>
              <w:right w:val="nil"/>
            </w:tcBorders>
            <w:vAlign w:val="center"/>
          </w:tcPr>
          <w:p w14:paraId="54B93FEA" w14:textId="44D11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1D5DDA8" w14:textId="258A3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5437" w14:textId="41FB2C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26/06/2032</w:t>
            </w:r>
          </w:p>
        </w:tc>
        <w:tc>
          <w:tcPr>
            <w:tcW w:w="1509" w:type="dxa"/>
            <w:tcBorders>
              <w:top w:val="nil"/>
              <w:left w:val="nil"/>
              <w:bottom w:val="single" w:sz="4" w:space="0" w:color="auto"/>
              <w:right w:val="nil"/>
            </w:tcBorders>
            <w:shd w:val="clear" w:color="auto" w:fill="auto"/>
            <w:noWrap/>
            <w:vAlign w:val="center"/>
            <w:hideMark/>
          </w:tcPr>
          <w:p w14:paraId="359CA82F" w14:textId="5BEE39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111.306,31</w:t>
            </w:r>
          </w:p>
        </w:tc>
      </w:tr>
      <w:tr w:rsidR="00C376BD" w:rsidRPr="00C01755" w14:paraId="03AF4E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BE52EB6" w14:textId="5D247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EDS</w:t>
            </w:r>
          </w:p>
        </w:tc>
        <w:tc>
          <w:tcPr>
            <w:tcW w:w="1280" w:type="dxa"/>
            <w:tcBorders>
              <w:top w:val="nil"/>
              <w:left w:val="nil"/>
              <w:bottom w:val="single" w:sz="4" w:space="0" w:color="auto"/>
              <w:right w:val="nil"/>
            </w:tcBorders>
            <w:shd w:val="clear" w:color="auto" w:fill="auto"/>
            <w:noWrap/>
            <w:vAlign w:val="center"/>
            <w:hideMark/>
          </w:tcPr>
          <w:p w14:paraId="223E0829" w14:textId="5C10C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xxx.xxx.xxx-58</w:t>
            </w:r>
          </w:p>
        </w:tc>
        <w:tc>
          <w:tcPr>
            <w:tcW w:w="2114" w:type="dxa"/>
            <w:tcBorders>
              <w:top w:val="nil"/>
              <w:left w:val="nil"/>
              <w:bottom w:val="single" w:sz="4" w:space="0" w:color="auto"/>
              <w:right w:val="nil"/>
            </w:tcBorders>
            <w:shd w:val="clear" w:color="auto" w:fill="auto"/>
            <w:noWrap/>
            <w:vAlign w:val="center"/>
            <w:hideMark/>
          </w:tcPr>
          <w:p w14:paraId="40CBD31A" w14:textId="0B10B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86962</w:t>
            </w:r>
          </w:p>
        </w:tc>
        <w:tc>
          <w:tcPr>
            <w:tcW w:w="2399" w:type="dxa"/>
            <w:tcBorders>
              <w:top w:val="nil"/>
              <w:left w:val="nil"/>
              <w:bottom w:val="single" w:sz="4" w:space="0" w:color="auto"/>
              <w:right w:val="nil"/>
            </w:tcBorders>
            <w:shd w:val="clear" w:color="auto" w:fill="auto"/>
            <w:noWrap/>
            <w:vAlign w:val="center"/>
            <w:hideMark/>
          </w:tcPr>
          <w:p w14:paraId="666E6DDA" w14:textId="1BDC2E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Londrina/PR</w:t>
            </w:r>
          </w:p>
        </w:tc>
        <w:tc>
          <w:tcPr>
            <w:tcW w:w="2525" w:type="dxa"/>
            <w:tcBorders>
              <w:top w:val="nil"/>
              <w:left w:val="nil"/>
              <w:bottom w:val="single" w:sz="4" w:space="0" w:color="auto"/>
              <w:right w:val="nil"/>
            </w:tcBorders>
            <w:shd w:val="clear" w:color="auto" w:fill="auto"/>
            <w:noWrap/>
            <w:vAlign w:val="center"/>
            <w:hideMark/>
          </w:tcPr>
          <w:p w14:paraId="35792321" w14:textId="690336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458827" w14:textId="3B4D4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2617</w:t>
            </w:r>
          </w:p>
        </w:tc>
        <w:tc>
          <w:tcPr>
            <w:tcW w:w="1063" w:type="dxa"/>
            <w:tcBorders>
              <w:top w:val="nil"/>
              <w:left w:val="nil"/>
              <w:bottom w:val="single" w:sz="4" w:space="0" w:color="auto"/>
              <w:right w:val="nil"/>
            </w:tcBorders>
            <w:vAlign w:val="center"/>
          </w:tcPr>
          <w:p w14:paraId="1D84E782" w14:textId="1DB27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EB22792" w14:textId="61EB4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14:paraId="63A4BF23" w14:textId="19F37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26/05/2032</w:t>
            </w:r>
          </w:p>
        </w:tc>
        <w:tc>
          <w:tcPr>
            <w:tcW w:w="1509" w:type="dxa"/>
            <w:tcBorders>
              <w:top w:val="nil"/>
              <w:left w:val="nil"/>
              <w:bottom w:val="single" w:sz="4" w:space="0" w:color="auto"/>
              <w:right w:val="nil"/>
            </w:tcBorders>
            <w:shd w:val="clear" w:color="auto" w:fill="auto"/>
            <w:noWrap/>
            <w:vAlign w:val="center"/>
            <w:hideMark/>
          </w:tcPr>
          <w:p w14:paraId="42459D46" w14:textId="2CC5F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119.278,83</w:t>
            </w:r>
          </w:p>
        </w:tc>
      </w:tr>
      <w:tr w:rsidR="00C376BD" w:rsidRPr="00C01755" w14:paraId="0E5A47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528829" w14:textId="420BE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MVDPP</w:t>
            </w:r>
          </w:p>
        </w:tc>
        <w:tc>
          <w:tcPr>
            <w:tcW w:w="1280" w:type="dxa"/>
            <w:tcBorders>
              <w:top w:val="nil"/>
              <w:left w:val="nil"/>
              <w:bottom w:val="single" w:sz="4" w:space="0" w:color="auto"/>
              <w:right w:val="nil"/>
            </w:tcBorders>
            <w:shd w:val="clear" w:color="auto" w:fill="auto"/>
            <w:noWrap/>
            <w:vAlign w:val="center"/>
            <w:hideMark/>
          </w:tcPr>
          <w:p w14:paraId="343E909F" w14:textId="5CCED5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3EE3D3" w14:textId="05D63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14610</w:t>
            </w:r>
          </w:p>
        </w:tc>
        <w:tc>
          <w:tcPr>
            <w:tcW w:w="2399" w:type="dxa"/>
            <w:tcBorders>
              <w:top w:val="nil"/>
              <w:left w:val="nil"/>
              <w:bottom w:val="single" w:sz="4" w:space="0" w:color="auto"/>
              <w:right w:val="nil"/>
            </w:tcBorders>
            <w:shd w:val="clear" w:color="auto" w:fill="auto"/>
            <w:noWrap/>
            <w:vAlign w:val="center"/>
            <w:hideMark/>
          </w:tcPr>
          <w:p w14:paraId="0AB6FB1C" w14:textId="075784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Bebedouro/SP</w:t>
            </w:r>
          </w:p>
        </w:tc>
        <w:tc>
          <w:tcPr>
            <w:tcW w:w="2525" w:type="dxa"/>
            <w:tcBorders>
              <w:top w:val="nil"/>
              <w:left w:val="nil"/>
              <w:bottom w:val="single" w:sz="4" w:space="0" w:color="auto"/>
              <w:right w:val="nil"/>
            </w:tcBorders>
            <w:shd w:val="clear" w:color="auto" w:fill="auto"/>
            <w:noWrap/>
            <w:vAlign w:val="center"/>
            <w:hideMark/>
          </w:tcPr>
          <w:p w14:paraId="28CC1267" w14:textId="43834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AB9DB" w14:textId="1DB0E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2618</w:t>
            </w:r>
          </w:p>
        </w:tc>
        <w:tc>
          <w:tcPr>
            <w:tcW w:w="1063" w:type="dxa"/>
            <w:tcBorders>
              <w:top w:val="nil"/>
              <w:left w:val="nil"/>
              <w:bottom w:val="single" w:sz="4" w:space="0" w:color="auto"/>
              <w:right w:val="nil"/>
            </w:tcBorders>
            <w:vAlign w:val="center"/>
          </w:tcPr>
          <w:p w14:paraId="42E8E87D" w14:textId="27886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2BECC2" w14:textId="35FCE0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26B727" w14:textId="41457F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28/05/2042</w:t>
            </w:r>
          </w:p>
        </w:tc>
        <w:tc>
          <w:tcPr>
            <w:tcW w:w="1509" w:type="dxa"/>
            <w:tcBorders>
              <w:top w:val="nil"/>
              <w:left w:val="nil"/>
              <w:bottom w:val="single" w:sz="4" w:space="0" w:color="auto"/>
              <w:right w:val="nil"/>
            </w:tcBorders>
            <w:shd w:val="clear" w:color="auto" w:fill="auto"/>
            <w:noWrap/>
            <w:vAlign w:val="center"/>
            <w:hideMark/>
          </w:tcPr>
          <w:p w14:paraId="344D2391" w14:textId="22282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195.758,90</w:t>
            </w:r>
          </w:p>
        </w:tc>
      </w:tr>
      <w:tr w:rsidR="00C376BD" w:rsidRPr="00C01755" w14:paraId="037499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7D3F39" w14:textId="7A5BEE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HCAS</w:t>
            </w:r>
          </w:p>
        </w:tc>
        <w:tc>
          <w:tcPr>
            <w:tcW w:w="1280" w:type="dxa"/>
            <w:tcBorders>
              <w:top w:val="nil"/>
              <w:left w:val="nil"/>
              <w:bottom w:val="single" w:sz="4" w:space="0" w:color="auto"/>
              <w:right w:val="nil"/>
            </w:tcBorders>
            <w:shd w:val="clear" w:color="auto" w:fill="auto"/>
            <w:noWrap/>
            <w:vAlign w:val="center"/>
            <w:hideMark/>
          </w:tcPr>
          <w:p w14:paraId="37EF3317" w14:textId="33DB6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E87DAD6" w14:textId="02234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108851</w:t>
            </w:r>
          </w:p>
        </w:tc>
        <w:tc>
          <w:tcPr>
            <w:tcW w:w="2399" w:type="dxa"/>
            <w:tcBorders>
              <w:top w:val="nil"/>
              <w:left w:val="nil"/>
              <w:bottom w:val="single" w:sz="4" w:space="0" w:color="auto"/>
              <w:right w:val="nil"/>
            </w:tcBorders>
            <w:shd w:val="clear" w:color="auto" w:fill="auto"/>
            <w:noWrap/>
            <w:vAlign w:val="center"/>
            <w:hideMark/>
          </w:tcPr>
          <w:p w14:paraId="6CE329A4" w14:textId="1D663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61C179FA" w14:textId="74E395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716055" w14:textId="59E44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2619</w:t>
            </w:r>
          </w:p>
        </w:tc>
        <w:tc>
          <w:tcPr>
            <w:tcW w:w="1063" w:type="dxa"/>
            <w:tcBorders>
              <w:top w:val="nil"/>
              <w:left w:val="nil"/>
              <w:bottom w:val="single" w:sz="4" w:space="0" w:color="auto"/>
              <w:right w:val="nil"/>
            </w:tcBorders>
            <w:vAlign w:val="center"/>
          </w:tcPr>
          <w:p w14:paraId="56898806" w14:textId="24FBA8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53444A3" w14:textId="65748D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14:paraId="713A2815" w14:textId="4374C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5F20AC08" w14:textId="712BF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249.082,48</w:t>
            </w:r>
          </w:p>
        </w:tc>
      </w:tr>
      <w:tr w:rsidR="00C376BD" w:rsidRPr="00C01755" w14:paraId="553875E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273C9C" w14:textId="3EC06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SMVPA</w:t>
            </w:r>
          </w:p>
        </w:tc>
        <w:tc>
          <w:tcPr>
            <w:tcW w:w="1280" w:type="dxa"/>
            <w:tcBorders>
              <w:top w:val="nil"/>
              <w:left w:val="nil"/>
              <w:bottom w:val="single" w:sz="4" w:space="0" w:color="auto"/>
              <w:right w:val="nil"/>
            </w:tcBorders>
            <w:shd w:val="clear" w:color="auto" w:fill="auto"/>
            <w:noWrap/>
            <w:vAlign w:val="center"/>
            <w:hideMark/>
          </w:tcPr>
          <w:p w14:paraId="1B4CEDCA" w14:textId="759FCC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714B0BF0" w14:textId="0E744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14319</w:t>
            </w:r>
          </w:p>
        </w:tc>
        <w:tc>
          <w:tcPr>
            <w:tcW w:w="2399" w:type="dxa"/>
            <w:tcBorders>
              <w:top w:val="nil"/>
              <w:left w:val="nil"/>
              <w:bottom w:val="single" w:sz="4" w:space="0" w:color="auto"/>
              <w:right w:val="nil"/>
            </w:tcBorders>
            <w:shd w:val="clear" w:color="auto" w:fill="auto"/>
            <w:noWrap/>
            <w:vAlign w:val="center"/>
            <w:hideMark/>
          </w:tcPr>
          <w:p w14:paraId="6715E0CF" w14:textId="1F027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D5E5152" w14:textId="3DF09D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6294C0" w14:textId="52D42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2620</w:t>
            </w:r>
          </w:p>
        </w:tc>
        <w:tc>
          <w:tcPr>
            <w:tcW w:w="1063" w:type="dxa"/>
            <w:tcBorders>
              <w:top w:val="nil"/>
              <w:left w:val="nil"/>
              <w:bottom w:val="single" w:sz="4" w:space="0" w:color="auto"/>
              <w:right w:val="nil"/>
            </w:tcBorders>
            <w:vAlign w:val="center"/>
          </w:tcPr>
          <w:p w14:paraId="7EF15B0B" w14:textId="3091C8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C3EB846" w14:textId="63D393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14:paraId="5D3011E5" w14:textId="46DB52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26/04/2037</w:t>
            </w:r>
          </w:p>
        </w:tc>
        <w:tc>
          <w:tcPr>
            <w:tcW w:w="1509" w:type="dxa"/>
            <w:tcBorders>
              <w:top w:val="nil"/>
              <w:left w:val="nil"/>
              <w:bottom w:val="single" w:sz="4" w:space="0" w:color="auto"/>
              <w:right w:val="nil"/>
            </w:tcBorders>
            <w:shd w:val="clear" w:color="auto" w:fill="auto"/>
            <w:noWrap/>
            <w:vAlign w:val="center"/>
            <w:hideMark/>
          </w:tcPr>
          <w:p w14:paraId="182B6E70" w14:textId="66F90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538.568,87</w:t>
            </w:r>
          </w:p>
        </w:tc>
      </w:tr>
      <w:tr w:rsidR="00C376BD" w:rsidRPr="00C01755" w14:paraId="2EAD4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104076" w14:textId="7BE4FA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MADN</w:t>
            </w:r>
          </w:p>
        </w:tc>
        <w:tc>
          <w:tcPr>
            <w:tcW w:w="1280" w:type="dxa"/>
            <w:tcBorders>
              <w:top w:val="nil"/>
              <w:left w:val="nil"/>
              <w:bottom w:val="single" w:sz="4" w:space="0" w:color="auto"/>
              <w:right w:val="nil"/>
            </w:tcBorders>
            <w:shd w:val="clear" w:color="auto" w:fill="auto"/>
            <w:noWrap/>
            <w:vAlign w:val="center"/>
            <w:hideMark/>
          </w:tcPr>
          <w:p w14:paraId="7485E061" w14:textId="1A7CF0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EFDF0A2" w14:textId="461BD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96756</w:t>
            </w:r>
          </w:p>
        </w:tc>
        <w:tc>
          <w:tcPr>
            <w:tcW w:w="2399" w:type="dxa"/>
            <w:tcBorders>
              <w:top w:val="nil"/>
              <w:left w:val="nil"/>
              <w:bottom w:val="single" w:sz="4" w:space="0" w:color="auto"/>
              <w:right w:val="nil"/>
            </w:tcBorders>
            <w:shd w:val="clear" w:color="auto" w:fill="auto"/>
            <w:noWrap/>
            <w:vAlign w:val="center"/>
            <w:hideMark/>
          </w:tcPr>
          <w:p w14:paraId="7F055961" w14:textId="34EF7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0B42D8F9" w14:textId="60F1D2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8A9051" w14:textId="382691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2621</w:t>
            </w:r>
          </w:p>
        </w:tc>
        <w:tc>
          <w:tcPr>
            <w:tcW w:w="1063" w:type="dxa"/>
            <w:tcBorders>
              <w:top w:val="nil"/>
              <w:left w:val="nil"/>
              <w:bottom w:val="single" w:sz="4" w:space="0" w:color="auto"/>
              <w:right w:val="nil"/>
            </w:tcBorders>
            <w:vAlign w:val="center"/>
          </w:tcPr>
          <w:p w14:paraId="44CF2E52" w14:textId="3AB85D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202104</w:t>
            </w:r>
          </w:p>
        </w:tc>
        <w:tc>
          <w:tcPr>
            <w:tcW w:w="980" w:type="dxa"/>
            <w:tcBorders>
              <w:top w:val="nil"/>
              <w:left w:val="nil"/>
              <w:bottom w:val="single" w:sz="4" w:space="0" w:color="auto"/>
              <w:right w:val="nil"/>
            </w:tcBorders>
            <w:shd w:val="clear" w:color="auto" w:fill="auto"/>
            <w:noWrap/>
            <w:vAlign w:val="center"/>
            <w:hideMark/>
          </w:tcPr>
          <w:p w14:paraId="5B30D0C9" w14:textId="4DEF95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14:paraId="7AC6966B" w14:textId="7B5500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F857A30" w14:textId="06F19D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87.605,17</w:t>
            </w:r>
          </w:p>
        </w:tc>
      </w:tr>
      <w:tr w:rsidR="00C376BD" w:rsidRPr="00C01755" w14:paraId="53FFF7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55C78" w14:textId="7E33B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RMF</w:t>
            </w:r>
          </w:p>
        </w:tc>
        <w:tc>
          <w:tcPr>
            <w:tcW w:w="1280" w:type="dxa"/>
            <w:tcBorders>
              <w:top w:val="nil"/>
              <w:left w:val="nil"/>
              <w:bottom w:val="single" w:sz="4" w:space="0" w:color="auto"/>
              <w:right w:val="nil"/>
            </w:tcBorders>
            <w:shd w:val="clear" w:color="auto" w:fill="auto"/>
            <w:noWrap/>
            <w:vAlign w:val="center"/>
            <w:hideMark/>
          </w:tcPr>
          <w:p w14:paraId="04F93DFD" w14:textId="22471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8CBD6F1" w14:textId="1C10B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53662</w:t>
            </w:r>
          </w:p>
        </w:tc>
        <w:tc>
          <w:tcPr>
            <w:tcW w:w="2399" w:type="dxa"/>
            <w:tcBorders>
              <w:top w:val="nil"/>
              <w:left w:val="nil"/>
              <w:bottom w:val="single" w:sz="4" w:space="0" w:color="auto"/>
              <w:right w:val="nil"/>
            </w:tcBorders>
            <w:shd w:val="clear" w:color="auto" w:fill="auto"/>
            <w:noWrap/>
            <w:vAlign w:val="center"/>
            <w:hideMark/>
          </w:tcPr>
          <w:p w14:paraId="6F01D90E" w14:textId="47F22C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34F0D171" w14:textId="30A69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9FB07F" w14:textId="02D121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0002622</w:t>
            </w:r>
          </w:p>
        </w:tc>
        <w:tc>
          <w:tcPr>
            <w:tcW w:w="1063" w:type="dxa"/>
            <w:tcBorders>
              <w:top w:val="nil"/>
              <w:left w:val="nil"/>
              <w:bottom w:val="single" w:sz="4" w:space="0" w:color="auto"/>
              <w:right w:val="nil"/>
            </w:tcBorders>
            <w:vAlign w:val="center"/>
          </w:tcPr>
          <w:p w14:paraId="2A42C6D0" w14:textId="2BF06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ED1E8C3" w14:textId="41FE5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14:paraId="35DB5A74" w14:textId="558F70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3B29F745" w14:textId="7AD10F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130.405,80</w:t>
            </w:r>
          </w:p>
        </w:tc>
      </w:tr>
      <w:tr w:rsidR="00C376BD" w:rsidRPr="00C01755" w14:paraId="7ED59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D30065" w14:textId="413F19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FMNP</w:t>
            </w:r>
          </w:p>
        </w:tc>
        <w:tc>
          <w:tcPr>
            <w:tcW w:w="1280" w:type="dxa"/>
            <w:tcBorders>
              <w:top w:val="nil"/>
              <w:left w:val="nil"/>
              <w:bottom w:val="single" w:sz="4" w:space="0" w:color="auto"/>
              <w:right w:val="nil"/>
            </w:tcBorders>
            <w:shd w:val="clear" w:color="auto" w:fill="auto"/>
            <w:noWrap/>
            <w:vAlign w:val="center"/>
            <w:hideMark/>
          </w:tcPr>
          <w:p w14:paraId="42C2D2A5" w14:textId="2CCF42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4717E75F" w14:textId="264333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11562</w:t>
            </w:r>
          </w:p>
        </w:tc>
        <w:tc>
          <w:tcPr>
            <w:tcW w:w="2399" w:type="dxa"/>
            <w:tcBorders>
              <w:top w:val="nil"/>
              <w:left w:val="nil"/>
              <w:bottom w:val="single" w:sz="4" w:space="0" w:color="auto"/>
              <w:right w:val="nil"/>
            </w:tcBorders>
            <w:shd w:val="clear" w:color="auto" w:fill="auto"/>
            <w:noWrap/>
            <w:vAlign w:val="center"/>
            <w:hideMark/>
          </w:tcPr>
          <w:p w14:paraId="7B1402C5" w14:textId="7B1AA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49BB48E9" w14:textId="49009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8EA89" w14:textId="37176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2623</w:t>
            </w:r>
          </w:p>
        </w:tc>
        <w:tc>
          <w:tcPr>
            <w:tcW w:w="1063" w:type="dxa"/>
            <w:tcBorders>
              <w:top w:val="nil"/>
              <w:left w:val="nil"/>
              <w:bottom w:val="single" w:sz="4" w:space="0" w:color="auto"/>
              <w:right w:val="nil"/>
            </w:tcBorders>
            <w:vAlign w:val="center"/>
          </w:tcPr>
          <w:p w14:paraId="727A6614" w14:textId="18D1F4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AB0513" w14:textId="4993A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14:paraId="27EE94D4" w14:textId="41BA5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26/05/2036</w:t>
            </w:r>
          </w:p>
        </w:tc>
        <w:tc>
          <w:tcPr>
            <w:tcW w:w="1509" w:type="dxa"/>
            <w:tcBorders>
              <w:top w:val="nil"/>
              <w:left w:val="nil"/>
              <w:bottom w:val="single" w:sz="4" w:space="0" w:color="auto"/>
              <w:right w:val="nil"/>
            </w:tcBorders>
            <w:shd w:val="clear" w:color="auto" w:fill="auto"/>
            <w:noWrap/>
            <w:vAlign w:val="center"/>
            <w:hideMark/>
          </w:tcPr>
          <w:p w14:paraId="06D04436" w14:textId="244E5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129.089,30</w:t>
            </w:r>
          </w:p>
        </w:tc>
      </w:tr>
      <w:tr w:rsidR="00C376BD" w:rsidRPr="00C01755" w14:paraId="6912E4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53AC8A" w14:textId="6DAF2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w:t>
            </w:r>
          </w:p>
        </w:tc>
        <w:tc>
          <w:tcPr>
            <w:tcW w:w="1280" w:type="dxa"/>
            <w:tcBorders>
              <w:top w:val="nil"/>
              <w:left w:val="nil"/>
              <w:bottom w:val="single" w:sz="4" w:space="0" w:color="auto"/>
              <w:right w:val="nil"/>
            </w:tcBorders>
            <w:shd w:val="clear" w:color="auto" w:fill="auto"/>
            <w:noWrap/>
            <w:vAlign w:val="center"/>
            <w:hideMark/>
          </w:tcPr>
          <w:p w14:paraId="3F0F1EF2" w14:textId="73DF50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2230A92" w14:textId="591B7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144881</w:t>
            </w:r>
          </w:p>
        </w:tc>
        <w:tc>
          <w:tcPr>
            <w:tcW w:w="2399" w:type="dxa"/>
            <w:tcBorders>
              <w:top w:val="nil"/>
              <w:left w:val="nil"/>
              <w:bottom w:val="single" w:sz="4" w:space="0" w:color="auto"/>
              <w:right w:val="nil"/>
            </w:tcBorders>
            <w:shd w:val="clear" w:color="auto" w:fill="auto"/>
            <w:noWrap/>
            <w:vAlign w:val="center"/>
            <w:hideMark/>
          </w:tcPr>
          <w:p w14:paraId="55596904" w14:textId="0D4E55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21EA075" w14:textId="1139FD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FE98D2" w14:textId="78BE2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0002624</w:t>
            </w:r>
          </w:p>
        </w:tc>
        <w:tc>
          <w:tcPr>
            <w:tcW w:w="1063" w:type="dxa"/>
            <w:tcBorders>
              <w:top w:val="nil"/>
              <w:left w:val="nil"/>
              <w:bottom w:val="single" w:sz="4" w:space="0" w:color="auto"/>
              <w:right w:val="nil"/>
            </w:tcBorders>
            <w:vAlign w:val="center"/>
          </w:tcPr>
          <w:p w14:paraId="013994D9" w14:textId="3225C2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90FF32B" w14:textId="6DB1B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F08427" w14:textId="56470A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0D0A8EBF" w14:textId="7E6F86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268.916,39</w:t>
            </w:r>
          </w:p>
        </w:tc>
      </w:tr>
      <w:tr w:rsidR="00C376BD" w:rsidRPr="00C01755" w14:paraId="020F0C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D6EF65" w14:textId="179139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w:t>
            </w:r>
          </w:p>
        </w:tc>
        <w:tc>
          <w:tcPr>
            <w:tcW w:w="1280" w:type="dxa"/>
            <w:tcBorders>
              <w:top w:val="nil"/>
              <w:left w:val="nil"/>
              <w:bottom w:val="single" w:sz="4" w:space="0" w:color="auto"/>
              <w:right w:val="nil"/>
            </w:tcBorders>
            <w:shd w:val="clear" w:color="auto" w:fill="auto"/>
            <w:noWrap/>
            <w:vAlign w:val="center"/>
            <w:hideMark/>
          </w:tcPr>
          <w:p w14:paraId="14AAC2B8" w14:textId="39552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75FCDC31" w14:textId="13E46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439</w:t>
            </w:r>
          </w:p>
        </w:tc>
        <w:tc>
          <w:tcPr>
            <w:tcW w:w="2399" w:type="dxa"/>
            <w:tcBorders>
              <w:top w:val="nil"/>
              <w:left w:val="nil"/>
              <w:bottom w:val="single" w:sz="4" w:space="0" w:color="auto"/>
              <w:right w:val="nil"/>
            </w:tcBorders>
            <w:shd w:val="clear" w:color="auto" w:fill="auto"/>
            <w:noWrap/>
            <w:vAlign w:val="center"/>
            <w:hideMark/>
          </w:tcPr>
          <w:p w14:paraId="00982B5B" w14:textId="3D734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Três Lagoas/MS</w:t>
            </w:r>
          </w:p>
        </w:tc>
        <w:tc>
          <w:tcPr>
            <w:tcW w:w="2525" w:type="dxa"/>
            <w:tcBorders>
              <w:top w:val="nil"/>
              <w:left w:val="nil"/>
              <w:bottom w:val="single" w:sz="4" w:space="0" w:color="auto"/>
              <w:right w:val="nil"/>
            </w:tcBorders>
            <w:shd w:val="clear" w:color="auto" w:fill="auto"/>
            <w:noWrap/>
            <w:vAlign w:val="center"/>
            <w:hideMark/>
          </w:tcPr>
          <w:p w14:paraId="68C3F6BB" w14:textId="0A22B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0DD5860" w14:textId="714B0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2626</w:t>
            </w:r>
          </w:p>
        </w:tc>
        <w:tc>
          <w:tcPr>
            <w:tcW w:w="1063" w:type="dxa"/>
            <w:tcBorders>
              <w:top w:val="nil"/>
              <w:left w:val="nil"/>
              <w:bottom w:val="single" w:sz="4" w:space="0" w:color="auto"/>
              <w:right w:val="nil"/>
            </w:tcBorders>
            <w:vAlign w:val="center"/>
          </w:tcPr>
          <w:p w14:paraId="06942429" w14:textId="677FE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3BDEBB" w14:textId="30FDEF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14:paraId="1FDCA1B9" w14:textId="18EA9A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26/05/2030</w:t>
            </w:r>
          </w:p>
        </w:tc>
        <w:tc>
          <w:tcPr>
            <w:tcW w:w="1509" w:type="dxa"/>
            <w:tcBorders>
              <w:top w:val="nil"/>
              <w:left w:val="nil"/>
              <w:bottom w:val="single" w:sz="4" w:space="0" w:color="auto"/>
              <w:right w:val="nil"/>
            </w:tcBorders>
            <w:shd w:val="clear" w:color="auto" w:fill="auto"/>
            <w:noWrap/>
            <w:vAlign w:val="center"/>
            <w:hideMark/>
          </w:tcPr>
          <w:p w14:paraId="6E34FE5C" w14:textId="7B30A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86.885,55</w:t>
            </w:r>
          </w:p>
        </w:tc>
      </w:tr>
      <w:tr w:rsidR="00C376BD" w:rsidRPr="00C01755" w14:paraId="2AAF5F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616440" w14:textId="13E62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FFBSA</w:t>
            </w:r>
          </w:p>
        </w:tc>
        <w:tc>
          <w:tcPr>
            <w:tcW w:w="1280" w:type="dxa"/>
            <w:tcBorders>
              <w:top w:val="nil"/>
              <w:left w:val="nil"/>
              <w:bottom w:val="single" w:sz="4" w:space="0" w:color="auto"/>
              <w:right w:val="nil"/>
            </w:tcBorders>
            <w:shd w:val="clear" w:color="auto" w:fill="auto"/>
            <w:noWrap/>
            <w:vAlign w:val="center"/>
            <w:hideMark/>
          </w:tcPr>
          <w:p w14:paraId="314FBBBA" w14:textId="7F387D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AE19C32" w14:textId="35368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151329</w:t>
            </w:r>
          </w:p>
        </w:tc>
        <w:tc>
          <w:tcPr>
            <w:tcW w:w="2399" w:type="dxa"/>
            <w:tcBorders>
              <w:top w:val="nil"/>
              <w:left w:val="nil"/>
              <w:bottom w:val="single" w:sz="4" w:space="0" w:color="auto"/>
              <w:right w:val="nil"/>
            </w:tcBorders>
            <w:shd w:val="clear" w:color="auto" w:fill="auto"/>
            <w:noWrap/>
            <w:vAlign w:val="center"/>
            <w:hideMark/>
          </w:tcPr>
          <w:p w14:paraId="1C320AE6" w14:textId="0636A8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6D8E023" w14:textId="79F47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1B7C9B" w14:textId="3339A9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0002627</w:t>
            </w:r>
          </w:p>
        </w:tc>
        <w:tc>
          <w:tcPr>
            <w:tcW w:w="1063" w:type="dxa"/>
            <w:tcBorders>
              <w:top w:val="nil"/>
              <w:left w:val="nil"/>
              <w:bottom w:val="single" w:sz="4" w:space="0" w:color="auto"/>
              <w:right w:val="nil"/>
            </w:tcBorders>
            <w:vAlign w:val="center"/>
          </w:tcPr>
          <w:p w14:paraId="7E87EA45" w14:textId="462139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F336076" w14:textId="03A7E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14:paraId="31087166" w14:textId="5AB1E3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29/05/2027</w:t>
            </w:r>
          </w:p>
        </w:tc>
        <w:tc>
          <w:tcPr>
            <w:tcW w:w="1509" w:type="dxa"/>
            <w:tcBorders>
              <w:top w:val="nil"/>
              <w:left w:val="nil"/>
              <w:bottom w:val="single" w:sz="4" w:space="0" w:color="auto"/>
              <w:right w:val="nil"/>
            </w:tcBorders>
            <w:shd w:val="clear" w:color="auto" w:fill="auto"/>
            <w:noWrap/>
            <w:vAlign w:val="center"/>
            <w:hideMark/>
          </w:tcPr>
          <w:p w14:paraId="2BF32A6D" w14:textId="757AD8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54.074,67</w:t>
            </w:r>
          </w:p>
        </w:tc>
      </w:tr>
      <w:tr w:rsidR="00C376BD" w:rsidRPr="00C01755" w14:paraId="05B683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E806A8" w14:textId="04D53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MRB</w:t>
            </w:r>
          </w:p>
        </w:tc>
        <w:tc>
          <w:tcPr>
            <w:tcW w:w="1280" w:type="dxa"/>
            <w:tcBorders>
              <w:top w:val="nil"/>
              <w:left w:val="nil"/>
              <w:bottom w:val="single" w:sz="4" w:space="0" w:color="auto"/>
              <w:right w:val="nil"/>
            </w:tcBorders>
            <w:shd w:val="clear" w:color="auto" w:fill="auto"/>
            <w:noWrap/>
            <w:vAlign w:val="center"/>
            <w:hideMark/>
          </w:tcPr>
          <w:p w14:paraId="74543445" w14:textId="0357B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6621B7" w14:textId="562B6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40362</w:t>
            </w:r>
          </w:p>
        </w:tc>
        <w:tc>
          <w:tcPr>
            <w:tcW w:w="2399" w:type="dxa"/>
            <w:tcBorders>
              <w:top w:val="nil"/>
              <w:left w:val="nil"/>
              <w:bottom w:val="single" w:sz="4" w:space="0" w:color="auto"/>
              <w:right w:val="nil"/>
            </w:tcBorders>
            <w:shd w:val="clear" w:color="auto" w:fill="auto"/>
            <w:noWrap/>
            <w:vAlign w:val="center"/>
            <w:hideMark/>
          </w:tcPr>
          <w:p w14:paraId="322863FD" w14:textId="5AF72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290BA13" w14:textId="577AEF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3F4A97" w14:textId="223E04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2628</w:t>
            </w:r>
          </w:p>
        </w:tc>
        <w:tc>
          <w:tcPr>
            <w:tcW w:w="1063" w:type="dxa"/>
            <w:tcBorders>
              <w:top w:val="nil"/>
              <w:left w:val="nil"/>
              <w:bottom w:val="single" w:sz="4" w:space="0" w:color="auto"/>
              <w:right w:val="nil"/>
            </w:tcBorders>
            <w:vAlign w:val="center"/>
          </w:tcPr>
          <w:p w14:paraId="381D349C" w14:textId="40444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3780F86" w14:textId="15FCC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14:paraId="3FF87321" w14:textId="1D6124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39657E99" w14:textId="32B54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183.278,38</w:t>
            </w:r>
          </w:p>
        </w:tc>
      </w:tr>
      <w:tr w:rsidR="00C376BD" w:rsidRPr="00C01755" w14:paraId="135A28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E3AAD9" w14:textId="6E9E37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CHFM</w:t>
            </w:r>
          </w:p>
        </w:tc>
        <w:tc>
          <w:tcPr>
            <w:tcW w:w="1280" w:type="dxa"/>
            <w:tcBorders>
              <w:top w:val="nil"/>
              <w:left w:val="nil"/>
              <w:bottom w:val="single" w:sz="4" w:space="0" w:color="auto"/>
              <w:right w:val="nil"/>
            </w:tcBorders>
            <w:shd w:val="clear" w:color="auto" w:fill="auto"/>
            <w:noWrap/>
            <w:vAlign w:val="center"/>
            <w:hideMark/>
          </w:tcPr>
          <w:p w14:paraId="4A1E22FE" w14:textId="46BB2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1315427" w14:textId="1550F7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140833</w:t>
            </w:r>
          </w:p>
        </w:tc>
        <w:tc>
          <w:tcPr>
            <w:tcW w:w="2399" w:type="dxa"/>
            <w:tcBorders>
              <w:top w:val="nil"/>
              <w:left w:val="nil"/>
              <w:bottom w:val="single" w:sz="4" w:space="0" w:color="auto"/>
              <w:right w:val="nil"/>
            </w:tcBorders>
            <w:shd w:val="clear" w:color="auto" w:fill="auto"/>
            <w:noWrap/>
            <w:vAlign w:val="center"/>
            <w:hideMark/>
          </w:tcPr>
          <w:p w14:paraId="5C760288" w14:textId="2811DC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Belo Horizonte/MG</w:t>
            </w:r>
          </w:p>
        </w:tc>
        <w:tc>
          <w:tcPr>
            <w:tcW w:w="2525" w:type="dxa"/>
            <w:tcBorders>
              <w:top w:val="nil"/>
              <w:left w:val="nil"/>
              <w:bottom w:val="single" w:sz="4" w:space="0" w:color="auto"/>
              <w:right w:val="nil"/>
            </w:tcBorders>
            <w:shd w:val="clear" w:color="auto" w:fill="auto"/>
            <w:noWrap/>
            <w:vAlign w:val="center"/>
            <w:hideMark/>
          </w:tcPr>
          <w:p w14:paraId="364BF53F" w14:textId="50474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0C4F06" w14:textId="5A691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2629</w:t>
            </w:r>
          </w:p>
        </w:tc>
        <w:tc>
          <w:tcPr>
            <w:tcW w:w="1063" w:type="dxa"/>
            <w:tcBorders>
              <w:top w:val="nil"/>
              <w:left w:val="nil"/>
              <w:bottom w:val="single" w:sz="4" w:space="0" w:color="auto"/>
              <w:right w:val="nil"/>
            </w:tcBorders>
            <w:vAlign w:val="center"/>
          </w:tcPr>
          <w:p w14:paraId="42406A8D" w14:textId="0BEC9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44871A" w14:textId="0D934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FFCF28" w14:textId="65890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0FBAFBCA" w14:textId="5605D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371.807,96</w:t>
            </w:r>
          </w:p>
        </w:tc>
      </w:tr>
      <w:tr w:rsidR="00C376BD" w:rsidRPr="00C01755" w14:paraId="1AA04AD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C09436" w14:textId="3947AB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B028247" w14:textId="0D84BF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4CD381" w14:textId="38C313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152966</w:t>
            </w:r>
          </w:p>
        </w:tc>
        <w:tc>
          <w:tcPr>
            <w:tcW w:w="2399" w:type="dxa"/>
            <w:tcBorders>
              <w:top w:val="nil"/>
              <w:left w:val="nil"/>
              <w:bottom w:val="single" w:sz="4" w:space="0" w:color="auto"/>
              <w:right w:val="nil"/>
            </w:tcBorders>
            <w:shd w:val="clear" w:color="auto" w:fill="auto"/>
            <w:noWrap/>
            <w:vAlign w:val="center"/>
            <w:hideMark/>
          </w:tcPr>
          <w:p w14:paraId="505AE37D" w14:textId="2EE053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9D61444" w14:textId="6EEF2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34D45716" w14:textId="673C1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511DAD6D" w14:textId="080EDB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7A92FE8B" w14:textId="3D0F3C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3C136D" w14:textId="0C8124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FC24365" w14:textId="5172B1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69D164F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E915" w14:textId="381DC7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DB</w:t>
            </w:r>
          </w:p>
        </w:tc>
        <w:tc>
          <w:tcPr>
            <w:tcW w:w="1280" w:type="dxa"/>
            <w:tcBorders>
              <w:top w:val="nil"/>
              <w:left w:val="nil"/>
              <w:bottom w:val="single" w:sz="4" w:space="0" w:color="auto"/>
              <w:right w:val="nil"/>
            </w:tcBorders>
            <w:shd w:val="clear" w:color="auto" w:fill="auto"/>
            <w:noWrap/>
            <w:vAlign w:val="center"/>
            <w:hideMark/>
          </w:tcPr>
          <w:p w14:paraId="1DF18F57" w14:textId="697D0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5714C5BC" w14:textId="7C843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73972</w:t>
            </w:r>
          </w:p>
        </w:tc>
        <w:tc>
          <w:tcPr>
            <w:tcW w:w="2399" w:type="dxa"/>
            <w:tcBorders>
              <w:top w:val="nil"/>
              <w:left w:val="nil"/>
              <w:bottom w:val="single" w:sz="4" w:space="0" w:color="auto"/>
              <w:right w:val="nil"/>
            </w:tcBorders>
            <w:shd w:val="clear" w:color="auto" w:fill="auto"/>
            <w:noWrap/>
            <w:vAlign w:val="center"/>
            <w:hideMark/>
          </w:tcPr>
          <w:p w14:paraId="52F2A1ED" w14:textId="6DD89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413AD8C4" w14:textId="2A676C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9E9D" w14:textId="5CBAA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2632</w:t>
            </w:r>
          </w:p>
        </w:tc>
        <w:tc>
          <w:tcPr>
            <w:tcW w:w="1063" w:type="dxa"/>
            <w:tcBorders>
              <w:top w:val="nil"/>
              <w:left w:val="nil"/>
              <w:bottom w:val="single" w:sz="4" w:space="0" w:color="auto"/>
              <w:right w:val="nil"/>
            </w:tcBorders>
            <w:vAlign w:val="center"/>
          </w:tcPr>
          <w:p w14:paraId="0BC3A47C" w14:textId="7F69E7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B89EC68" w14:textId="1CE98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14:paraId="253F36F0" w14:textId="453F9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26/05/2037</w:t>
            </w:r>
          </w:p>
        </w:tc>
        <w:tc>
          <w:tcPr>
            <w:tcW w:w="1509" w:type="dxa"/>
            <w:tcBorders>
              <w:top w:val="nil"/>
              <w:left w:val="nil"/>
              <w:bottom w:val="single" w:sz="4" w:space="0" w:color="auto"/>
              <w:right w:val="nil"/>
            </w:tcBorders>
            <w:shd w:val="clear" w:color="auto" w:fill="auto"/>
            <w:noWrap/>
            <w:vAlign w:val="center"/>
            <w:hideMark/>
          </w:tcPr>
          <w:p w14:paraId="052B510F" w14:textId="328A48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134.781,40</w:t>
            </w:r>
          </w:p>
        </w:tc>
      </w:tr>
      <w:tr w:rsidR="00C376BD" w:rsidRPr="00C01755" w14:paraId="2DA47F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1A701B" w14:textId="7E183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KRP</w:t>
            </w:r>
          </w:p>
        </w:tc>
        <w:tc>
          <w:tcPr>
            <w:tcW w:w="1280" w:type="dxa"/>
            <w:tcBorders>
              <w:top w:val="nil"/>
              <w:left w:val="nil"/>
              <w:bottom w:val="single" w:sz="4" w:space="0" w:color="auto"/>
              <w:right w:val="nil"/>
            </w:tcBorders>
            <w:shd w:val="clear" w:color="auto" w:fill="auto"/>
            <w:noWrap/>
            <w:vAlign w:val="center"/>
            <w:hideMark/>
          </w:tcPr>
          <w:p w14:paraId="0E4B8DA2" w14:textId="03167D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038540D2" w14:textId="10CAE5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98678</w:t>
            </w:r>
          </w:p>
        </w:tc>
        <w:tc>
          <w:tcPr>
            <w:tcW w:w="2399" w:type="dxa"/>
            <w:tcBorders>
              <w:top w:val="nil"/>
              <w:left w:val="nil"/>
              <w:bottom w:val="single" w:sz="4" w:space="0" w:color="auto"/>
              <w:right w:val="nil"/>
            </w:tcBorders>
            <w:shd w:val="clear" w:color="auto" w:fill="auto"/>
            <w:noWrap/>
            <w:vAlign w:val="center"/>
            <w:hideMark/>
          </w:tcPr>
          <w:p w14:paraId="2A1457E9" w14:textId="52CF83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697D5225" w14:textId="7DFF2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C540BE" w14:textId="419D45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2634</w:t>
            </w:r>
          </w:p>
        </w:tc>
        <w:tc>
          <w:tcPr>
            <w:tcW w:w="1063" w:type="dxa"/>
            <w:tcBorders>
              <w:top w:val="nil"/>
              <w:left w:val="nil"/>
              <w:bottom w:val="single" w:sz="4" w:space="0" w:color="auto"/>
              <w:right w:val="nil"/>
            </w:tcBorders>
            <w:vAlign w:val="center"/>
          </w:tcPr>
          <w:p w14:paraId="355170B2" w14:textId="4970F5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05D34EF" w14:textId="0D7992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14:paraId="62C46740" w14:textId="0BF87D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27/05/2036</w:t>
            </w:r>
          </w:p>
        </w:tc>
        <w:tc>
          <w:tcPr>
            <w:tcW w:w="1509" w:type="dxa"/>
            <w:tcBorders>
              <w:top w:val="nil"/>
              <w:left w:val="nil"/>
              <w:bottom w:val="single" w:sz="4" w:space="0" w:color="auto"/>
              <w:right w:val="nil"/>
            </w:tcBorders>
            <w:shd w:val="clear" w:color="auto" w:fill="auto"/>
            <w:noWrap/>
            <w:vAlign w:val="center"/>
            <w:hideMark/>
          </w:tcPr>
          <w:p w14:paraId="23B9E575" w14:textId="56EF7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447.491,53</w:t>
            </w:r>
          </w:p>
        </w:tc>
      </w:tr>
      <w:tr w:rsidR="00C376BD" w:rsidRPr="00C01755" w14:paraId="3EC767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CA0A45" w14:textId="3BF9A2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AAM</w:t>
            </w:r>
          </w:p>
        </w:tc>
        <w:tc>
          <w:tcPr>
            <w:tcW w:w="1280" w:type="dxa"/>
            <w:tcBorders>
              <w:top w:val="nil"/>
              <w:left w:val="nil"/>
              <w:bottom w:val="single" w:sz="4" w:space="0" w:color="auto"/>
              <w:right w:val="nil"/>
            </w:tcBorders>
            <w:shd w:val="clear" w:color="auto" w:fill="auto"/>
            <w:noWrap/>
            <w:vAlign w:val="center"/>
            <w:hideMark/>
          </w:tcPr>
          <w:p w14:paraId="53F8A965" w14:textId="72E8F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0587679A" w14:textId="6EE0FB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14896</w:t>
            </w:r>
          </w:p>
        </w:tc>
        <w:tc>
          <w:tcPr>
            <w:tcW w:w="2399" w:type="dxa"/>
            <w:tcBorders>
              <w:top w:val="nil"/>
              <w:left w:val="nil"/>
              <w:bottom w:val="single" w:sz="4" w:space="0" w:color="auto"/>
              <w:right w:val="nil"/>
            </w:tcBorders>
            <w:shd w:val="clear" w:color="auto" w:fill="auto"/>
            <w:noWrap/>
            <w:vAlign w:val="center"/>
            <w:hideMark/>
          </w:tcPr>
          <w:p w14:paraId="369E459B" w14:textId="48182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Odessa</w:t>
            </w:r>
          </w:p>
        </w:tc>
        <w:tc>
          <w:tcPr>
            <w:tcW w:w="2525" w:type="dxa"/>
            <w:tcBorders>
              <w:top w:val="nil"/>
              <w:left w:val="nil"/>
              <w:bottom w:val="single" w:sz="4" w:space="0" w:color="auto"/>
              <w:right w:val="nil"/>
            </w:tcBorders>
            <w:shd w:val="clear" w:color="auto" w:fill="auto"/>
            <w:noWrap/>
            <w:vAlign w:val="center"/>
            <w:hideMark/>
          </w:tcPr>
          <w:p w14:paraId="70E109CC" w14:textId="4978A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41C3AF" w14:textId="3437CC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0002635</w:t>
            </w:r>
          </w:p>
        </w:tc>
        <w:tc>
          <w:tcPr>
            <w:tcW w:w="1063" w:type="dxa"/>
            <w:tcBorders>
              <w:top w:val="nil"/>
              <w:left w:val="nil"/>
              <w:bottom w:val="single" w:sz="4" w:space="0" w:color="auto"/>
              <w:right w:val="nil"/>
            </w:tcBorders>
            <w:vAlign w:val="center"/>
          </w:tcPr>
          <w:p w14:paraId="69FCCBB1" w14:textId="5BBC38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1F2B35" w14:textId="5ED30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14:paraId="20C944EE" w14:textId="60FB65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28/04/2037</w:t>
            </w:r>
          </w:p>
        </w:tc>
        <w:tc>
          <w:tcPr>
            <w:tcW w:w="1509" w:type="dxa"/>
            <w:tcBorders>
              <w:top w:val="nil"/>
              <w:left w:val="nil"/>
              <w:bottom w:val="single" w:sz="4" w:space="0" w:color="auto"/>
              <w:right w:val="nil"/>
            </w:tcBorders>
            <w:shd w:val="clear" w:color="auto" w:fill="auto"/>
            <w:noWrap/>
            <w:vAlign w:val="center"/>
            <w:hideMark/>
          </w:tcPr>
          <w:p w14:paraId="64662C89" w14:textId="276867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237.420,68</w:t>
            </w:r>
          </w:p>
        </w:tc>
      </w:tr>
      <w:tr w:rsidR="00C376BD" w:rsidRPr="00C01755" w14:paraId="3A18E4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A980" w14:textId="6B5C2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GCSH</w:t>
            </w:r>
          </w:p>
        </w:tc>
        <w:tc>
          <w:tcPr>
            <w:tcW w:w="1280" w:type="dxa"/>
            <w:tcBorders>
              <w:top w:val="nil"/>
              <w:left w:val="nil"/>
              <w:bottom w:val="single" w:sz="4" w:space="0" w:color="auto"/>
              <w:right w:val="nil"/>
            </w:tcBorders>
            <w:shd w:val="clear" w:color="auto" w:fill="auto"/>
            <w:noWrap/>
            <w:vAlign w:val="center"/>
            <w:hideMark/>
          </w:tcPr>
          <w:p w14:paraId="25D24D46" w14:textId="492B2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0FEB2BA2" w14:textId="176F9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34829</w:t>
            </w:r>
          </w:p>
        </w:tc>
        <w:tc>
          <w:tcPr>
            <w:tcW w:w="2399" w:type="dxa"/>
            <w:tcBorders>
              <w:top w:val="nil"/>
              <w:left w:val="nil"/>
              <w:bottom w:val="single" w:sz="4" w:space="0" w:color="auto"/>
              <w:right w:val="nil"/>
            </w:tcBorders>
            <w:shd w:val="clear" w:color="auto" w:fill="auto"/>
            <w:noWrap/>
            <w:vAlign w:val="center"/>
            <w:hideMark/>
          </w:tcPr>
          <w:p w14:paraId="4BF5AEFB" w14:textId="2F7EFA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2B46B7D0" w14:textId="35675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067E3A" w14:textId="5928E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0002637</w:t>
            </w:r>
          </w:p>
        </w:tc>
        <w:tc>
          <w:tcPr>
            <w:tcW w:w="1063" w:type="dxa"/>
            <w:tcBorders>
              <w:top w:val="nil"/>
              <w:left w:val="nil"/>
              <w:bottom w:val="single" w:sz="4" w:space="0" w:color="auto"/>
              <w:right w:val="nil"/>
            </w:tcBorders>
            <w:vAlign w:val="center"/>
          </w:tcPr>
          <w:p w14:paraId="3B2564D7" w14:textId="11F3C2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9A69EB" w14:textId="4F71E4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DE1FBB" w14:textId="5F4B9B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2E742E17" w14:textId="728F6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97.962,77</w:t>
            </w:r>
          </w:p>
        </w:tc>
      </w:tr>
      <w:tr w:rsidR="00C376BD" w:rsidRPr="00C01755" w14:paraId="4C3130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F27DD3" w14:textId="0377B1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ON</w:t>
            </w:r>
          </w:p>
        </w:tc>
        <w:tc>
          <w:tcPr>
            <w:tcW w:w="1280" w:type="dxa"/>
            <w:tcBorders>
              <w:top w:val="nil"/>
              <w:left w:val="nil"/>
              <w:bottom w:val="single" w:sz="4" w:space="0" w:color="auto"/>
              <w:right w:val="nil"/>
            </w:tcBorders>
            <w:shd w:val="clear" w:color="auto" w:fill="auto"/>
            <w:noWrap/>
            <w:vAlign w:val="center"/>
            <w:hideMark/>
          </w:tcPr>
          <w:p w14:paraId="5CD1E815" w14:textId="21F097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BC16510" w14:textId="260225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41167</w:t>
            </w:r>
          </w:p>
        </w:tc>
        <w:tc>
          <w:tcPr>
            <w:tcW w:w="2399" w:type="dxa"/>
            <w:tcBorders>
              <w:top w:val="nil"/>
              <w:left w:val="nil"/>
              <w:bottom w:val="single" w:sz="4" w:space="0" w:color="auto"/>
              <w:right w:val="nil"/>
            </w:tcBorders>
            <w:shd w:val="clear" w:color="auto" w:fill="auto"/>
            <w:noWrap/>
            <w:vAlign w:val="center"/>
            <w:hideMark/>
          </w:tcPr>
          <w:p w14:paraId="454F052F" w14:textId="3B64E8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Votuporanga/SP</w:t>
            </w:r>
          </w:p>
        </w:tc>
        <w:tc>
          <w:tcPr>
            <w:tcW w:w="2525" w:type="dxa"/>
            <w:tcBorders>
              <w:top w:val="nil"/>
              <w:left w:val="nil"/>
              <w:bottom w:val="single" w:sz="4" w:space="0" w:color="auto"/>
              <w:right w:val="nil"/>
            </w:tcBorders>
            <w:shd w:val="clear" w:color="auto" w:fill="auto"/>
            <w:noWrap/>
            <w:vAlign w:val="center"/>
            <w:hideMark/>
          </w:tcPr>
          <w:p w14:paraId="0386A4FC" w14:textId="293B4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7400E8" w14:textId="6297E8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2639</w:t>
            </w:r>
          </w:p>
        </w:tc>
        <w:tc>
          <w:tcPr>
            <w:tcW w:w="1063" w:type="dxa"/>
            <w:tcBorders>
              <w:top w:val="nil"/>
              <w:left w:val="nil"/>
              <w:bottom w:val="single" w:sz="4" w:space="0" w:color="auto"/>
              <w:right w:val="nil"/>
            </w:tcBorders>
            <w:vAlign w:val="center"/>
          </w:tcPr>
          <w:p w14:paraId="0053A851" w14:textId="78BC4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46CCB59" w14:textId="6A850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14:paraId="7CC1D758" w14:textId="0BCA3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28/11/2031</w:t>
            </w:r>
          </w:p>
        </w:tc>
        <w:tc>
          <w:tcPr>
            <w:tcW w:w="1509" w:type="dxa"/>
            <w:tcBorders>
              <w:top w:val="nil"/>
              <w:left w:val="nil"/>
              <w:bottom w:val="single" w:sz="4" w:space="0" w:color="auto"/>
              <w:right w:val="nil"/>
            </w:tcBorders>
            <w:shd w:val="clear" w:color="auto" w:fill="auto"/>
            <w:noWrap/>
            <w:vAlign w:val="center"/>
            <w:hideMark/>
          </w:tcPr>
          <w:p w14:paraId="336F342B" w14:textId="68EE47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93.460,32</w:t>
            </w:r>
          </w:p>
        </w:tc>
      </w:tr>
      <w:tr w:rsidR="00C376BD" w:rsidRPr="00C01755" w14:paraId="62DA4B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1911FD" w14:textId="182E5D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BW</w:t>
            </w:r>
          </w:p>
        </w:tc>
        <w:tc>
          <w:tcPr>
            <w:tcW w:w="1280" w:type="dxa"/>
            <w:tcBorders>
              <w:top w:val="nil"/>
              <w:left w:val="nil"/>
              <w:bottom w:val="single" w:sz="4" w:space="0" w:color="auto"/>
              <w:right w:val="nil"/>
            </w:tcBorders>
            <w:shd w:val="clear" w:color="auto" w:fill="auto"/>
            <w:noWrap/>
            <w:vAlign w:val="center"/>
            <w:hideMark/>
          </w:tcPr>
          <w:p w14:paraId="5AD3E535" w14:textId="45B28A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E0D1B57" w14:textId="6D88ED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127098</w:t>
            </w:r>
            <w:r w:rsidRPr="00C376BD">
              <w:rPr>
                <w:rFonts w:asciiTheme="minorHAnsi" w:hAnsiTheme="minorHAnsi" w:cstheme="minorHAnsi"/>
                <w:color w:val="000000"/>
                <w:sz w:val="14"/>
                <w:szCs w:val="14"/>
              </w:rPr>
              <w:br/>
              <w:t>127111</w:t>
            </w:r>
          </w:p>
        </w:tc>
        <w:tc>
          <w:tcPr>
            <w:tcW w:w="2399" w:type="dxa"/>
            <w:tcBorders>
              <w:top w:val="nil"/>
              <w:left w:val="nil"/>
              <w:bottom w:val="single" w:sz="4" w:space="0" w:color="auto"/>
              <w:right w:val="nil"/>
            </w:tcBorders>
            <w:shd w:val="clear" w:color="auto" w:fill="auto"/>
            <w:noWrap/>
            <w:vAlign w:val="center"/>
            <w:hideMark/>
          </w:tcPr>
          <w:p w14:paraId="27DEA077" w14:textId="38FA2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22BEB020" w14:textId="70FF71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778CA0" w14:textId="12A92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0002641</w:t>
            </w:r>
          </w:p>
        </w:tc>
        <w:tc>
          <w:tcPr>
            <w:tcW w:w="1063" w:type="dxa"/>
            <w:tcBorders>
              <w:top w:val="nil"/>
              <w:left w:val="nil"/>
              <w:bottom w:val="single" w:sz="4" w:space="0" w:color="auto"/>
              <w:right w:val="nil"/>
            </w:tcBorders>
            <w:vAlign w:val="center"/>
          </w:tcPr>
          <w:p w14:paraId="6D5A9729" w14:textId="7D940E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65F336" w14:textId="34098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14:paraId="2D302713" w14:textId="6D9DEA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2B57D02E" w14:textId="5E302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178.730,95</w:t>
            </w:r>
          </w:p>
        </w:tc>
      </w:tr>
      <w:tr w:rsidR="00C376BD" w:rsidRPr="00C01755" w14:paraId="0C8A9D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800ED7" w14:textId="7798B6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LHCDS</w:t>
            </w:r>
          </w:p>
        </w:tc>
        <w:tc>
          <w:tcPr>
            <w:tcW w:w="1280" w:type="dxa"/>
            <w:tcBorders>
              <w:top w:val="nil"/>
              <w:left w:val="nil"/>
              <w:bottom w:val="single" w:sz="4" w:space="0" w:color="auto"/>
              <w:right w:val="nil"/>
            </w:tcBorders>
            <w:shd w:val="clear" w:color="auto" w:fill="auto"/>
            <w:noWrap/>
            <w:vAlign w:val="center"/>
            <w:hideMark/>
          </w:tcPr>
          <w:p w14:paraId="2AC64B9D" w14:textId="38B080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144F831B" w14:textId="664C9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98823</w:t>
            </w:r>
          </w:p>
        </w:tc>
        <w:tc>
          <w:tcPr>
            <w:tcW w:w="2399" w:type="dxa"/>
            <w:tcBorders>
              <w:top w:val="nil"/>
              <w:left w:val="nil"/>
              <w:bottom w:val="single" w:sz="4" w:space="0" w:color="auto"/>
              <w:right w:val="nil"/>
            </w:tcBorders>
            <w:shd w:val="clear" w:color="auto" w:fill="auto"/>
            <w:noWrap/>
            <w:vAlign w:val="center"/>
            <w:hideMark/>
          </w:tcPr>
          <w:p w14:paraId="496557B5" w14:textId="24017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4FE29DBC" w14:textId="675B6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CA0D1D" w14:textId="37C9B4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0002645</w:t>
            </w:r>
          </w:p>
        </w:tc>
        <w:tc>
          <w:tcPr>
            <w:tcW w:w="1063" w:type="dxa"/>
            <w:tcBorders>
              <w:top w:val="nil"/>
              <w:left w:val="nil"/>
              <w:bottom w:val="single" w:sz="4" w:space="0" w:color="auto"/>
              <w:right w:val="nil"/>
            </w:tcBorders>
            <w:vAlign w:val="center"/>
          </w:tcPr>
          <w:p w14:paraId="3965E6E1" w14:textId="5027B4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5571B4F" w14:textId="1E4312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14:paraId="49BF69CF" w14:textId="0E1A0C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4F4B084F" w14:textId="186D6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483.256,63</w:t>
            </w:r>
          </w:p>
        </w:tc>
      </w:tr>
      <w:tr w:rsidR="00C376BD" w:rsidRPr="00C01755" w14:paraId="14A61C4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D9AE7E" w14:textId="39589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CMO</w:t>
            </w:r>
          </w:p>
        </w:tc>
        <w:tc>
          <w:tcPr>
            <w:tcW w:w="1280" w:type="dxa"/>
            <w:tcBorders>
              <w:top w:val="nil"/>
              <w:left w:val="nil"/>
              <w:bottom w:val="single" w:sz="4" w:space="0" w:color="auto"/>
              <w:right w:val="nil"/>
            </w:tcBorders>
            <w:shd w:val="clear" w:color="auto" w:fill="auto"/>
            <w:noWrap/>
            <w:vAlign w:val="center"/>
            <w:hideMark/>
          </w:tcPr>
          <w:p w14:paraId="0607FB5B" w14:textId="16D82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7B4294E4" w14:textId="7E806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132558</w:t>
            </w:r>
          </w:p>
        </w:tc>
        <w:tc>
          <w:tcPr>
            <w:tcW w:w="2399" w:type="dxa"/>
            <w:tcBorders>
              <w:top w:val="nil"/>
              <w:left w:val="nil"/>
              <w:bottom w:val="single" w:sz="4" w:space="0" w:color="auto"/>
              <w:right w:val="nil"/>
            </w:tcBorders>
            <w:shd w:val="clear" w:color="auto" w:fill="auto"/>
            <w:noWrap/>
            <w:vAlign w:val="center"/>
            <w:hideMark/>
          </w:tcPr>
          <w:p w14:paraId="4456EFEE" w14:textId="202AC2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563F561A" w14:textId="238783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D6F8B6" w14:textId="20DB47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2646</w:t>
            </w:r>
          </w:p>
        </w:tc>
        <w:tc>
          <w:tcPr>
            <w:tcW w:w="1063" w:type="dxa"/>
            <w:tcBorders>
              <w:top w:val="nil"/>
              <w:left w:val="nil"/>
              <w:bottom w:val="single" w:sz="4" w:space="0" w:color="auto"/>
              <w:right w:val="nil"/>
            </w:tcBorders>
            <w:vAlign w:val="center"/>
          </w:tcPr>
          <w:p w14:paraId="10105315" w14:textId="174DF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5014DC" w14:textId="2454A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14:paraId="643D19A8" w14:textId="5FA9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29/05/2042</w:t>
            </w:r>
          </w:p>
        </w:tc>
        <w:tc>
          <w:tcPr>
            <w:tcW w:w="1509" w:type="dxa"/>
            <w:tcBorders>
              <w:top w:val="nil"/>
              <w:left w:val="nil"/>
              <w:bottom w:val="single" w:sz="4" w:space="0" w:color="auto"/>
              <w:right w:val="nil"/>
            </w:tcBorders>
            <w:shd w:val="clear" w:color="auto" w:fill="auto"/>
            <w:noWrap/>
            <w:vAlign w:val="center"/>
            <w:hideMark/>
          </w:tcPr>
          <w:p w14:paraId="170E24CA" w14:textId="014DC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507.711,55</w:t>
            </w:r>
          </w:p>
        </w:tc>
      </w:tr>
      <w:tr w:rsidR="00C376BD" w:rsidRPr="00C01755" w14:paraId="40E432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84AF4" w14:textId="1ED2A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JCDP</w:t>
            </w:r>
          </w:p>
        </w:tc>
        <w:tc>
          <w:tcPr>
            <w:tcW w:w="1280" w:type="dxa"/>
            <w:tcBorders>
              <w:top w:val="nil"/>
              <w:left w:val="nil"/>
              <w:bottom w:val="single" w:sz="4" w:space="0" w:color="auto"/>
              <w:right w:val="nil"/>
            </w:tcBorders>
            <w:shd w:val="clear" w:color="auto" w:fill="auto"/>
            <w:noWrap/>
            <w:vAlign w:val="center"/>
            <w:hideMark/>
          </w:tcPr>
          <w:p w14:paraId="44804716" w14:textId="1166B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0833E5AC" w14:textId="2D9AD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20644</w:t>
            </w:r>
          </w:p>
        </w:tc>
        <w:tc>
          <w:tcPr>
            <w:tcW w:w="2399" w:type="dxa"/>
            <w:tcBorders>
              <w:top w:val="nil"/>
              <w:left w:val="nil"/>
              <w:bottom w:val="single" w:sz="4" w:space="0" w:color="auto"/>
              <w:right w:val="nil"/>
            </w:tcBorders>
            <w:shd w:val="clear" w:color="auto" w:fill="auto"/>
            <w:noWrap/>
            <w:vAlign w:val="center"/>
            <w:hideMark/>
          </w:tcPr>
          <w:p w14:paraId="49FEA052" w14:textId="286E54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48594367" w14:textId="2BAEC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7BA98D" w14:textId="6B9D6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2650</w:t>
            </w:r>
          </w:p>
        </w:tc>
        <w:tc>
          <w:tcPr>
            <w:tcW w:w="1063" w:type="dxa"/>
            <w:tcBorders>
              <w:top w:val="nil"/>
              <w:left w:val="nil"/>
              <w:bottom w:val="single" w:sz="4" w:space="0" w:color="auto"/>
              <w:right w:val="nil"/>
            </w:tcBorders>
            <w:vAlign w:val="center"/>
          </w:tcPr>
          <w:p w14:paraId="5A24459C" w14:textId="10B2D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8F6523" w14:textId="38DFD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14:paraId="6427C608" w14:textId="7EED62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27/05/2042</w:t>
            </w:r>
          </w:p>
        </w:tc>
        <w:tc>
          <w:tcPr>
            <w:tcW w:w="1509" w:type="dxa"/>
            <w:tcBorders>
              <w:top w:val="nil"/>
              <w:left w:val="nil"/>
              <w:bottom w:val="single" w:sz="4" w:space="0" w:color="auto"/>
              <w:right w:val="nil"/>
            </w:tcBorders>
            <w:shd w:val="clear" w:color="auto" w:fill="auto"/>
            <w:noWrap/>
            <w:vAlign w:val="center"/>
            <w:hideMark/>
          </w:tcPr>
          <w:p w14:paraId="64E50456" w14:textId="73F545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130.721,30</w:t>
            </w:r>
          </w:p>
        </w:tc>
      </w:tr>
      <w:tr w:rsidR="00C376BD" w:rsidRPr="00C01755" w14:paraId="3B24A05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7261D9" w14:textId="238724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MCA</w:t>
            </w:r>
          </w:p>
        </w:tc>
        <w:tc>
          <w:tcPr>
            <w:tcW w:w="1280" w:type="dxa"/>
            <w:tcBorders>
              <w:top w:val="nil"/>
              <w:left w:val="nil"/>
              <w:bottom w:val="single" w:sz="4" w:space="0" w:color="auto"/>
              <w:right w:val="nil"/>
            </w:tcBorders>
            <w:shd w:val="clear" w:color="auto" w:fill="auto"/>
            <w:noWrap/>
            <w:vAlign w:val="center"/>
            <w:hideMark/>
          </w:tcPr>
          <w:p w14:paraId="78207348" w14:textId="129BB8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FF38CDE" w14:textId="7B0B3C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36740</w:t>
            </w:r>
          </w:p>
        </w:tc>
        <w:tc>
          <w:tcPr>
            <w:tcW w:w="2399" w:type="dxa"/>
            <w:tcBorders>
              <w:top w:val="nil"/>
              <w:left w:val="nil"/>
              <w:bottom w:val="single" w:sz="4" w:space="0" w:color="auto"/>
              <w:right w:val="nil"/>
            </w:tcBorders>
            <w:shd w:val="clear" w:color="auto" w:fill="auto"/>
            <w:noWrap/>
            <w:vAlign w:val="center"/>
            <w:hideMark/>
          </w:tcPr>
          <w:p w14:paraId="0D6FCFEE" w14:textId="792CF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de Araxá</w:t>
            </w:r>
          </w:p>
        </w:tc>
        <w:tc>
          <w:tcPr>
            <w:tcW w:w="2525" w:type="dxa"/>
            <w:tcBorders>
              <w:top w:val="nil"/>
              <w:left w:val="nil"/>
              <w:bottom w:val="single" w:sz="4" w:space="0" w:color="auto"/>
              <w:right w:val="nil"/>
            </w:tcBorders>
            <w:shd w:val="clear" w:color="auto" w:fill="auto"/>
            <w:noWrap/>
            <w:vAlign w:val="center"/>
            <w:hideMark/>
          </w:tcPr>
          <w:p w14:paraId="1588A88B" w14:textId="4C6B0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B6901F" w14:textId="41E31A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0002652</w:t>
            </w:r>
          </w:p>
        </w:tc>
        <w:tc>
          <w:tcPr>
            <w:tcW w:w="1063" w:type="dxa"/>
            <w:tcBorders>
              <w:top w:val="nil"/>
              <w:left w:val="nil"/>
              <w:bottom w:val="single" w:sz="4" w:space="0" w:color="auto"/>
              <w:right w:val="nil"/>
            </w:tcBorders>
            <w:vAlign w:val="center"/>
          </w:tcPr>
          <w:p w14:paraId="14C3D4E0" w14:textId="40854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7CA4029" w14:textId="533AA6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14:paraId="650C33DE" w14:textId="0C04D4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202EB6B9" w14:textId="305DC9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559.449,22</w:t>
            </w:r>
          </w:p>
        </w:tc>
      </w:tr>
      <w:tr w:rsidR="00C376BD" w:rsidRPr="00C01755" w14:paraId="7731F8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27E7E0" w14:textId="18FF8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MYDLPM</w:t>
            </w:r>
          </w:p>
        </w:tc>
        <w:tc>
          <w:tcPr>
            <w:tcW w:w="1280" w:type="dxa"/>
            <w:tcBorders>
              <w:top w:val="nil"/>
              <w:left w:val="nil"/>
              <w:bottom w:val="single" w:sz="4" w:space="0" w:color="auto"/>
              <w:right w:val="nil"/>
            </w:tcBorders>
            <w:shd w:val="clear" w:color="auto" w:fill="auto"/>
            <w:noWrap/>
            <w:vAlign w:val="center"/>
            <w:hideMark/>
          </w:tcPr>
          <w:p w14:paraId="20F72DAE" w14:textId="1E546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A0339E" w14:textId="26E303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12030</w:t>
            </w:r>
          </w:p>
        </w:tc>
        <w:tc>
          <w:tcPr>
            <w:tcW w:w="2399" w:type="dxa"/>
            <w:tcBorders>
              <w:top w:val="nil"/>
              <w:left w:val="nil"/>
              <w:bottom w:val="single" w:sz="4" w:space="0" w:color="auto"/>
              <w:right w:val="nil"/>
            </w:tcBorders>
            <w:shd w:val="clear" w:color="auto" w:fill="auto"/>
            <w:noWrap/>
            <w:vAlign w:val="center"/>
            <w:hideMark/>
          </w:tcPr>
          <w:p w14:paraId="2DE91236" w14:textId="6E111C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616C64FA" w14:textId="216D0F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6AAFFA" w14:textId="6FE5B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0002653</w:t>
            </w:r>
          </w:p>
        </w:tc>
        <w:tc>
          <w:tcPr>
            <w:tcW w:w="1063" w:type="dxa"/>
            <w:tcBorders>
              <w:top w:val="nil"/>
              <w:left w:val="nil"/>
              <w:bottom w:val="single" w:sz="4" w:space="0" w:color="auto"/>
              <w:right w:val="nil"/>
            </w:tcBorders>
            <w:vAlign w:val="center"/>
          </w:tcPr>
          <w:p w14:paraId="15EDC58B" w14:textId="59CD78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DC0100E" w14:textId="3A93E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34C985" w14:textId="565E43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29/10/2036</w:t>
            </w:r>
          </w:p>
        </w:tc>
        <w:tc>
          <w:tcPr>
            <w:tcW w:w="1509" w:type="dxa"/>
            <w:tcBorders>
              <w:top w:val="nil"/>
              <w:left w:val="nil"/>
              <w:bottom w:val="single" w:sz="4" w:space="0" w:color="auto"/>
              <w:right w:val="nil"/>
            </w:tcBorders>
            <w:shd w:val="clear" w:color="auto" w:fill="auto"/>
            <w:noWrap/>
            <w:vAlign w:val="center"/>
            <w:hideMark/>
          </w:tcPr>
          <w:p w14:paraId="0023C465" w14:textId="7946B1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997.190,79</w:t>
            </w:r>
          </w:p>
        </w:tc>
      </w:tr>
      <w:tr w:rsidR="00C376BD" w:rsidRPr="00C01755" w14:paraId="15F974A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10C413" w14:textId="2812D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RHNV</w:t>
            </w:r>
          </w:p>
        </w:tc>
        <w:tc>
          <w:tcPr>
            <w:tcW w:w="1280" w:type="dxa"/>
            <w:tcBorders>
              <w:top w:val="nil"/>
              <w:left w:val="nil"/>
              <w:bottom w:val="single" w:sz="4" w:space="0" w:color="auto"/>
              <w:right w:val="nil"/>
            </w:tcBorders>
            <w:shd w:val="clear" w:color="auto" w:fill="auto"/>
            <w:noWrap/>
            <w:vAlign w:val="center"/>
            <w:hideMark/>
          </w:tcPr>
          <w:p w14:paraId="453EE40B" w14:textId="7538B6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8BF5D5B" w14:textId="1BCF7E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40310</w:t>
            </w:r>
          </w:p>
        </w:tc>
        <w:tc>
          <w:tcPr>
            <w:tcW w:w="2399" w:type="dxa"/>
            <w:tcBorders>
              <w:top w:val="nil"/>
              <w:left w:val="nil"/>
              <w:bottom w:val="single" w:sz="4" w:space="0" w:color="auto"/>
              <w:right w:val="nil"/>
            </w:tcBorders>
            <w:shd w:val="clear" w:color="auto" w:fill="auto"/>
            <w:noWrap/>
            <w:vAlign w:val="center"/>
            <w:hideMark/>
          </w:tcPr>
          <w:p w14:paraId="006D19FE" w14:textId="0240D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748AE602" w14:textId="0CD8E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A6D889" w14:textId="785467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0002654</w:t>
            </w:r>
          </w:p>
        </w:tc>
        <w:tc>
          <w:tcPr>
            <w:tcW w:w="1063" w:type="dxa"/>
            <w:tcBorders>
              <w:top w:val="nil"/>
              <w:left w:val="nil"/>
              <w:bottom w:val="single" w:sz="4" w:space="0" w:color="auto"/>
              <w:right w:val="nil"/>
            </w:tcBorders>
            <w:vAlign w:val="center"/>
          </w:tcPr>
          <w:p w14:paraId="0ECDBDE3" w14:textId="591868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5FA7733" w14:textId="187DB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14:paraId="74BB88CF" w14:textId="29E3F9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597C709F" w14:textId="29DE5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274.582,77</w:t>
            </w:r>
          </w:p>
        </w:tc>
      </w:tr>
      <w:tr w:rsidR="00C376BD" w:rsidRPr="00C01755" w14:paraId="3F59BE7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FE06CA" w14:textId="51E7C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IPN</w:t>
            </w:r>
          </w:p>
        </w:tc>
        <w:tc>
          <w:tcPr>
            <w:tcW w:w="1280" w:type="dxa"/>
            <w:tcBorders>
              <w:top w:val="nil"/>
              <w:left w:val="nil"/>
              <w:bottom w:val="single" w:sz="4" w:space="0" w:color="auto"/>
              <w:right w:val="nil"/>
            </w:tcBorders>
            <w:shd w:val="clear" w:color="auto" w:fill="auto"/>
            <w:noWrap/>
            <w:vAlign w:val="center"/>
            <w:hideMark/>
          </w:tcPr>
          <w:p w14:paraId="3557231D" w14:textId="44B7B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6AEADE0F" w14:textId="57EE86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106339</w:t>
            </w:r>
          </w:p>
        </w:tc>
        <w:tc>
          <w:tcPr>
            <w:tcW w:w="2399" w:type="dxa"/>
            <w:tcBorders>
              <w:top w:val="nil"/>
              <w:left w:val="nil"/>
              <w:bottom w:val="single" w:sz="4" w:space="0" w:color="auto"/>
              <w:right w:val="nil"/>
            </w:tcBorders>
            <w:shd w:val="clear" w:color="auto" w:fill="auto"/>
            <w:noWrap/>
            <w:vAlign w:val="center"/>
            <w:hideMark/>
          </w:tcPr>
          <w:p w14:paraId="4F55CD13" w14:textId="74B0D8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Santo André/SP</w:t>
            </w:r>
          </w:p>
        </w:tc>
        <w:tc>
          <w:tcPr>
            <w:tcW w:w="2525" w:type="dxa"/>
            <w:tcBorders>
              <w:top w:val="nil"/>
              <w:left w:val="nil"/>
              <w:bottom w:val="single" w:sz="4" w:space="0" w:color="auto"/>
              <w:right w:val="nil"/>
            </w:tcBorders>
            <w:shd w:val="clear" w:color="auto" w:fill="auto"/>
            <w:noWrap/>
            <w:vAlign w:val="center"/>
            <w:hideMark/>
          </w:tcPr>
          <w:p w14:paraId="29A933D6" w14:textId="3F5EA3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365BBA" w14:textId="2CC29B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2655</w:t>
            </w:r>
          </w:p>
        </w:tc>
        <w:tc>
          <w:tcPr>
            <w:tcW w:w="1063" w:type="dxa"/>
            <w:tcBorders>
              <w:top w:val="nil"/>
              <w:left w:val="nil"/>
              <w:bottom w:val="single" w:sz="4" w:space="0" w:color="auto"/>
              <w:right w:val="nil"/>
            </w:tcBorders>
            <w:vAlign w:val="center"/>
          </w:tcPr>
          <w:p w14:paraId="4F69D73F" w14:textId="40D73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A735C36" w14:textId="1C091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14:paraId="26A552AB" w14:textId="241801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29/06/2036</w:t>
            </w:r>
          </w:p>
        </w:tc>
        <w:tc>
          <w:tcPr>
            <w:tcW w:w="1509" w:type="dxa"/>
            <w:tcBorders>
              <w:top w:val="nil"/>
              <w:left w:val="nil"/>
              <w:bottom w:val="single" w:sz="4" w:space="0" w:color="auto"/>
              <w:right w:val="nil"/>
            </w:tcBorders>
            <w:shd w:val="clear" w:color="auto" w:fill="auto"/>
            <w:noWrap/>
            <w:vAlign w:val="center"/>
            <w:hideMark/>
          </w:tcPr>
          <w:p w14:paraId="2F6135CD" w14:textId="47FDAA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431.147,49</w:t>
            </w:r>
          </w:p>
        </w:tc>
      </w:tr>
      <w:tr w:rsidR="00C376BD" w:rsidRPr="00C01755" w14:paraId="42516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0ED59AF" w14:textId="69874E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ADL</w:t>
            </w:r>
          </w:p>
        </w:tc>
        <w:tc>
          <w:tcPr>
            <w:tcW w:w="1280" w:type="dxa"/>
            <w:tcBorders>
              <w:top w:val="nil"/>
              <w:left w:val="nil"/>
              <w:bottom w:val="single" w:sz="4" w:space="0" w:color="auto"/>
              <w:right w:val="nil"/>
            </w:tcBorders>
            <w:shd w:val="clear" w:color="auto" w:fill="auto"/>
            <w:noWrap/>
            <w:vAlign w:val="center"/>
            <w:hideMark/>
          </w:tcPr>
          <w:p w14:paraId="5C968915" w14:textId="06DD91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1615C3DF" w14:textId="7D2975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65586</w:t>
            </w:r>
          </w:p>
        </w:tc>
        <w:tc>
          <w:tcPr>
            <w:tcW w:w="2399" w:type="dxa"/>
            <w:tcBorders>
              <w:top w:val="nil"/>
              <w:left w:val="nil"/>
              <w:bottom w:val="single" w:sz="4" w:space="0" w:color="auto"/>
              <w:right w:val="nil"/>
            </w:tcBorders>
            <w:shd w:val="clear" w:color="auto" w:fill="auto"/>
            <w:noWrap/>
            <w:vAlign w:val="center"/>
            <w:hideMark/>
          </w:tcPr>
          <w:p w14:paraId="5C08024C" w14:textId="3A7A9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Salto/SP</w:t>
            </w:r>
          </w:p>
        </w:tc>
        <w:tc>
          <w:tcPr>
            <w:tcW w:w="2525" w:type="dxa"/>
            <w:tcBorders>
              <w:top w:val="nil"/>
              <w:left w:val="nil"/>
              <w:bottom w:val="single" w:sz="4" w:space="0" w:color="auto"/>
              <w:right w:val="nil"/>
            </w:tcBorders>
            <w:shd w:val="clear" w:color="auto" w:fill="auto"/>
            <w:noWrap/>
            <w:vAlign w:val="center"/>
            <w:hideMark/>
          </w:tcPr>
          <w:p w14:paraId="3A4D17F8" w14:textId="0AFA5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9D5053" w14:textId="4238F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0002656</w:t>
            </w:r>
          </w:p>
        </w:tc>
        <w:tc>
          <w:tcPr>
            <w:tcW w:w="1063" w:type="dxa"/>
            <w:tcBorders>
              <w:top w:val="nil"/>
              <w:left w:val="nil"/>
              <w:bottom w:val="single" w:sz="4" w:space="0" w:color="auto"/>
              <w:right w:val="nil"/>
            </w:tcBorders>
            <w:vAlign w:val="center"/>
          </w:tcPr>
          <w:p w14:paraId="401F41B7" w14:textId="1F437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0A28E0DA" w14:textId="79C848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14:paraId="5D46B6BA" w14:textId="1384DE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28/07/2034</w:t>
            </w:r>
          </w:p>
        </w:tc>
        <w:tc>
          <w:tcPr>
            <w:tcW w:w="1509" w:type="dxa"/>
            <w:tcBorders>
              <w:top w:val="nil"/>
              <w:left w:val="nil"/>
              <w:bottom w:val="single" w:sz="4" w:space="0" w:color="auto"/>
              <w:right w:val="nil"/>
            </w:tcBorders>
            <w:shd w:val="clear" w:color="auto" w:fill="auto"/>
            <w:noWrap/>
            <w:vAlign w:val="center"/>
            <w:hideMark/>
          </w:tcPr>
          <w:p w14:paraId="7CDCEBDD" w14:textId="6B6448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264.191,86</w:t>
            </w:r>
          </w:p>
        </w:tc>
      </w:tr>
      <w:tr w:rsidR="00C376BD" w:rsidRPr="00C01755" w14:paraId="734863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B01F8B" w14:textId="01328B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GCP</w:t>
            </w:r>
          </w:p>
        </w:tc>
        <w:tc>
          <w:tcPr>
            <w:tcW w:w="1280" w:type="dxa"/>
            <w:tcBorders>
              <w:top w:val="nil"/>
              <w:left w:val="nil"/>
              <w:bottom w:val="single" w:sz="4" w:space="0" w:color="auto"/>
              <w:right w:val="nil"/>
            </w:tcBorders>
            <w:shd w:val="clear" w:color="auto" w:fill="auto"/>
            <w:noWrap/>
            <w:vAlign w:val="center"/>
            <w:hideMark/>
          </w:tcPr>
          <w:p w14:paraId="4AB6DFE0" w14:textId="0B178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4B7800C" w14:textId="2048F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60258</w:t>
            </w:r>
            <w:r w:rsidRPr="00C376BD">
              <w:rPr>
                <w:rFonts w:asciiTheme="minorHAnsi" w:hAnsiTheme="minorHAnsi" w:cstheme="minorHAnsi"/>
                <w:color w:val="000000"/>
                <w:sz w:val="14"/>
                <w:szCs w:val="14"/>
              </w:rPr>
              <w:br/>
              <w:t>61449</w:t>
            </w:r>
          </w:p>
        </w:tc>
        <w:tc>
          <w:tcPr>
            <w:tcW w:w="2399" w:type="dxa"/>
            <w:tcBorders>
              <w:top w:val="nil"/>
              <w:left w:val="nil"/>
              <w:bottom w:val="single" w:sz="4" w:space="0" w:color="auto"/>
              <w:right w:val="nil"/>
            </w:tcBorders>
            <w:shd w:val="clear" w:color="auto" w:fill="auto"/>
            <w:noWrap/>
            <w:vAlign w:val="center"/>
            <w:hideMark/>
          </w:tcPr>
          <w:p w14:paraId="6EB826DF" w14:textId="2B8DB1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Leme</w:t>
            </w:r>
          </w:p>
        </w:tc>
        <w:tc>
          <w:tcPr>
            <w:tcW w:w="2525" w:type="dxa"/>
            <w:tcBorders>
              <w:top w:val="nil"/>
              <w:left w:val="nil"/>
              <w:bottom w:val="single" w:sz="4" w:space="0" w:color="auto"/>
              <w:right w:val="nil"/>
            </w:tcBorders>
            <w:shd w:val="clear" w:color="auto" w:fill="auto"/>
            <w:noWrap/>
            <w:vAlign w:val="center"/>
            <w:hideMark/>
          </w:tcPr>
          <w:p w14:paraId="29B82309" w14:textId="75E01B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24EB03" w14:textId="3196D5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0002659</w:t>
            </w:r>
          </w:p>
        </w:tc>
        <w:tc>
          <w:tcPr>
            <w:tcW w:w="1063" w:type="dxa"/>
            <w:tcBorders>
              <w:top w:val="nil"/>
              <w:left w:val="nil"/>
              <w:bottom w:val="single" w:sz="4" w:space="0" w:color="auto"/>
              <w:right w:val="nil"/>
            </w:tcBorders>
            <w:vAlign w:val="center"/>
          </w:tcPr>
          <w:p w14:paraId="5B58844A" w14:textId="02934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DD7FF8B" w14:textId="67F2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14:paraId="12737095" w14:textId="6DCCBF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29/05/2032</w:t>
            </w:r>
          </w:p>
        </w:tc>
        <w:tc>
          <w:tcPr>
            <w:tcW w:w="1509" w:type="dxa"/>
            <w:tcBorders>
              <w:top w:val="nil"/>
              <w:left w:val="nil"/>
              <w:bottom w:val="single" w:sz="4" w:space="0" w:color="auto"/>
              <w:right w:val="nil"/>
            </w:tcBorders>
            <w:shd w:val="clear" w:color="auto" w:fill="auto"/>
            <w:noWrap/>
            <w:vAlign w:val="center"/>
            <w:hideMark/>
          </w:tcPr>
          <w:p w14:paraId="71B2CBFC" w14:textId="62D59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177.121,56</w:t>
            </w:r>
          </w:p>
        </w:tc>
      </w:tr>
      <w:tr w:rsidR="00C376BD" w:rsidRPr="00C01755" w14:paraId="7B13717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29A6FC" w14:textId="37BDC2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NAM</w:t>
            </w:r>
          </w:p>
        </w:tc>
        <w:tc>
          <w:tcPr>
            <w:tcW w:w="1280" w:type="dxa"/>
            <w:tcBorders>
              <w:top w:val="nil"/>
              <w:left w:val="nil"/>
              <w:bottom w:val="single" w:sz="4" w:space="0" w:color="auto"/>
              <w:right w:val="nil"/>
            </w:tcBorders>
            <w:shd w:val="clear" w:color="auto" w:fill="auto"/>
            <w:noWrap/>
            <w:vAlign w:val="center"/>
            <w:hideMark/>
          </w:tcPr>
          <w:p w14:paraId="47F7E099" w14:textId="05D1CA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0B701943" w14:textId="5C40FC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206751</w:t>
            </w:r>
            <w:r w:rsidRPr="00C376BD">
              <w:rPr>
                <w:rFonts w:asciiTheme="minorHAnsi" w:hAnsiTheme="minorHAnsi" w:cstheme="minorHAnsi"/>
                <w:color w:val="000000"/>
                <w:sz w:val="14"/>
                <w:szCs w:val="14"/>
              </w:rPr>
              <w:br/>
              <w:t>206752</w:t>
            </w:r>
          </w:p>
        </w:tc>
        <w:tc>
          <w:tcPr>
            <w:tcW w:w="2399" w:type="dxa"/>
            <w:tcBorders>
              <w:top w:val="nil"/>
              <w:left w:val="nil"/>
              <w:bottom w:val="single" w:sz="4" w:space="0" w:color="auto"/>
              <w:right w:val="nil"/>
            </w:tcBorders>
            <w:shd w:val="clear" w:color="auto" w:fill="auto"/>
            <w:noWrap/>
            <w:vAlign w:val="center"/>
            <w:hideMark/>
          </w:tcPr>
          <w:p w14:paraId="6685E459" w14:textId="4412B3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9960F56" w14:textId="1C6FA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D72A63" w14:textId="01987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0002661</w:t>
            </w:r>
          </w:p>
        </w:tc>
        <w:tc>
          <w:tcPr>
            <w:tcW w:w="1063" w:type="dxa"/>
            <w:tcBorders>
              <w:top w:val="nil"/>
              <w:left w:val="nil"/>
              <w:bottom w:val="single" w:sz="4" w:space="0" w:color="auto"/>
              <w:right w:val="nil"/>
            </w:tcBorders>
            <w:vAlign w:val="center"/>
          </w:tcPr>
          <w:p w14:paraId="7581F120" w14:textId="51D03B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150C5EAD" w14:textId="3C89A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14:paraId="1698C4AE" w14:textId="0833B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7DBDF2AA" w14:textId="4319F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237.858,91</w:t>
            </w:r>
          </w:p>
        </w:tc>
      </w:tr>
      <w:tr w:rsidR="00C376BD" w:rsidRPr="00C01755" w14:paraId="1F597A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F40ED6" w14:textId="55E2D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RHG</w:t>
            </w:r>
          </w:p>
        </w:tc>
        <w:tc>
          <w:tcPr>
            <w:tcW w:w="1280" w:type="dxa"/>
            <w:tcBorders>
              <w:top w:val="nil"/>
              <w:left w:val="nil"/>
              <w:bottom w:val="single" w:sz="4" w:space="0" w:color="auto"/>
              <w:right w:val="nil"/>
            </w:tcBorders>
            <w:shd w:val="clear" w:color="auto" w:fill="auto"/>
            <w:noWrap/>
            <w:vAlign w:val="center"/>
            <w:hideMark/>
          </w:tcPr>
          <w:p w14:paraId="34E9FB4A" w14:textId="79B327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F5A0DAB" w14:textId="69027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21197</w:t>
            </w:r>
          </w:p>
        </w:tc>
        <w:tc>
          <w:tcPr>
            <w:tcW w:w="2399" w:type="dxa"/>
            <w:tcBorders>
              <w:top w:val="nil"/>
              <w:left w:val="nil"/>
              <w:bottom w:val="single" w:sz="4" w:space="0" w:color="auto"/>
              <w:right w:val="nil"/>
            </w:tcBorders>
            <w:shd w:val="clear" w:color="auto" w:fill="auto"/>
            <w:noWrap/>
            <w:vAlign w:val="center"/>
            <w:hideMark/>
          </w:tcPr>
          <w:p w14:paraId="0CCB0D0D" w14:textId="1E57A3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Carapicuíba/SP</w:t>
            </w:r>
          </w:p>
        </w:tc>
        <w:tc>
          <w:tcPr>
            <w:tcW w:w="2525" w:type="dxa"/>
            <w:tcBorders>
              <w:top w:val="nil"/>
              <w:left w:val="nil"/>
              <w:bottom w:val="single" w:sz="4" w:space="0" w:color="auto"/>
              <w:right w:val="nil"/>
            </w:tcBorders>
            <w:shd w:val="clear" w:color="auto" w:fill="auto"/>
            <w:noWrap/>
            <w:vAlign w:val="center"/>
            <w:hideMark/>
          </w:tcPr>
          <w:p w14:paraId="64C05A7A" w14:textId="231570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5BE159" w14:textId="0884D4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2663</w:t>
            </w:r>
          </w:p>
        </w:tc>
        <w:tc>
          <w:tcPr>
            <w:tcW w:w="1063" w:type="dxa"/>
            <w:tcBorders>
              <w:top w:val="nil"/>
              <w:left w:val="nil"/>
              <w:bottom w:val="single" w:sz="4" w:space="0" w:color="auto"/>
              <w:right w:val="nil"/>
            </w:tcBorders>
            <w:vAlign w:val="center"/>
          </w:tcPr>
          <w:p w14:paraId="59E0E3CE" w14:textId="6AE7E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39032D3" w14:textId="5D06FA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FA8C16" w14:textId="6FBE3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28/05/2027</w:t>
            </w:r>
          </w:p>
        </w:tc>
        <w:tc>
          <w:tcPr>
            <w:tcW w:w="1509" w:type="dxa"/>
            <w:tcBorders>
              <w:top w:val="nil"/>
              <w:left w:val="nil"/>
              <w:bottom w:val="single" w:sz="4" w:space="0" w:color="auto"/>
              <w:right w:val="nil"/>
            </w:tcBorders>
            <w:shd w:val="clear" w:color="auto" w:fill="auto"/>
            <w:noWrap/>
            <w:vAlign w:val="center"/>
            <w:hideMark/>
          </w:tcPr>
          <w:p w14:paraId="3FDD141D" w14:textId="6EAE8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53.701,92</w:t>
            </w:r>
          </w:p>
        </w:tc>
      </w:tr>
      <w:tr w:rsidR="00C376BD" w:rsidRPr="00C01755" w14:paraId="767651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C00B4E" w14:textId="38E2C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RSS</w:t>
            </w:r>
          </w:p>
        </w:tc>
        <w:tc>
          <w:tcPr>
            <w:tcW w:w="1280" w:type="dxa"/>
            <w:tcBorders>
              <w:top w:val="nil"/>
              <w:left w:val="nil"/>
              <w:bottom w:val="single" w:sz="4" w:space="0" w:color="auto"/>
              <w:right w:val="nil"/>
            </w:tcBorders>
            <w:shd w:val="clear" w:color="auto" w:fill="auto"/>
            <w:noWrap/>
            <w:vAlign w:val="center"/>
            <w:hideMark/>
          </w:tcPr>
          <w:p w14:paraId="507E8820" w14:textId="6FC135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13916D5" w14:textId="621BCE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132201</w:t>
            </w:r>
          </w:p>
        </w:tc>
        <w:tc>
          <w:tcPr>
            <w:tcW w:w="2399" w:type="dxa"/>
            <w:tcBorders>
              <w:top w:val="nil"/>
              <w:left w:val="nil"/>
              <w:bottom w:val="single" w:sz="4" w:space="0" w:color="auto"/>
              <w:right w:val="nil"/>
            </w:tcBorders>
            <w:shd w:val="clear" w:color="auto" w:fill="auto"/>
            <w:noWrap/>
            <w:vAlign w:val="center"/>
            <w:hideMark/>
          </w:tcPr>
          <w:p w14:paraId="262DAFBD" w14:textId="5FDCE5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41BBAEA4" w14:textId="38501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27A045" w14:textId="72C36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2664</w:t>
            </w:r>
          </w:p>
        </w:tc>
        <w:tc>
          <w:tcPr>
            <w:tcW w:w="1063" w:type="dxa"/>
            <w:tcBorders>
              <w:top w:val="nil"/>
              <w:left w:val="nil"/>
              <w:bottom w:val="single" w:sz="4" w:space="0" w:color="auto"/>
              <w:right w:val="nil"/>
            </w:tcBorders>
            <w:vAlign w:val="center"/>
          </w:tcPr>
          <w:p w14:paraId="033C56FB" w14:textId="4CFFF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CE17B7A" w14:textId="127368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14:paraId="314ADC2D" w14:textId="708E9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FED8790" w14:textId="283F68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377.728,19</w:t>
            </w:r>
          </w:p>
        </w:tc>
      </w:tr>
      <w:tr w:rsidR="00C376BD" w:rsidRPr="00C01755" w14:paraId="146967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41963A4" w14:textId="239B73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DRDMA</w:t>
            </w:r>
          </w:p>
        </w:tc>
        <w:tc>
          <w:tcPr>
            <w:tcW w:w="1280" w:type="dxa"/>
            <w:tcBorders>
              <w:top w:val="nil"/>
              <w:left w:val="nil"/>
              <w:bottom w:val="single" w:sz="4" w:space="0" w:color="auto"/>
              <w:right w:val="nil"/>
            </w:tcBorders>
            <w:shd w:val="clear" w:color="auto" w:fill="auto"/>
            <w:noWrap/>
            <w:vAlign w:val="center"/>
            <w:hideMark/>
          </w:tcPr>
          <w:p w14:paraId="4D1069D0" w14:textId="1DB41D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9B8253C" w14:textId="21DDD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5769</w:t>
            </w:r>
          </w:p>
        </w:tc>
        <w:tc>
          <w:tcPr>
            <w:tcW w:w="2399" w:type="dxa"/>
            <w:tcBorders>
              <w:top w:val="nil"/>
              <w:left w:val="nil"/>
              <w:bottom w:val="single" w:sz="4" w:space="0" w:color="auto"/>
              <w:right w:val="nil"/>
            </w:tcBorders>
            <w:shd w:val="clear" w:color="auto" w:fill="auto"/>
            <w:noWrap/>
            <w:vAlign w:val="center"/>
            <w:hideMark/>
          </w:tcPr>
          <w:p w14:paraId="78792C03" w14:textId="57B24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5B9A584A" w14:textId="6DA8BE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39E99F" w14:textId="7DAE90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0002665</w:t>
            </w:r>
          </w:p>
        </w:tc>
        <w:tc>
          <w:tcPr>
            <w:tcW w:w="1063" w:type="dxa"/>
            <w:tcBorders>
              <w:top w:val="nil"/>
              <w:left w:val="nil"/>
              <w:bottom w:val="single" w:sz="4" w:space="0" w:color="auto"/>
              <w:right w:val="nil"/>
            </w:tcBorders>
            <w:vAlign w:val="center"/>
          </w:tcPr>
          <w:p w14:paraId="07C45155" w14:textId="2CDF01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170D1D2" w14:textId="0236E6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E11A6" w14:textId="0F3478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28/05/2032</w:t>
            </w:r>
          </w:p>
        </w:tc>
        <w:tc>
          <w:tcPr>
            <w:tcW w:w="1509" w:type="dxa"/>
            <w:tcBorders>
              <w:top w:val="nil"/>
              <w:left w:val="nil"/>
              <w:bottom w:val="single" w:sz="4" w:space="0" w:color="auto"/>
              <w:right w:val="nil"/>
            </w:tcBorders>
            <w:shd w:val="clear" w:color="auto" w:fill="auto"/>
            <w:noWrap/>
            <w:vAlign w:val="center"/>
            <w:hideMark/>
          </w:tcPr>
          <w:p w14:paraId="7267D528" w14:textId="6B04E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1.388.039,41</w:t>
            </w:r>
          </w:p>
        </w:tc>
      </w:tr>
      <w:tr w:rsidR="00C376BD" w:rsidRPr="00C01755" w14:paraId="73A339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1451" w14:textId="3607B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w:t>
            </w:r>
          </w:p>
        </w:tc>
        <w:tc>
          <w:tcPr>
            <w:tcW w:w="1280" w:type="dxa"/>
            <w:tcBorders>
              <w:top w:val="nil"/>
              <w:left w:val="nil"/>
              <w:bottom w:val="single" w:sz="4" w:space="0" w:color="auto"/>
              <w:right w:val="nil"/>
            </w:tcBorders>
            <w:shd w:val="clear" w:color="auto" w:fill="auto"/>
            <w:noWrap/>
            <w:vAlign w:val="center"/>
            <w:hideMark/>
          </w:tcPr>
          <w:p w14:paraId="66C33666" w14:textId="612E06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6A0AD220" w14:textId="3DBD17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13119</w:t>
            </w:r>
          </w:p>
        </w:tc>
        <w:tc>
          <w:tcPr>
            <w:tcW w:w="2399" w:type="dxa"/>
            <w:tcBorders>
              <w:top w:val="nil"/>
              <w:left w:val="nil"/>
              <w:bottom w:val="single" w:sz="4" w:space="0" w:color="auto"/>
              <w:right w:val="nil"/>
            </w:tcBorders>
            <w:shd w:val="clear" w:color="auto" w:fill="auto"/>
            <w:noWrap/>
            <w:vAlign w:val="center"/>
            <w:hideMark/>
          </w:tcPr>
          <w:p w14:paraId="3C2C051E" w14:textId="5B84F0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Jaguariúna/SP</w:t>
            </w:r>
          </w:p>
        </w:tc>
        <w:tc>
          <w:tcPr>
            <w:tcW w:w="2525" w:type="dxa"/>
            <w:tcBorders>
              <w:top w:val="nil"/>
              <w:left w:val="nil"/>
              <w:bottom w:val="single" w:sz="4" w:space="0" w:color="auto"/>
              <w:right w:val="nil"/>
            </w:tcBorders>
            <w:shd w:val="clear" w:color="auto" w:fill="auto"/>
            <w:noWrap/>
            <w:vAlign w:val="center"/>
            <w:hideMark/>
          </w:tcPr>
          <w:p w14:paraId="7FCD3486" w14:textId="1602D3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64F6B5" w14:textId="0574B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0002667</w:t>
            </w:r>
          </w:p>
        </w:tc>
        <w:tc>
          <w:tcPr>
            <w:tcW w:w="1063" w:type="dxa"/>
            <w:tcBorders>
              <w:top w:val="nil"/>
              <w:left w:val="nil"/>
              <w:bottom w:val="single" w:sz="4" w:space="0" w:color="auto"/>
              <w:right w:val="nil"/>
            </w:tcBorders>
            <w:vAlign w:val="center"/>
          </w:tcPr>
          <w:p w14:paraId="02596BAE" w14:textId="689DF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84914F" w14:textId="0EA51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C745C9" w14:textId="6E483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30/10/2042</w:t>
            </w:r>
          </w:p>
        </w:tc>
        <w:tc>
          <w:tcPr>
            <w:tcW w:w="1509" w:type="dxa"/>
            <w:tcBorders>
              <w:top w:val="nil"/>
              <w:left w:val="nil"/>
              <w:bottom w:val="single" w:sz="4" w:space="0" w:color="auto"/>
              <w:right w:val="nil"/>
            </w:tcBorders>
            <w:shd w:val="clear" w:color="auto" w:fill="auto"/>
            <w:noWrap/>
            <w:vAlign w:val="center"/>
            <w:hideMark/>
          </w:tcPr>
          <w:p w14:paraId="62CD28CD" w14:textId="64C964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810.833,81</w:t>
            </w:r>
          </w:p>
        </w:tc>
      </w:tr>
      <w:tr w:rsidR="00C376BD" w:rsidRPr="00C01755" w14:paraId="0FA2AC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58B73" w14:textId="1D2DE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MVLRP</w:t>
            </w:r>
          </w:p>
        </w:tc>
        <w:tc>
          <w:tcPr>
            <w:tcW w:w="1280" w:type="dxa"/>
            <w:tcBorders>
              <w:top w:val="nil"/>
              <w:left w:val="nil"/>
              <w:bottom w:val="single" w:sz="4" w:space="0" w:color="auto"/>
              <w:right w:val="nil"/>
            </w:tcBorders>
            <w:shd w:val="clear" w:color="auto" w:fill="auto"/>
            <w:noWrap/>
            <w:vAlign w:val="center"/>
            <w:hideMark/>
          </w:tcPr>
          <w:p w14:paraId="3653B0CA" w14:textId="059F9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xxx.xxx.xxx-83</w:t>
            </w:r>
          </w:p>
        </w:tc>
        <w:tc>
          <w:tcPr>
            <w:tcW w:w="2114" w:type="dxa"/>
            <w:tcBorders>
              <w:top w:val="nil"/>
              <w:left w:val="nil"/>
              <w:bottom w:val="single" w:sz="4" w:space="0" w:color="auto"/>
              <w:right w:val="nil"/>
            </w:tcBorders>
            <w:shd w:val="clear" w:color="auto" w:fill="auto"/>
            <w:noWrap/>
            <w:vAlign w:val="center"/>
            <w:hideMark/>
          </w:tcPr>
          <w:p w14:paraId="43B21272" w14:textId="56FDE5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87554</w:t>
            </w:r>
          </w:p>
        </w:tc>
        <w:tc>
          <w:tcPr>
            <w:tcW w:w="2399" w:type="dxa"/>
            <w:tcBorders>
              <w:top w:val="nil"/>
              <w:left w:val="nil"/>
              <w:bottom w:val="single" w:sz="4" w:space="0" w:color="auto"/>
              <w:right w:val="nil"/>
            </w:tcBorders>
            <w:shd w:val="clear" w:color="auto" w:fill="auto"/>
            <w:noWrap/>
            <w:vAlign w:val="center"/>
            <w:hideMark/>
          </w:tcPr>
          <w:p w14:paraId="217A69D2" w14:textId="654E7C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703A5EEC" w14:textId="0F1632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588870" w14:textId="618D6F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2668</w:t>
            </w:r>
          </w:p>
        </w:tc>
        <w:tc>
          <w:tcPr>
            <w:tcW w:w="1063" w:type="dxa"/>
            <w:tcBorders>
              <w:top w:val="nil"/>
              <w:left w:val="nil"/>
              <w:bottom w:val="single" w:sz="4" w:space="0" w:color="auto"/>
              <w:right w:val="nil"/>
            </w:tcBorders>
            <w:vAlign w:val="center"/>
          </w:tcPr>
          <w:p w14:paraId="0176D82E" w14:textId="09FA9F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50059F" w14:textId="6EC86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14:paraId="63F48558" w14:textId="1A3EED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36AC6B71" w14:textId="7B1DE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217.917,20</w:t>
            </w:r>
          </w:p>
        </w:tc>
      </w:tr>
      <w:tr w:rsidR="00C376BD" w:rsidRPr="00C01755" w14:paraId="67A156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B38020" w14:textId="44307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IRNDOF</w:t>
            </w:r>
          </w:p>
        </w:tc>
        <w:tc>
          <w:tcPr>
            <w:tcW w:w="1280" w:type="dxa"/>
            <w:tcBorders>
              <w:top w:val="nil"/>
              <w:left w:val="nil"/>
              <w:bottom w:val="single" w:sz="4" w:space="0" w:color="auto"/>
              <w:right w:val="nil"/>
            </w:tcBorders>
            <w:shd w:val="clear" w:color="auto" w:fill="auto"/>
            <w:noWrap/>
            <w:vAlign w:val="center"/>
            <w:hideMark/>
          </w:tcPr>
          <w:p w14:paraId="774746A7" w14:textId="1380D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46E7EC4" w14:textId="51F9B0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w:t>
            </w:r>
          </w:p>
        </w:tc>
        <w:tc>
          <w:tcPr>
            <w:tcW w:w="2399" w:type="dxa"/>
            <w:tcBorders>
              <w:top w:val="nil"/>
              <w:left w:val="nil"/>
              <w:bottom w:val="single" w:sz="4" w:space="0" w:color="auto"/>
              <w:right w:val="nil"/>
            </w:tcBorders>
            <w:shd w:val="clear" w:color="auto" w:fill="auto"/>
            <w:noWrap/>
            <w:vAlign w:val="center"/>
            <w:hideMark/>
          </w:tcPr>
          <w:p w14:paraId="1E01CFB1" w14:textId="72F96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Maringá/PR</w:t>
            </w:r>
          </w:p>
        </w:tc>
        <w:tc>
          <w:tcPr>
            <w:tcW w:w="2525" w:type="dxa"/>
            <w:tcBorders>
              <w:top w:val="nil"/>
              <w:left w:val="nil"/>
              <w:bottom w:val="single" w:sz="4" w:space="0" w:color="auto"/>
              <w:right w:val="nil"/>
            </w:tcBorders>
            <w:shd w:val="clear" w:color="auto" w:fill="auto"/>
            <w:noWrap/>
            <w:vAlign w:val="center"/>
            <w:hideMark/>
          </w:tcPr>
          <w:p w14:paraId="46896C67" w14:textId="1BC965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10809D" w14:textId="184E3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0002669</w:t>
            </w:r>
          </w:p>
        </w:tc>
        <w:tc>
          <w:tcPr>
            <w:tcW w:w="1063" w:type="dxa"/>
            <w:tcBorders>
              <w:top w:val="nil"/>
              <w:left w:val="nil"/>
              <w:bottom w:val="single" w:sz="4" w:space="0" w:color="auto"/>
              <w:right w:val="nil"/>
            </w:tcBorders>
            <w:vAlign w:val="center"/>
          </w:tcPr>
          <w:p w14:paraId="1122CEAB" w14:textId="0CF4EC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5F4278" w14:textId="2B334D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14:paraId="0485F952" w14:textId="6A31A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2BA7EDB" w14:textId="0E7913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151.518,46</w:t>
            </w:r>
          </w:p>
        </w:tc>
      </w:tr>
      <w:tr w:rsidR="00C376BD" w:rsidRPr="00C01755" w14:paraId="5A14C2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85F5E6" w14:textId="55ED4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TAVDM</w:t>
            </w:r>
          </w:p>
        </w:tc>
        <w:tc>
          <w:tcPr>
            <w:tcW w:w="1280" w:type="dxa"/>
            <w:tcBorders>
              <w:top w:val="nil"/>
              <w:left w:val="nil"/>
              <w:bottom w:val="single" w:sz="4" w:space="0" w:color="auto"/>
              <w:right w:val="nil"/>
            </w:tcBorders>
            <w:shd w:val="clear" w:color="auto" w:fill="auto"/>
            <w:noWrap/>
            <w:vAlign w:val="center"/>
            <w:hideMark/>
          </w:tcPr>
          <w:p w14:paraId="353738FE" w14:textId="0BC88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2924A35" w14:textId="26B11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15122</w:t>
            </w:r>
          </w:p>
        </w:tc>
        <w:tc>
          <w:tcPr>
            <w:tcW w:w="2399" w:type="dxa"/>
            <w:tcBorders>
              <w:top w:val="nil"/>
              <w:left w:val="nil"/>
              <w:bottom w:val="single" w:sz="4" w:space="0" w:color="auto"/>
              <w:right w:val="nil"/>
            </w:tcBorders>
            <w:shd w:val="clear" w:color="auto" w:fill="auto"/>
            <w:noWrap/>
            <w:vAlign w:val="center"/>
            <w:hideMark/>
          </w:tcPr>
          <w:p w14:paraId="6135963D" w14:textId="7237C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Anchieta</w:t>
            </w:r>
          </w:p>
        </w:tc>
        <w:tc>
          <w:tcPr>
            <w:tcW w:w="2525" w:type="dxa"/>
            <w:tcBorders>
              <w:top w:val="nil"/>
              <w:left w:val="nil"/>
              <w:bottom w:val="single" w:sz="4" w:space="0" w:color="auto"/>
              <w:right w:val="nil"/>
            </w:tcBorders>
            <w:shd w:val="clear" w:color="auto" w:fill="auto"/>
            <w:noWrap/>
            <w:vAlign w:val="center"/>
            <w:hideMark/>
          </w:tcPr>
          <w:p w14:paraId="5FD18AD5" w14:textId="616937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80412" w14:textId="1C806C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0002670</w:t>
            </w:r>
          </w:p>
        </w:tc>
        <w:tc>
          <w:tcPr>
            <w:tcW w:w="1063" w:type="dxa"/>
            <w:tcBorders>
              <w:top w:val="nil"/>
              <w:left w:val="nil"/>
              <w:bottom w:val="single" w:sz="4" w:space="0" w:color="auto"/>
              <w:right w:val="nil"/>
            </w:tcBorders>
            <w:vAlign w:val="center"/>
          </w:tcPr>
          <w:p w14:paraId="0850CF3B" w14:textId="05D02A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1F2AAFC0" w14:textId="1DF36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A51DC2" w14:textId="1D11E2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28/10/2036</w:t>
            </w:r>
          </w:p>
        </w:tc>
        <w:tc>
          <w:tcPr>
            <w:tcW w:w="1509" w:type="dxa"/>
            <w:tcBorders>
              <w:top w:val="nil"/>
              <w:left w:val="nil"/>
              <w:bottom w:val="single" w:sz="4" w:space="0" w:color="auto"/>
              <w:right w:val="nil"/>
            </w:tcBorders>
            <w:shd w:val="clear" w:color="auto" w:fill="auto"/>
            <w:noWrap/>
            <w:vAlign w:val="center"/>
            <w:hideMark/>
          </w:tcPr>
          <w:p w14:paraId="3073807B" w14:textId="523007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291.978,44</w:t>
            </w:r>
          </w:p>
        </w:tc>
      </w:tr>
      <w:tr w:rsidR="00C376BD" w:rsidRPr="00C01755" w14:paraId="1306C2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83182E" w14:textId="17A002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ERC</w:t>
            </w:r>
          </w:p>
        </w:tc>
        <w:tc>
          <w:tcPr>
            <w:tcW w:w="1280" w:type="dxa"/>
            <w:tcBorders>
              <w:top w:val="nil"/>
              <w:left w:val="nil"/>
              <w:bottom w:val="single" w:sz="4" w:space="0" w:color="auto"/>
              <w:right w:val="nil"/>
            </w:tcBorders>
            <w:shd w:val="clear" w:color="auto" w:fill="auto"/>
            <w:noWrap/>
            <w:vAlign w:val="center"/>
            <w:hideMark/>
          </w:tcPr>
          <w:p w14:paraId="65437C64" w14:textId="708035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690806CE" w14:textId="018DFE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222625</w:t>
            </w:r>
          </w:p>
        </w:tc>
        <w:tc>
          <w:tcPr>
            <w:tcW w:w="2399" w:type="dxa"/>
            <w:tcBorders>
              <w:top w:val="nil"/>
              <w:left w:val="nil"/>
              <w:bottom w:val="single" w:sz="4" w:space="0" w:color="auto"/>
              <w:right w:val="nil"/>
            </w:tcBorders>
            <w:shd w:val="clear" w:color="auto" w:fill="auto"/>
            <w:noWrap/>
            <w:vAlign w:val="center"/>
            <w:hideMark/>
          </w:tcPr>
          <w:p w14:paraId="73F9FE0D" w14:textId="3F73AE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5894242B" w14:textId="637289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3C71BE" w14:textId="3C0F5B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0002672</w:t>
            </w:r>
          </w:p>
        </w:tc>
        <w:tc>
          <w:tcPr>
            <w:tcW w:w="1063" w:type="dxa"/>
            <w:tcBorders>
              <w:top w:val="nil"/>
              <w:left w:val="nil"/>
              <w:bottom w:val="single" w:sz="4" w:space="0" w:color="auto"/>
              <w:right w:val="nil"/>
            </w:tcBorders>
            <w:vAlign w:val="center"/>
          </w:tcPr>
          <w:p w14:paraId="17E463FC" w14:textId="3448C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FDC8BD8" w14:textId="67B8CD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14:paraId="3AEDBA61" w14:textId="37B87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4D13FE11" w14:textId="3B2D96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297.158,17</w:t>
            </w:r>
          </w:p>
        </w:tc>
      </w:tr>
      <w:tr w:rsidR="00C376BD" w:rsidRPr="00C01755" w14:paraId="456CB8B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5D6076" w14:textId="5EE3B1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APT</w:t>
            </w:r>
          </w:p>
        </w:tc>
        <w:tc>
          <w:tcPr>
            <w:tcW w:w="1280" w:type="dxa"/>
            <w:tcBorders>
              <w:top w:val="nil"/>
              <w:left w:val="nil"/>
              <w:bottom w:val="single" w:sz="4" w:space="0" w:color="auto"/>
              <w:right w:val="nil"/>
            </w:tcBorders>
            <w:shd w:val="clear" w:color="auto" w:fill="auto"/>
            <w:noWrap/>
            <w:vAlign w:val="center"/>
            <w:hideMark/>
          </w:tcPr>
          <w:p w14:paraId="6A4A3D52" w14:textId="60193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3D1F644E" w14:textId="43384E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56795</w:t>
            </w:r>
            <w:r w:rsidRPr="00C376BD">
              <w:rPr>
                <w:rFonts w:asciiTheme="minorHAnsi" w:hAnsiTheme="minorHAnsi" w:cstheme="minorHAnsi"/>
                <w:color w:val="000000"/>
                <w:sz w:val="14"/>
                <w:szCs w:val="14"/>
              </w:rPr>
              <w:br/>
              <w:t>56796</w:t>
            </w:r>
          </w:p>
        </w:tc>
        <w:tc>
          <w:tcPr>
            <w:tcW w:w="2399" w:type="dxa"/>
            <w:tcBorders>
              <w:top w:val="nil"/>
              <w:left w:val="nil"/>
              <w:bottom w:val="single" w:sz="4" w:space="0" w:color="auto"/>
              <w:right w:val="nil"/>
            </w:tcBorders>
            <w:shd w:val="clear" w:color="auto" w:fill="auto"/>
            <w:noWrap/>
            <w:vAlign w:val="center"/>
            <w:hideMark/>
          </w:tcPr>
          <w:p w14:paraId="7857E54A" w14:textId="62218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Claro/SP</w:t>
            </w:r>
          </w:p>
        </w:tc>
        <w:tc>
          <w:tcPr>
            <w:tcW w:w="2525" w:type="dxa"/>
            <w:tcBorders>
              <w:top w:val="nil"/>
              <w:left w:val="nil"/>
              <w:bottom w:val="single" w:sz="4" w:space="0" w:color="auto"/>
              <w:right w:val="nil"/>
            </w:tcBorders>
            <w:shd w:val="clear" w:color="auto" w:fill="auto"/>
            <w:noWrap/>
            <w:vAlign w:val="center"/>
            <w:hideMark/>
          </w:tcPr>
          <w:p w14:paraId="5F0449BB" w14:textId="3BF00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D82E5" w14:textId="027E5B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0002673</w:t>
            </w:r>
          </w:p>
        </w:tc>
        <w:tc>
          <w:tcPr>
            <w:tcW w:w="1063" w:type="dxa"/>
            <w:tcBorders>
              <w:top w:val="nil"/>
              <w:left w:val="nil"/>
              <w:bottom w:val="single" w:sz="4" w:space="0" w:color="auto"/>
              <w:right w:val="nil"/>
            </w:tcBorders>
            <w:vAlign w:val="center"/>
          </w:tcPr>
          <w:p w14:paraId="49E35D9D" w14:textId="447FF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28B2262" w14:textId="7BC09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14:paraId="1EB2D4FB" w14:textId="272C1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4DA170AF" w14:textId="614CD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379.398,24</w:t>
            </w:r>
          </w:p>
        </w:tc>
      </w:tr>
      <w:tr w:rsidR="00C376BD" w:rsidRPr="00C01755" w14:paraId="038D31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F67DAC" w14:textId="5BBE76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MARDR</w:t>
            </w:r>
          </w:p>
        </w:tc>
        <w:tc>
          <w:tcPr>
            <w:tcW w:w="1280" w:type="dxa"/>
            <w:tcBorders>
              <w:top w:val="nil"/>
              <w:left w:val="nil"/>
              <w:bottom w:val="single" w:sz="4" w:space="0" w:color="auto"/>
              <w:right w:val="nil"/>
            </w:tcBorders>
            <w:shd w:val="clear" w:color="auto" w:fill="auto"/>
            <w:noWrap/>
            <w:vAlign w:val="center"/>
            <w:hideMark/>
          </w:tcPr>
          <w:p w14:paraId="694016BC" w14:textId="34D95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AB50FD3" w14:textId="10DFF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48141</w:t>
            </w:r>
          </w:p>
        </w:tc>
        <w:tc>
          <w:tcPr>
            <w:tcW w:w="2399" w:type="dxa"/>
            <w:tcBorders>
              <w:top w:val="nil"/>
              <w:left w:val="nil"/>
              <w:bottom w:val="single" w:sz="4" w:space="0" w:color="auto"/>
              <w:right w:val="nil"/>
            </w:tcBorders>
            <w:shd w:val="clear" w:color="auto" w:fill="auto"/>
            <w:noWrap/>
            <w:vAlign w:val="center"/>
            <w:hideMark/>
          </w:tcPr>
          <w:p w14:paraId="6F2CF036" w14:textId="7C69D3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Osasco/SP</w:t>
            </w:r>
          </w:p>
        </w:tc>
        <w:tc>
          <w:tcPr>
            <w:tcW w:w="2525" w:type="dxa"/>
            <w:tcBorders>
              <w:top w:val="nil"/>
              <w:left w:val="nil"/>
              <w:bottom w:val="single" w:sz="4" w:space="0" w:color="auto"/>
              <w:right w:val="nil"/>
            </w:tcBorders>
            <w:shd w:val="clear" w:color="auto" w:fill="auto"/>
            <w:noWrap/>
            <w:vAlign w:val="center"/>
            <w:hideMark/>
          </w:tcPr>
          <w:p w14:paraId="2A082A4D" w14:textId="35C84B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4B87FE" w14:textId="5FF48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CS0027</w:t>
            </w:r>
          </w:p>
        </w:tc>
        <w:tc>
          <w:tcPr>
            <w:tcW w:w="1063" w:type="dxa"/>
            <w:tcBorders>
              <w:top w:val="nil"/>
              <w:left w:val="nil"/>
              <w:bottom w:val="single" w:sz="4" w:space="0" w:color="auto"/>
              <w:right w:val="nil"/>
            </w:tcBorders>
            <w:vAlign w:val="center"/>
          </w:tcPr>
          <w:p w14:paraId="6AACE1B4" w14:textId="42D3C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5BACB5" w14:textId="51AD5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14:paraId="28FD47F7" w14:textId="02B06E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17BE88A7" w14:textId="457FBB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237.403,10</w:t>
            </w:r>
          </w:p>
        </w:tc>
      </w:tr>
      <w:tr w:rsidR="00C376BD" w:rsidRPr="00C01755" w14:paraId="59B24D0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BC7C15" w14:textId="50410B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NNDFV</w:t>
            </w:r>
          </w:p>
        </w:tc>
        <w:tc>
          <w:tcPr>
            <w:tcW w:w="1280" w:type="dxa"/>
            <w:tcBorders>
              <w:top w:val="nil"/>
              <w:left w:val="nil"/>
              <w:bottom w:val="single" w:sz="4" w:space="0" w:color="auto"/>
              <w:right w:val="nil"/>
            </w:tcBorders>
            <w:shd w:val="clear" w:color="auto" w:fill="auto"/>
            <w:noWrap/>
            <w:vAlign w:val="center"/>
            <w:hideMark/>
          </w:tcPr>
          <w:p w14:paraId="0BF12014" w14:textId="6A59B9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6848B4" w14:textId="0F379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135694</w:t>
            </w:r>
          </w:p>
        </w:tc>
        <w:tc>
          <w:tcPr>
            <w:tcW w:w="2399" w:type="dxa"/>
            <w:tcBorders>
              <w:top w:val="nil"/>
              <w:left w:val="nil"/>
              <w:bottom w:val="single" w:sz="4" w:space="0" w:color="auto"/>
              <w:right w:val="nil"/>
            </w:tcBorders>
            <w:shd w:val="clear" w:color="auto" w:fill="auto"/>
            <w:noWrap/>
            <w:vAlign w:val="center"/>
            <w:hideMark/>
          </w:tcPr>
          <w:p w14:paraId="07B9E607" w14:textId="625824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Uberlândia/MG</w:t>
            </w:r>
          </w:p>
        </w:tc>
        <w:tc>
          <w:tcPr>
            <w:tcW w:w="2525" w:type="dxa"/>
            <w:tcBorders>
              <w:top w:val="nil"/>
              <w:left w:val="nil"/>
              <w:bottom w:val="single" w:sz="4" w:space="0" w:color="auto"/>
              <w:right w:val="nil"/>
            </w:tcBorders>
            <w:shd w:val="clear" w:color="auto" w:fill="auto"/>
            <w:noWrap/>
            <w:vAlign w:val="center"/>
            <w:hideMark/>
          </w:tcPr>
          <w:p w14:paraId="01BA5CB5" w14:textId="6A7B5B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834E23" w14:textId="196D0E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0002679</w:t>
            </w:r>
          </w:p>
        </w:tc>
        <w:tc>
          <w:tcPr>
            <w:tcW w:w="1063" w:type="dxa"/>
            <w:tcBorders>
              <w:top w:val="nil"/>
              <w:left w:val="nil"/>
              <w:bottom w:val="single" w:sz="4" w:space="0" w:color="auto"/>
              <w:right w:val="nil"/>
            </w:tcBorders>
            <w:vAlign w:val="center"/>
          </w:tcPr>
          <w:p w14:paraId="7959925E" w14:textId="07C687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C512871" w14:textId="664282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14:paraId="50896079" w14:textId="208E7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28/05/2028</w:t>
            </w:r>
          </w:p>
        </w:tc>
        <w:tc>
          <w:tcPr>
            <w:tcW w:w="1509" w:type="dxa"/>
            <w:tcBorders>
              <w:top w:val="nil"/>
              <w:left w:val="nil"/>
              <w:bottom w:val="single" w:sz="4" w:space="0" w:color="auto"/>
              <w:right w:val="nil"/>
            </w:tcBorders>
            <w:shd w:val="clear" w:color="auto" w:fill="auto"/>
            <w:noWrap/>
            <w:vAlign w:val="center"/>
            <w:hideMark/>
          </w:tcPr>
          <w:p w14:paraId="4146F1AD" w14:textId="14930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160.046,95</w:t>
            </w:r>
          </w:p>
        </w:tc>
      </w:tr>
      <w:tr w:rsidR="00C376BD" w:rsidRPr="00C01755" w14:paraId="5AB8E3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41841F" w14:textId="6892DF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DRDO</w:t>
            </w:r>
          </w:p>
        </w:tc>
        <w:tc>
          <w:tcPr>
            <w:tcW w:w="1280" w:type="dxa"/>
            <w:tcBorders>
              <w:top w:val="nil"/>
              <w:left w:val="nil"/>
              <w:bottom w:val="single" w:sz="4" w:space="0" w:color="auto"/>
              <w:right w:val="nil"/>
            </w:tcBorders>
            <w:shd w:val="clear" w:color="auto" w:fill="auto"/>
            <w:noWrap/>
            <w:vAlign w:val="center"/>
            <w:hideMark/>
          </w:tcPr>
          <w:p w14:paraId="747661CA" w14:textId="658ADE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C927BFD" w14:textId="1B7F4A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131007</w:t>
            </w:r>
          </w:p>
        </w:tc>
        <w:tc>
          <w:tcPr>
            <w:tcW w:w="2399" w:type="dxa"/>
            <w:tcBorders>
              <w:top w:val="nil"/>
              <w:left w:val="nil"/>
              <w:bottom w:val="single" w:sz="4" w:space="0" w:color="auto"/>
              <w:right w:val="nil"/>
            </w:tcBorders>
            <w:shd w:val="clear" w:color="auto" w:fill="auto"/>
            <w:noWrap/>
            <w:vAlign w:val="center"/>
            <w:hideMark/>
          </w:tcPr>
          <w:p w14:paraId="1AAB919F" w14:textId="7D5BD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42FE4C37" w14:textId="17519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BEB073" w14:textId="30D7C0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0002680</w:t>
            </w:r>
          </w:p>
        </w:tc>
        <w:tc>
          <w:tcPr>
            <w:tcW w:w="1063" w:type="dxa"/>
            <w:tcBorders>
              <w:top w:val="nil"/>
              <w:left w:val="nil"/>
              <w:bottom w:val="single" w:sz="4" w:space="0" w:color="auto"/>
              <w:right w:val="nil"/>
            </w:tcBorders>
            <w:vAlign w:val="center"/>
          </w:tcPr>
          <w:p w14:paraId="1E83F6C8" w14:textId="5FF50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79F29AD" w14:textId="5598D3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14:paraId="400EB594" w14:textId="62EBA0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28/05/2036</w:t>
            </w:r>
          </w:p>
        </w:tc>
        <w:tc>
          <w:tcPr>
            <w:tcW w:w="1509" w:type="dxa"/>
            <w:tcBorders>
              <w:top w:val="nil"/>
              <w:left w:val="nil"/>
              <w:bottom w:val="single" w:sz="4" w:space="0" w:color="auto"/>
              <w:right w:val="nil"/>
            </w:tcBorders>
            <w:shd w:val="clear" w:color="auto" w:fill="auto"/>
            <w:noWrap/>
            <w:vAlign w:val="center"/>
            <w:hideMark/>
          </w:tcPr>
          <w:p w14:paraId="0F58BF8B" w14:textId="047544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431.254,44</w:t>
            </w:r>
          </w:p>
        </w:tc>
      </w:tr>
      <w:tr w:rsidR="00C376BD" w:rsidRPr="00C01755" w14:paraId="06DFF39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0170CF" w14:textId="21D0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MICDP</w:t>
            </w:r>
          </w:p>
        </w:tc>
        <w:tc>
          <w:tcPr>
            <w:tcW w:w="1280" w:type="dxa"/>
            <w:tcBorders>
              <w:top w:val="nil"/>
              <w:left w:val="nil"/>
              <w:bottom w:val="single" w:sz="4" w:space="0" w:color="auto"/>
              <w:right w:val="nil"/>
            </w:tcBorders>
            <w:shd w:val="clear" w:color="auto" w:fill="auto"/>
            <w:noWrap/>
            <w:vAlign w:val="center"/>
            <w:hideMark/>
          </w:tcPr>
          <w:p w14:paraId="0C515619" w14:textId="55EAD3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2760A699" w14:textId="2CBC06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364068</w:t>
            </w:r>
          </w:p>
        </w:tc>
        <w:tc>
          <w:tcPr>
            <w:tcW w:w="2399" w:type="dxa"/>
            <w:tcBorders>
              <w:top w:val="nil"/>
              <w:left w:val="nil"/>
              <w:bottom w:val="single" w:sz="4" w:space="0" w:color="auto"/>
              <w:right w:val="nil"/>
            </w:tcBorders>
            <w:shd w:val="clear" w:color="auto" w:fill="auto"/>
            <w:noWrap/>
            <w:vAlign w:val="center"/>
            <w:hideMark/>
          </w:tcPr>
          <w:p w14:paraId="41E3F7D1" w14:textId="444BB9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1A6D904" w14:textId="28148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E04691" w14:textId="374D63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0002683</w:t>
            </w:r>
          </w:p>
        </w:tc>
        <w:tc>
          <w:tcPr>
            <w:tcW w:w="1063" w:type="dxa"/>
            <w:tcBorders>
              <w:top w:val="nil"/>
              <w:left w:val="nil"/>
              <w:bottom w:val="single" w:sz="4" w:space="0" w:color="auto"/>
              <w:right w:val="nil"/>
            </w:tcBorders>
            <w:vAlign w:val="center"/>
          </w:tcPr>
          <w:p w14:paraId="2F0019E5" w14:textId="2EFC8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EE2B47" w14:textId="2876E8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FF0867" w14:textId="74B6B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AF22772" w14:textId="216966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119.340,97</w:t>
            </w:r>
          </w:p>
        </w:tc>
      </w:tr>
      <w:tr w:rsidR="00C376BD" w:rsidRPr="00C01755" w14:paraId="16C67A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90C404" w14:textId="639D1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EDLB</w:t>
            </w:r>
          </w:p>
        </w:tc>
        <w:tc>
          <w:tcPr>
            <w:tcW w:w="1280" w:type="dxa"/>
            <w:tcBorders>
              <w:top w:val="nil"/>
              <w:left w:val="nil"/>
              <w:bottom w:val="single" w:sz="4" w:space="0" w:color="auto"/>
              <w:right w:val="nil"/>
            </w:tcBorders>
            <w:shd w:val="clear" w:color="auto" w:fill="auto"/>
            <w:noWrap/>
            <w:vAlign w:val="center"/>
            <w:hideMark/>
          </w:tcPr>
          <w:p w14:paraId="44BCB754" w14:textId="1CDEF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6D1DE3F" w14:textId="2FB9DA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25738</w:t>
            </w:r>
          </w:p>
        </w:tc>
        <w:tc>
          <w:tcPr>
            <w:tcW w:w="2399" w:type="dxa"/>
            <w:tcBorders>
              <w:top w:val="nil"/>
              <w:left w:val="nil"/>
              <w:bottom w:val="single" w:sz="4" w:space="0" w:color="auto"/>
              <w:right w:val="nil"/>
            </w:tcBorders>
            <w:shd w:val="clear" w:color="auto" w:fill="auto"/>
            <w:noWrap/>
            <w:vAlign w:val="center"/>
            <w:hideMark/>
          </w:tcPr>
          <w:p w14:paraId="0C47CA5E" w14:textId="0800C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Mogi Guaçu/SP</w:t>
            </w:r>
          </w:p>
        </w:tc>
        <w:tc>
          <w:tcPr>
            <w:tcW w:w="2525" w:type="dxa"/>
            <w:tcBorders>
              <w:top w:val="nil"/>
              <w:left w:val="nil"/>
              <w:bottom w:val="single" w:sz="4" w:space="0" w:color="auto"/>
              <w:right w:val="nil"/>
            </w:tcBorders>
            <w:shd w:val="clear" w:color="auto" w:fill="auto"/>
            <w:noWrap/>
            <w:vAlign w:val="center"/>
            <w:hideMark/>
          </w:tcPr>
          <w:p w14:paraId="392B2375" w14:textId="203D6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FC18E5" w14:textId="6DDCD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0002684</w:t>
            </w:r>
          </w:p>
        </w:tc>
        <w:tc>
          <w:tcPr>
            <w:tcW w:w="1063" w:type="dxa"/>
            <w:tcBorders>
              <w:top w:val="nil"/>
              <w:left w:val="nil"/>
              <w:bottom w:val="single" w:sz="4" w:space="0" w:color="auto"/>
              <w:right w:val="nil"/>
            </w:tcBorders>
            <w:vAlign w:val="center"/>
          </w:tcPr>
          <w:p w14:paraId="5053D76A" w14:textId="4B4DD8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B7BEFA0" w14:textId="0478EB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14:paraId="1CA4991B" w14:textId="2DF8A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71925B53" w14:textId="3753AD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253.225,98</w:t>
            </w:r>
          </w:p>
        </w:tc>
      </w:tr>
      <w:tr w:rsidR="00C376BD" w:rsidRPr="00C01755" w14:paraId="64D215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4480E9" w14:textId="20432C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EL</w:t>
            </w:r>
          </w:p>
        </w:tc>
        <w:tc>
          <w:tcPr>
            <w:tcW w:w="1280" w:type="dxa"/>
            <w:tcBorders>
              <w:top w:val="nil"/>
              <w:left w:val="nil"/>
              <w:bottom w:val="single" w:sz="4" w:space="0" w:color="auto"/>
              <w:right w:val="nil"/>
            </w:tcBorders>
            <w:shd w:val="clear" w:color="auto" w:fill="auto"/>
            <w:noWrap/>
            <w:vAlign w:val="center"/>
            <w:hideMark/>
          </w:tcPr>
          <w:p w14:paraId="7A125C15" w14:textId="4C175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2D6391FC" w14:textId="35BF3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118050</w:t>
            </w:r>
          </w:p>
        </w:tc>
        <w:tc>
          <w:tcPr>
            <w:tcW w:w="2399" w:type="dxa"/>
            <w:tcBorders>
              <w:top w:val="nil"/>
              <w:left w:val="nil"/>
              <w:bottom w:val="single" w:sz="4" w:space="0" w:color="auto"/>
              <w:right w:val="nil"/>
            </w:tcBorders>
            <w:shd w:val="clear" w:color="auto" w:fill="auto"/>
            <w:noWrap/>
            <w:vAlign w:val="center"/>
            <w:hideMark/>
          </w:tcPr>
          <w:p w14:paraId="5FE429DE" w14:textId="0418AD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Dourado/MS</w:t>
            </w:r>
          </w:p>
        </w:tc>
        <w:tc>
          <w:tcPr>
            <w:tcW w:w="2525" w:type="dxa"/>
            <w:tcBorders>
              <w:top w:val="nil"/>
              <w:left w:val="nil"/>
              <w:bottom w:val="single" w:sz="4" w:space="0" w:color="auto"/>
              <w:right w:val="nil"/>
            </w:tcBorders>
            <w:shd w:val="clear" w:color="auto" w:fill="auto"/>
            <w:noWrap/>
            <w:vAlign w:val="center"/>
            <w:hideMark/>
          </w:tcPr>
          <w:p w14:paraId="4F2701C3" w14:textId="41D2A2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7B870F" w14:textId="48B47A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0002686</w:t>
            </w:r>
          </w:p>
        </w:tc>
        <w:tc>
          <w:tcPr>
            <w:tcW w:w="1063" w:type="dxa"/>
            <w:tcBorders>
              <w:top w:val="nil"/>
              <w:left w:val="nil"/>
              <w:bottom w:val="single" w:sz="4" w:space="0" w:color="auto"/>
              <w:right w:val="nil"/>
            </w:tcBorders>
            <w:vAlign w:val="center"/>
          </w:tcPr>
          <w:p w14:paraId="6BF90F88" w14:textId="4ED080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CD5C061" w14:textId="2FEDC3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14:paraId="3F421956" w14:textId="4F6A79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29/04/2036</w:t>
            </w:r>
          </w:p>
        </w:tc>
        <w:tc>
          <w:tcPr>
            <w:tcW w:w="1509" w:type="dxa"/>
            <w:tcBorders>
              <w:top w:val="nil"/>
              <w:left w:val="nil"/>
              <w:bottom w:val="single" w:sz="4" w:space="0" w:color="auto"/>
              <w:right w:val="nil"/>
            </w:tcBorders>
            <w:shd w:val="clear" w:color="auto" w:fill="auto"/>
            <w:noWrap/>
            <w:vAlign w:val="center"/>
            <w:hideMark/>
          </w:tcPr>
          <w:p w14:paraId="65D2D8BF" w14:textId="42CAC2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216.889,69</w:t>
            </w:r>
          </w:p>
        </w:tc>
      </w:tr>
      <w:tr w:rsidR="00C376BD" w:rsidRPr="00C01755" w14:paraId="645761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9AD0A1" w14:textId="779D5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DDSM</w:t>
            </w:r>
          </w:p>
        </w:tc>
        <w:tc>
          <w:tcPr>
            <w:tcW w:w="1280" w:type="dxa"/>
            <w:tcBorders>
              <w:top w:val="nil"/>
              <w:left w:val="nil"/>
              <w:bottom w:val="single" w:sz="4" w:space="0" w:color="auto"/>
              <w:right w:val="nil"/>
            </w:tcBorders>
            <w:shd w:val="clear" w:color="auto" w:fill="auto"/>
            <w:noWrap/>
            <w:vAlign w:val="center"/>
            <w:hideMark/>
          </w:tcPr>
          <w:p w14:paraId="5042A00E" w14:textId="69BDBB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70324AF" w14:textId="2ED9D9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57504</w:t>
            </w:r>
          </w:p>
        </w:tc>
        <w:tc>
          <w:tcPr>
            <w:tcW w:w="2399" w:type="dxa"/>
            <w:tcBorders>
              <w:top w:val="nil"/>
              <w:left w:val="nil"/>
              <w:bottom w:val="single" w:sz="4" w:space="0" w:color="auto"/>
              <w:right w:val="nil"/>
            </w:tcBorders>
            <w:shd w:val="clear" w:color="auto" w:fill="auto"/>
            <w:noWrap/>
            <w:vAlign w:val="center"/>
            <w:hideMark/>
          </w:tcPr>
          <w:p w14:paraId="3EA3211F" w14:textId="766D4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133A6A0C" w14:textId="5A53F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30249" w14:textId="61793B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0002688</w:t>
            </w:r>
          </w:p>
        </w:tc>
        <w:tc>
          <w:tcPr>
            <w:tcW w:w="1063" w:type="dxa"/>
            <w:tcBorders>
              <w:top w:val="nil"/>
              <w:left w:val="nil"/>
              <w:bottom w:val="single" w:sz="4" w:space="0" w:color="auto"/>
              <w:right w:val="nil"/>
            </w:tcBorders>
            <w:vAlign w:val="center"/>
          </w:tcPr>
          <w:p w14:paraId="657B7FA3" w14:textId="02E21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DDC773E" w14:textId="36E05B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14:paraId="1DD75600" w14:textId="58329E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29/05/2026</w:t>
            </w:r>
          </w:p>
        </w:tc>
        <w:tc>
          <w:tcPr>
            <w:tcW w:w="1509" w:type="dxa"/>
            <w:tcBorders>
              <w:top w:val="nil"/>
              <w:left w:val="nil"/>
              <w:bottom w:val="single" w:sz="4" w:space="0" w:color="auto"/>
              <w:right w:val="nil"/>
            </w:tcBorders>
            <w:shd w:val="clear" w:color="auto" w:fill="auto"/>
            <w:noWrap/>
            <w:vAlign w:val="center"/>
            <w:hideMark/>
          </w:tcPr>
          <w:p w14:paraId="690AF49F" w14:textId="28FD9F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89.953,68</w:t>
            </w:r>
          </w:p>
        </w:tc>
      </w:tr>
      <w:tr w:rsidR="00C376BD" w:rsidRPr="00C01755" w14:paraId="5511EF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469713" w14:textId="24EC00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CDCC</w:t>
            </w:r>
          </w:p>
        </w:tc>
        <w:tc>
          <w:tcPr>
            <w:tcW w:w="1280" w:type="dxa"/>
            <w:tcBorders>
              <w:top w:val="nil"/>
              <w:left w:val="nil"/>
              <w:bottom w:val="single" w:sz="4" w:space="0" w:color="auto"/>
              <w:right w:val="nil"/>
            </w:tcBorders>
            <w:shd w:val="clear" w:color="auto" w:fill="auto"/>
            <w:noWrap/>
            <w:vAlign w:val="center"/>
            <w:hideMark/>
          </w:tcPr>
          <w:p w14:paraId="3A1E6B80" w14:textId="0CE05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0EDECC" w14:textId="15FCEE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167674</w:t>
            </w:r>
          </w:p>
        </w:tc>
        <w:tc>
          <w:tcPr>
            <w:tcW w:w="2399" w:type="dxa"/>
            <w:tcBorders>
              <w:top w:val="nil"/>
              <w:left w:val="nil"/>
              <w:bottom w:val="single" w:sz="4" w:space="0" w:color="auto"/>
              <w:right w:val="nil"/>
            </w:tcBorders>
            <w:shd w:val="clear" w:color="auto" w:fill="auto"/>
            <w:noWrap/>
            <w:vAlign w:val="center"/>
            <w:hideMark/>
          </w:tcPr>
          <w:p w14:paraId="21861506" w14:textId="2344D4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2FE143A6" w14:textId="22877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ED012E" w14:textId="431603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0002689</w:t>
            </w:r>
          </w:p>
        </w:tc>
        <w:tc>
          <w:tcPr>
            <w:tcW w:w="1063" w:type="dxa"/>
            <w:tcBorders>
              <w:top w:val="nil"/>
              <w:left w:val="nil"/>
              <w:bottom w:val="single" w:sz="4" w:space="0" w:color="auto"/>
              <w:right w:val="nil"/>
            </w:tcBorders>
            <w:vAlign w:val="center"/>
          </w:tcPr>
          <w:p w14:paraId="725345A8" w14:textId="3E85ED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FA43949" w14:textId="32EEB0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14:paraId="5A369E14" w14:textId="0A08D5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29/07/2035</w:t>
            </w:r>
          </w:p>
        </w:tc>
        <w:tc>
          <w:tcPr>
            <w:tcW w:w="1509" w:type="dxa"/>
            <w:tcBorders>
              <w:top w:val="nil"/>
              <w:left w:val="nil"/>
              <w:bottom w:val="single" w:sz="4" w:space="0" w:color="auto"/>
              <w:right w:val="nil"/>
            </w:tcBorders>
            <w:shd w:val="clear" w:color="auto" w:fill="auto"/>
            <w:noWrap/>
            <w:vAlign w:val="center"/>
            <w:hideMark/>
          </w:tcPr>
          <w:p w14:paraId="7C5B4924" w14:textId="0FEC6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214.829,16</w:t>
            </w:r>
          </w:p>
        </w:tc>
      </w:tr>
      <w:tr w:rsidR="00C376BD" w:rsidRPr="00C01755" w14:paraId="2B226D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10756C" w14:textId="7AD7BD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CMDM</w:t>
            </w:r>
          </w:p>
        </w:tc>
        <w:tc>
          <w:tcPr>
            <w:tcW w:w="1280" w:type="dxa"/>
            <w:tcBorders>
              <w:top w:val="nil"/>
              <w:left w:val="nil"/>
              <w:bottom w:val="single" w:sz="4" w:space="0" w:color="auto"/>
              <w:right w:val="nil"/>
            </w:tcBorders>
            <w:shd w:val="clear" w:color="auto" w:fill="auto"/>
            <w:noWrap/>
            <w:vAlign w:val="center"/>
            <w:hideMark/>
          </w:tcPr>
          <w:p w14:paraId="0E758A4D" w14:textId="419319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E476C30" w14:textId="433A33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54577</w:t>
            </w:r>
          </w:p>
        </w:tc>
        <w:tc>
          <w:tcPr>
            <w:tcW w:w="2399" w:type="dxa"/>
            <w:tcBorders>
              <w:top w:val="nil"/>
              <w:left w:val="nil"/>
              <w:bottom w:val="single" w:sz="4" w:space="0" w:color="auto"/>
              <w:right w:val="nil"/>
            </w:tcBorders>
            <w:shd w:val="clear" w:color="auto" w:fill="auto"/>
            <w:noWrap/>
            <w:vAlign w:val="center"/>
            <w:hideMark/>
          </w:tcPr>
          <w:p w14:paraId="250E3A77" w14:textId="2AE073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2DE5B695" w14:textId="7FC8D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9A3351" w14:textId="578DC9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0002690</w:t>
            </w:r>
          </w:p>
        </w:tc>
        <w:tc>
          <w:tcPr>
            <w:tcW w:w="1063" w:type="dxa"/>
            <w:tcBorders>
              <w:top w:val="nil"/>
              <w:left w:val="nil"/>
              <w:bottom w:val="single" w:sz="4" w:space="0" w:color="auto"/>
              <w:right w:val="nil"/>
            </w:tcBorders>
            <w:vAlign w:val="center"/>
          </w:tcPr>
          <w:p w14:paraId="16AF8551" w14:textId="757FF5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69A3490" w14:textId="48FDEE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DF64BC" w14:textId="50B007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30/06/2030</w:t>
            </w:r>
          </w:p>
        </w:tc>
        <w:tc>
          <w:tcPr>
            <w:tcW w:w="1509" w:type="dxa"/>
            <w:tcBorders>
              <w:top w:val="nil"/>
              <w:left w:val="nil"/>
              <w:bottom w:val="single" w:sz="4" w:space="0" w:color="auto"/>
              <w:right w:val="nil"/>
            </w:tcBorders>
            <w:shd w:val="clear" w:color="auto" w:fill="auto"/>
            <w:noWrap/>
            <w:vAlign w:val="center"/>
            <w:hideMark/>
          </w:tcPr>
          <w:p w14:paraId="492853C4" w14:textId="0C1C1B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845.282,79</w:t>
            </w:r>
          </w:p>
        </w:tc>
      </w:tr>
      <w:tr w:rsidR="00C376BD" w:rsidRPr="00C01755" w14:paraId="7FF2B0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B00A5" w14:textId="2D6A30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WADS</w:t>
            </w:r>
          </w:p>
        </w:tc>
        <w:tc>
          <w:tcPr>
            <w:tcW w:w="1280" w:type="dxa"/>
            <w:tcBorders>
              <w:top w:val="nil"/>
              <w:left w:val="nil"/>
              <w:bottom w:val="single" w:sz="4" w:space="0" w:color="auto"/>
              <w:right w:val="nil"/>
            </w:tcBorders>
            <w:shd w:val="clear" w:color="auto" w:fill="auto"/>
            <w:noWrap/>
            <w:vAlign w:val="center"/>
            <w:hideMark/>
          </w:tcPr>
          <w:p w14:paraId="20E4B50D" w14:textId="5DCB8B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10277E9" w14:textId="64AE01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70881</w:t>
            </w:r>
          </w:p>
        </w:tc>
        <w:tc>
          <w:tcPr>
            <w:tcW w:w="2399" w:type="dxa"/>
            <w:tcBorders>
              <w:top w:val="nil"/>
              <w:left w:val="nil"/>
              <w:bottom w:val="single" w:sz="4" w:space="0" w:color="auto"/>
              <w:right w:val="nil"/>
            </w:tcBorders>
            <w:shd w:val="clear" w:color="auto" w:fill="auto"/>
            <w:noWrap/>
            <w:vAlign w:val="center"/>
            <w:hideMark/>
          </w:tcPr>
          <w:p w14:paraId="56BEE45C" w14:textId="02746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744B7888" w14:textId="47CFEA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0E5C0048" w14:textId="0E676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0002693</w:t>
            </w:r>
          </w:p>
        </w:tc>
        <w:tc>
          <w:tcPr>
            <w:tcW w:w="1063" w:type="dxa"/>
            <w:tcBorders>
              <w:top w:val="nil"/>
              <w:left w:val="nil"/>
              <w:bottom w:val="single" w:sz="4" w:space="0" w:color="auto"/>
              <w:right w:val="nil"/>
            </w:tcBorders>
            <w:vAlign w:val="center"/>
          </w:tcPr>
          <w:p w14:paraId="7A837BD5" w14:textId="2FB52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13284A1" w14:textId="53F45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14:paraId="2A16DDD8" w14:textId="604089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4A497AA4" w14:textId="26DEA1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391.918,67</w:t>
            </w:r>
          </w:p>
        </w:tc>
      </w:tr>
      <w:tr w:rsidR="00C376BD" w:rsidRPr="00C01755" w14:paraId="36ED76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7896A2" w14:textId="45F927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PTDCBF</w:t>
            </w:r>
          </w:p>
        </w:tc>
        <w:tc>
          <w:tcPr>
            <w:tcW w:w="1280" w:type="dxa"/>
            <w:tcBorders>
              <w:top w:val="nil"/>
              <w:left w:val="nil"/>
              <w:bottom w:val="single" w:sz="4" w:space="0" w:color="auto"/>
              <w:right w:val="nil"/>
            </w:tcBorders>
            <w:shd w:val="clear" w:color="auto" w:fill="auto"/>
            <w:noWrap/>
            <w:vAlign w:val="center"/>
            <w:hideMark/>
          </w:tcPr>
          <w:p w14:paraId="59379818" w14:textId="0278A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44D2C95A" w14:textId="68FE6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320094</w:t>
            </w:r>
          </w:p>
        </w:tc>
        <w:tc>
          <w:tcPr>
            <w:tcW w:w="2399" w:type="dxa"/>
            <w:tcBorders>
              <w:top w:val="nil"/>
              <w:left w:val="nil"/>
              <w:bottom w:val="single" w:sz="4" w:space="0" w:color="auto"/>
              <w:right w:val="nil"/>
            </w:tcBorders>
            <w:shd w:val="clear" w:color="auto" w:fill="auto"/>
            <w:noWrap/>
            <w:vAlign w:val="center"/>
            <w:hideMark/>
          </w:tcPr>
          <w:p w14:paraId="65836C77" w14:textId="029D2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DE50B36" w14:textId="49975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EC0BBB" w14:textId="4DF97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0002696</w:t>
            </w:r>
          </w:p>
        </w:tc>
        <w:tc>
          <w:tcPr>
            <w:tcW w:w="1063" w:type="dxa"/>
            <w:tcBorders>
              <w:top w:val="nil"/>
              <w:left w:val="nil"/>
              <w:bottom w:val="single" w:sz="4" w:space="0" w:color="auto"/>
              <w:right w:val="nil"/>
            </w:tcBorders>
            <w:vAlign w:val="center"/>
          </w:tcPr>
          <w:p w14:paraId="388ADB2D" w14:textId="76F074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0729CF" w14:textId="01AAD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BC996" w14:textId="11C262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30/10/2034</w:t>
            </w:r>
          </w:p>
        </w:tc>
        <w:tc>
          <w:tcPr>
            <w:tcW w:w="1509" w:type="dxa"/>
            <w:tcBorders>
              <w:top w:val="nil"/>
              <w:left w:val="nil"/>
              <w:bottom w:val="single" w:sz="4" w:space="0" w:color="auto"/>
              <w:right w:val="nil"/>
            </w:tcBorders>
            <w:shd w:val="clear" w:color="auto" w:fill="auto"/>
            <w:noWrap/>
            <w:vAlign w:val="center"/>
            <w:hideMark/>
          </w:tcPr>
          <w:p w14:paraId="35D13BBC" w14:textId="694F0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1.102.519,73</w:t>
            </w:r>
          </w:p>
        </w:tc>
      </w:tr>
      <w:tr w:rsidR="00C376BD" w:rsidRPr="00C01755" w14:paraId="5DD184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ED0ECD" w14:textId="17FC1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VTDRMG</w:t>
            </w:r>
          </w:p>
        </w:tc>
        <w:tc>
          <w:tcPr>
            <w:tcW w:w="1280" w:type="dxa"/>
            <w:tcBorders>
              <w:top w:val="nil"/>
              <w:left w:val="nil"/>
              <w:bottom w:val="single" w:sz="4" w:space="0" w:color="auto"/>
              <w:right w:val="nil"/>
            </w:tcBorders>
            <w:shd w:val="clear" w:color="auto" w:fill="auto"/>
            <w:noWrap/>
            <w:vAlign w:val="center"/>
            <w:hideMark/>
          </w:tcPr>
          <w:p w14:paraId="775DA22A" w14:textId="3DA96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E232156" w14:textId="266D67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100922</w:t>
            </w:r>
          </w:p>
        </w:tc>
        <w:tc>
          <w:tcPr>
            <w:tcW w:w="2399" w:type="dxa"/>
            <w:tcBorders>
              <w:top w:val="nil"/>
              <w:left w:val="nil"/>
              <w:bottom w:val="single" w:sz="4" w:space="0" w:color="auto"/>
              <w:right w:val="nil"/>
            </w:tcBorders>
            <w:shd w:val="clear" w:color="auto" w:fill="auto"/>
            <w:noWrap/>
            <w:vAlign w:val="center"/>
            <w:hideMark/>
          </w:tcPr>
          <w:p w14:paraId="04C2D8A8" w14:textId="4E22D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41FE5489" w14:textId="29F98D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DEBC0" w14:textId="65AF2F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0002698</w:t>
            </w:r>
          </w:p>
        </w:tc>
        <w:tc>
          <w:tcPr>
            <w:tcW w:w="1063" w:type="dxa"/>
            <w:tcBorders>
              <w:top w:val="nil"/>
              <w:left w:val="nil"/>
              <w:bottom w:val="single" w:sz="4" w:space="0" w:color="auto"/>
              <w:right w:val="nil"/>
            </w:tcBorders>
            <w:vAlign w:val="center"/>
          </w:tcPr>
          <w:p w14:paraId="2C4A18BE" w14:textId="0CC4AB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31A3EB65" w14:textId="6FFDF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14:paraId="788A4845" w14:textId="7CCED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6C038350" w14:textId="266AE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77.942,63</w:t>
            </w:r>
          </w:p>
        </w:tc>
      </w:tr>
      <w:tr w:rsidR="00C376BD" w:rsidRPr="00C01755" w14:paraId="597844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E1A117" w14:textId="6F7C22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VSDR</w:t>
            </w:r>
          </w:p>
        </w:tc>
        <w:tc>
          <w:tcPr>
            <w:tcW w:w="1280" w:type="dxa"/>
            <w:tcBorders>
              <w:top w:val="nil"/>
              <w:left w:val="nil"/>
              <w:bottom w:val="single" w:sz="4" w:space="0" w:color="auto"/>
              <w:right w:val="nil"/>
            </w:tcBorders>
            <w:shd w:val="clear" w:color="auto" w:fill="auto"/>
            <w:noWrap/>
            <w:vAlign w:val="center"/>
            <w:hideMark/>
          </w:tcPr>
          <w:p w14:paraId="6FEDD4A8" w14:textId="083B6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1204210D" w14:textId="69F195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150213</w:t>
            </w:r>
            <w:r w:rsidRPr="00C376BD">
              <w:rPr>
                <w:rFonts w:asciiTheme="minorHAnsi" w:hAnsiTheme="minorHAnsi" w:cstheme="minorHAnsi"/>
                <w:color w:val="000000"/>
                <w:sz w:val="14"/>
                <w:szCs w:val="14"/>
              </w:rPr>
              <w:br/>
              <w:t>151364</w:t>
            </w:r>
          </w:p>
        </w:tc>
        <w:tc>
          <w:tcPr>
            <w:tcW w:w="2399" w:type="dxa"/>
            <w:tcBorders>
              <w:top w:val="nil"/>
              <w:left w:val="nil"/>
              <w:bottom w:val="single" w:sz="4" w:space="0" w:color="auto"/>
              <w:right w:val="nil"/>
            </w:tcBorders>
            <w:shd w:val="clear" w:color="auto" w:fill="auto"/>
            <w:noWrap/>
            <w:vAlign w:val="center"/>
            <w:hideMark/>
          </w:tcPr>
          <w:p w14:paraId="4374B87A" w14:textId="740C56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6FD60878" w14:textId="0BBB63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0FCFDF" w14:textId="2EE7D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0002699</w:t>
            </w:r>
          </w:p>
        </w:tc>
        <w:tc>
          <w:tcPr>
            <w:tcW w:w="1063" w:type="dxa"/>
            <w:tcBorders>
              <w:top w:val="nil"/>
              <w:left w:val="nil"/>
              <w:bottom w:val="single" w:sz="4" w:space="0" w:color="auto"/>
              <w:right w:val="nil"/>
            </w:tcBorders>
            <w:vAlign w:val="center"/>
          </w:tcPr>
          <w:p w14:paraId="56A63D41" w14:textId="0E70FE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4288DD00" w14:textId="1FF0C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14:paraId="17932E02" w14:textId="7300E3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29/05/2036</w:t>
            </w:r>
          </w:p>
        </w:tc>
        <w:tc>
          <w:tcPr>
            <w:tcW w:w="1509" w:type="dxa"/>
            <w:tcBorders>
              <w:top w:val="nil"/>
              <w:left w:val="nil"/>
              <w:bottom w:val="single" w:sz="4" w:space="0" w:color="auto"/>
              <w:right w:val="nil"/>
            </w:tcBorders>
            <w:shd w:val="clear" w:color="auto" w:fill="auto"/>
            <w:noWrap/>
            <w:vAlign w:val="center"/>
            <w:hideMark/>
          </w:tcPr>
          <w:p w14:paraId="0458B083" w14:textId="0436F7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88.525,59</w:t>
            </w:r>
          </w:p>
        </w:tc>
      </w:tr>
      <w:tr w:rsidR="00C376BD" w:rsidRPr="00C01755" w14:paraId="3B40B9B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49002" w14:textId="4BC8FD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w:t>
            </w:r>
          </w:p>
        </w:tc>
        <w:tc>
          <w:tcPr>
            <w:tcW w:w="1280" w:type="dxa"/>
            <w:tcBorders>
              <w:top w:val="nil"/>
              <w:left w:val="nil"/>
              <w:bottom w:val="single" w:sz="4" w:space="0" w:color="auto"/>
              <w:right w:val="nil"/>
            </w:tcBorders>
            <w:shd w:val="clear" w:color="auto" w:fill="auto"/>
            <w:noWrap/>
            <w:vAlign w:val="center"/>
            <w:hideMark/>
          </w:tcPr>
          <w:p w14:paraId="5C759B34" w14:textId="78A53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26D00B1C" w14:textId="759AFB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176361</w:t>
            </w:r>
          </w:p>
        </w:tc>
        <w:tc>
          <w:tcPr>
            <w:tcW w:w="2399" w:type="dxa"/>
            <w:tcBorders>
              <w:top w:val="nil"/>
              <w:left w:val="nil"/>
              <w:bottom w:val="single" w:sz="4" w:space="0" w:color="auto"/>
              <w:right w:val="nil"/>
            </w:tcBorders>
            <w:shd w:val="clear" w:color="auto" w:fill="auto"/>
            <w:noWrap/>
            <w:vAlign w:val="center"/>
            <w:hideMark/>
          </w:tcPr>
          <w:p w14:paraId="1646F642" w14:textId="55BD92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3B620796" w14:textId="64A14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C9D584" w14:textId="1B714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0002700</w:t>
            </w:r>
          </w:p>
        </w:tc>
        <w:tc>
          <w:tcPr>
            <w:tcW w:w="1063" w:type="dxa"/>
            <w:tcBorders>
              <w:top w:val="nil"/>
              <w:left w:val="nil"/>
              <w:bottom w:val="single" w:sz="4" w:space="0" w:color="auto"/>
              <w:right w:val="nil"/>
            </w:tcBorders>
            <w:vAlign w:val="center"/>
          </w:tcPr>
          <w:p w14:paraId="6C11027D" w14:textId="635E6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39977EF" w14:textId="383E7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14:paraId="119AF5DA" w14:textId="4FCF4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29/11/2035</w:t>
            </w:r>
          </w:p>
        </w:tc>
        <w:tc>
          <w:tcPr>
            <w:tcW w:w="1509" w:type="dxa"/>
            <w:tcBorders>
              <w:top w:val="nil"/>
              <w:left w:val="nil"/>
              <w:bottom w:val="single" w:sz="4" w:space="0" w:color="auto"/>
              <w:right w:val="nil"/>
            </w:tcBorders>
            <w:shd w:val="clear" w:color="auto" w:fill="auto"/>
            <w:noWrap/>
            <w:vAlign w:val="center"/>
            <w:hideMark/>
          </w:tcPr>
          <w:p w14:paraId="00D66080" w14:textId="5D057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215.877,00</w:t>
            </w:r>
          </w:p>
        </w:tc>
      </w:tr>
      <w:tr w:rsidR="00C376BD" w:rsidRPr="00C01755" w14:paraId="55198E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2233B8" w14:textId="362BF3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IFN</w:t>
            </w:r>
          </w:p>
        </w:tc>
        <w:tc>
          <w:tcPr>
            <w:tcW w:w="1280" w:type="dxa"/>
            <w:tcBorders>
              <w:top w:val="nil"/>
              <w:left w:val="nil"/>
              <w:bottom w:val="single" w:sz="4" w:space="0" w:color="auto"/>
              <w:right w:val="nil"/>
            </w:tcBorders>
            <w:shd w:val="clear" w:color="auto" w:fill="auto"/>
            <w:noWrap/>
            <w:vAlign w:val="center"/>
            <w:hideMark/>
          </w:tcPr>
          <w:p w14:paraId="6426F7A7" w14:textId="4F1EAF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45F7AB64" w14:textId="673A84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171915</w:t>
            </w:r>
          </w:p>
        </w:tc>
        <w:tc>
          <w:tcPr>
            <w:tcW w:w="2399" w:type="dxa"/>
            <w:tcBorders>
              <w:top w:val="nil"/>
              <w:left w:val="nil"/>
              <w:bottom w:val="single" w:sz="4" w:space="0" w:color="auto"/>
              <w:right w:val="nil"/>
            </w:tcBorders>
            <w:shd w:val="clear" w:color="auto" w:fill="auto"/>
            <w:noWrap/>
            <w:vAlign w:val="center"/>
            <w:hideMark/>
          </w:tcPr>
          <w:p w14:paraId="4977007B" w14:textId="4B0AB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755A50C3" w14:textId="38EE9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D94021" w14:textId="3442E9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0002704</w:t>
            </w:r>
          </w:p>
        </w:tc>
        <w:tc>
          <w:tcPr>
            <w:tcW w:w="1063" w:type="dxa"/>
            <w:tcBorders>
              <w:top w:val="nil"/>
              <w:left w:val="nil"/>
              <w:bottom w:val="single" w:sz="4" w:space="0" w:color="auto"/>
              <w:right w:val="nil"/>
            </w:tcBorders>
            <w:vAlign w:val="center"/>
          </w:tcPr>
          <w:p w14:paraId="3D7DEC0F" w14:textId="061790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2D5CC86" w14:textId="5110B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14:paraId="7F13F8AF" w14:textId="09D92F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C3840C5" w14:textId="6C02A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162.787,07</w:t>
            </w:r>
          </w:p>
        </w:tc>
      </w:tr>
      <w:tr w:rsidR="00C376BD" w:rsidRPr="00C01755" w14:paraId="2A07A9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75C7F0" w14:textId="3C34CC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CAR</w:t>
            </w:r>
          </w:p>
        </w:tc>
        <w:tc>
          <w:tcPr>
            <w:tcW w:w="1280" w:type="dxa"/>
            <w:tcBorders>
              <w:top w:val="nil"/>
              <w:left w:val="nil"/>
              <w:bottom w:val="single" w:sz="4" w:space="0" w:color="auto"/>
              <w:right w:val="nil"/>
            </w:tcBorders>
            <w:shd w:val="clear" w:color="auto" w:fill="auto"/>
            <w:noWrap/>
            <w:vAlign w:val="center"/>
            <w:hideMark/>
          </w:tcPr>
          <w:p w14:paraId="51842E75" w14:textId="5091B6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56F72A66" w14:textId="010894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13732</w:t>
            </w:r>
          </w:p>
        </w:tc>
        <w:tc>
          <w:tcPr>
            <w:tcW w:w="2399" w:type="dxa"/>
            <w:tcBorders>
              <w:top w:val="nil"/>
              <w:left w:val="nil"/>
              <w:bottom w:val="single" w:sz="4" w:space="0" w:color="auto"/>
              <w:right w:val="nil"/>
            </w:tcBorders>
            <w:shd w:val="clear" w:color="auto" w:fill="auto"/>
            <w:noWrap/>
            <w:vAlign w:val="center"/>
            <w:hideMark/>
          </w:tcPr>
          <w:p w14:paraId="63227A79" w14:textId="413F87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3CC1519E" w14:textId="3D2EE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64F62F" w14:textId="4C295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0002707</w:t>
            </w:r>
          </w:p>
        </w:tc>
        <w:tc>
          <w:tcPr>
            <w:tcW w:w="1063" w:type="dxa"/>
            <w:tcBorders>
              <w:top w:val="nil"/>
              <w:left w:val="nil"/>
              <w:bottom w:val="single" w:sz="4" w:space="0" w:color="auto"/>
              <w:right w:val="nil"/>
            </w:tcBorders>
            <w:vAlign w:val="center"/>
          </w:tcPr>
          <w:p w14:paraId="3F455678" w14:textId="68B17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2131AED" w14:textId="7A6A6C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14:paraId="11FCCE11" w14:textId="5FC3D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02/06/2034</w:t>
            </w:r>
          </w:p>
        </w:tc>
        <w:tc>
          <w:tcPr>
            <w:tcW w:w="1509" w:type="dxa"/>
            <w:tcBorders>
              <w:top w:val="nil"/>
              <w:left w:val="nil"/>
              <w:bottom w:val="single" w:sz="4" w:space="0" w:color="auto"/>
              <w:right w:val="nil"/>
            </w:tcBorders>
            <w:shd w:val="clear" w:color="auto" w:fill="auto"/>
            <w:noWrap/>
            <w:vAlign w:val="center"/>
            <w:hideMark/>
          </w:tcPr>
          <w:p w14:paraId="2A7A1F18" w14:textId="77EDF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645.759,08</w:t>
            </w:r>
          </w:p>
        </w:tc>
      </w:tr>
      <w:tr w:rsidR="00C376BD" w:rsidRPr="00C01755" w14:paraId="570A28F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2ECF639" w14:textId="7E85FB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LFCN</w:t>
            </w:r>
          </w:p>
        </w:tc>
        <w:tc>
          <w:tcPr>
            <w:tcW w:w="1280" w:type="dxa"/>
            <w:tcBorders>
              <w:top w:val="nil"/>
              <w:left w:val="nil"/>
              <w:bottom w:val="single" w:sz="4" w:space="0" w:color="auto"/>
              <w:right w:val="nil"/>
            </w:tcBorders>
            <w:shd w:val="clear" w:color="auto" w:fill="auto"/>
            <w:noWrap/>
            <w:vAlign w:val="center"/>
            <w:hideMark/>
          </w:tcPr>
          <w:p w14:paraId="57AE9969" w14:textId="751D8C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60402D88" w14:textId="0993E0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15985</w:t>
            </w:r>
          </w:p>
        </w:tc>
        <w:tc>
          <w:tcPr>
            <w:tcW w:w="2399" w:type="dxa"/>
            <w:tcBorders>
              <w:top w:val="nil"/>
              <w:left w:val="nil"/>
              <w:bottom w:val="single" w:sz="4" w:space="0" w:color="auto"/>
              <w:right w:val="nil"/>
            </w:tcBorders>
            <w:shd w:val="clear" w:color="auto" w:fill="auto"/>
            <w:noWrap/>
            <w:vAlign w:val="center"/>
            <w:hideMark/>
          </w:tcPr>
          <w:p w14:paraId="191FA9D4" w14:textId="090F54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6EC2E14F" w14:textId="2C18C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4A95DA" w14:textId="4EC8B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w:t>
            </w:r>
          </w:p>
        </w:tc>
        <w:tc>
          <w:tcPr>
            <w:tcW w:w="1063" w:type="dxa"/>
            <w:tcBorders>
              <w:top w:val="nil"/>
              <w:left w:val="nil"/>
              <w:bottom w:val="single" w:sz="4" w:space="0" w:color="auto"/>
              <w:right w:val="nil"/>
            </w:tcBorders>
            <w:vAlign w:val="center"/>
          </w:tcPr>
          <w:p w14:paraId="5963934D" w14:textId="05D9E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5C16D945" w14:textId="142BD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14:paraId="739A2646" w14:textId="70834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7BBB2F15" w14:textId="76CB31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100.960,81</w:t>
            </w:r>
          </w:p>
        </w:tc>
      </w:tr>
      <w:tr w:rsidR="00C376BD" w:rsidRPr="00C01755" w14:paraId="22F590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D1B08B" w14:textId="6C362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FSC</w:t>
            </w:r>
          </w:p>
        </w:tc>
        <w:tc>
          <w:tcPr>
            <w:tcW w:w="1280" w:type="dxa"/>
            <w:tcBorders>
              <w:top w:val="nil"/>
              <w:left w:val="nil"/>
              <w:bottom w:val="single" w:sz="4" w:space="0" w:color="auto"/>
              <w:right w:val="nil"/>
            </w:tcBorders>
            <w:shd w:val="clear" w:color="auto" w:fill="auto"/>
            <w:noWrap/>
            <w:vAlign w:val="center"/>
            <w:hideMark/>
          </w:tcPr>
          <w:p w14:paraId="766E9C29" w14:textId="751AA2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xxx.xxx.xxx-93</w:t>
            </w:r>
          </w:p>
        </w:tc>
        <w:tc>
          <w:tcPr>
            <w:tcW w:w="2114" w:type="dxa"/>
            <w:tcBorders>
              <w:top w:val="nil"/>
              <w:left w:val="nil"/>
              <w:bottom w:val="single" w:sz="4" w:space="0" w:color="auto"/>
              <w:right w:val="nil"/>
            </w:tcBorders>
            <w:shd w:val="clear" w:color="auto" w:fill="auto"/>
            <w:noWrap/>
            <w:vAlign w:val="center"/>
            <w:hideMark/>
          </w:tcPr>
          <w:p w14:paraId="0C69BEAB" w14:textId="19D68D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180882</w:t>
            </w:r>
          </w:p>
        </w:tc>
        <w:tc>
          <w:tcPr>
            <w:tcW w:w="2399" w:type="dxa"/>
            <w:tcBorders>
              <w:top w:val="nil"/>
              <w:left w:val="nil"/>
              <w:bottom w:val="single" w:sz="4" w:space="0" w:color="auto"/>
              <w:right w:val="nil"/>
            </w:tcBorders>
            <w:shd w:val="clear" w:color="auto" w:fill="auto"/>
            <w:noWrap/>
            <w:vAlign w:val="center"/>
            <w:hideMark/>
          </w:tcPr>
          <w:p w14:paraId="4FC45DA4" w14:textId="57093B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3B494D45" w14:textId="182B00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26311A" w14:textId="44C29A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0002713</w:t>
            </w:r>
          </w:p>
        </w:tc>
        <w:tc>
          <w:tcPr>
            <w:tcW w:w="1063" w:type="dxa"/>
            <w:tcBorders>
              <w:top w:val="nil"/>
              <w:left w:val="nil"/>
              <w:bottom w:val="single" w:sz="4" w:space="0" w:color="auto"/>
              <w:right w:val="nil"/>
            </w:tcBorders>
            <w:vAlign w:val="center"/>
          </w:tcPr>
          <w:p w14:paraId="02366E8B" w14:textId="78B81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7D3B7188" w14:textId="49A355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14:paraId="6C7F6099" w14:textId="1A20C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30/05/2042</w:t>
            </w:r>
          </w:p>
        </w:tc>
        <w:tc>
          <w:tcPr>
            <w:tcW w:w="1509" w:type="dxa"/>
            <w:tcBorders>
              <w:top w:val="nil"/>
              <w:left w:val="nil"/>
              <w:bottom w:val="single" w:sz="4" w:space="0" w:color="auto"/>
              <w:right w:val="nil"/>
            </w:tcBorders>
            <w:shd w:val="clear" w:color="auto" w:fill="auto"/>
            <w:noWrap/>
            <w:vAlign w:val="center"/>
            <w:hideMark/>
          </w:tcPr>
          <w:p w14:paraId="6DA9B79A" w14:textId="76A30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4.842.600,11</w:t>
            </w:r>
          </w:p>
        </w:tc>
      </w:tr>
      <w:tr w:rsidR="00C376BD" w:rsidRPr="00C01755" w14:paraId="28E9CD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A3F500" w14:textId="67BC89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CDDAF</w:t>
            </w:r>
          </w:p>
        </w:tc>
        <w:tc>
          <w:tcPr>
            <w:tcW w:w="1280" w:type="dxa"/>
            <w:tcBorders>
              <w:top w:val="nil"/>
              <w:left w:val="nil"/>
              <w:bottom w:val="single" w:sz="4" w:space="0" w:color="auto"/>
              <w:right w:val="nil"/>
            </w:tcBorders>
            <w:shd w:val="clear" w:color="auto" w:fill="auto"/>
            <w:noWrap/>
            <w:vAlign w:val="center"/>
            <w:hideMark/>
          </w:tcPr>
          <w:p w14:paraId="49FAD645" w14:textId="46F936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36FAE3AB" w14:textId="6199FE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2604</w:t>
            </w:r>
          </w:p>
        </w:tc>
        <w:tc>
          <w:tcPr>
            <w:tcW w:w="2399" w:type="dxa"/>
            <w:tcBorders>
              <w:top w:val="nil"/>
              <w:left w:val="nil"/>
              <w:bottom w:val="single" w:sz="4" w:space="0" w:color="auto"/>
              <w:right w:val="nil"/>
            </w:tcBorders>
            <w:shd w:val="clear" w:color="auto" w:fill="auto"/>
            <w:noWrap/>
            <w:vAlign w:val="center"/>
            <w:hideMark/>
          </w:tcPr>
          <w:p w14:paraId="51FCDF5A" w14:textId="6BBEF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Paranaguá</w:t>
            </w:r>
          </w:p>
        </w:tc>
        <w:tc>
          <w:tcPr>
            <w:tcW w:w="2525" w:type="dxa"/>
            <w:tcBorders>
              <w:top w:val="nil"/>
              <w:left w:val="nil"/>
              <w:bottom w:val="single" w:sz="4" w:space="0" w:color="auto"/>
              <w:right w:val="nil"/>
            </w:tcBorders>
            <w:shd w:val="clear" w:color="auto" w:fill="auto"/>
            <w:noWrap/>
            <w:vAlign w:val="center"/>
            <w:hideMark/>
          </w:tcPr>
          <w:p w14:paraId="6D115D6E" w14:textId="18EED9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3A27B7" w14:textId="1E17E6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0002739</w:t>
            </w:r>
          </w:p>
        </w:tc>
        <w:tc>
          <w:tcPr>
            <w:tcW w:w="1063" w:type="dxa"/>
            <w:tcBorders>
              <w:top w:val="nil"/>
              <w:left w:val="nil"/>
              <w:bottom w:val="single" w:sz="4" w:space="0" w:color="auto"/>
              <w:right w:val="nil"/>
            </w:tcBorders>
            <w:vAlign w:val="center"/>
          </w:tcPr>
          <w:p w14:paraId="281280E8" w14:textId="15FCC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E80D8F" w14:textId="1C9AE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14:paraId="295D1984" w14:textId="7E60C1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11/06/2042</w:t>
            </w:r>
          </w:p>
        </w:tc>
        <w:tc>
          <w:tcPr>
            <w:tcW w:w="1509" w:type="dxa"/>
            <w:tcBorders>
              <w:top w:val="nil"/>
              <w:left w:val="nil"/>
              <w:bottom w:val="single" w:sz="4" w:space="0" w:color="auto"/>
              <w:right w:val="nil"/>
            </w:tcBorders>
            <w:shd w:val="clear" w:color="auto" w:fill="auto"/>
            <w:noWrap/>
            <w:vAlign w:val="center"/>
            <w:hideMark/>
          </w:tcPr>
          <w:p w14:paraId="73A8AC60" w14:textId="60EBD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241.807,85</w:t>
            </w:r>
          </w:p>
        </w:tc>
      </w:tr>
      <w:tr w:rsidR="00C376BD" w:rsidRPr="00C01755" w14:paraId="53005E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97289" w14:textId="52CAD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PFCDR</w:t>
            </w:r>
          </w:p>
        </w:tc>
        <w:tc>
          <w:tcPr>
            <w:tcW w:w="1280" w:type="dxa"/>
            <w:tcBorders>
              <w:top w:val="nil"/>
              <w:left w:val="nil"/>
              <w:bottom w:val="single" w:sz="4" w:space="0" w:color="auto"/>
              <w:right w:val="nil"/>
            </w:tcBorders>
            <w:shd w:val="clear" w:color="auto" w:fill="auto"/>
            <w:noWrap/>
            <w:vAlign w:val="center"/>
            <w:hideMark/>
          </w:tcPr>
          <w:p w14:paraId="4A2BB940" w14:textId="49E019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0A6EB108" w14:textId="354E06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27411</w:t>
            </w:r>
          </w:p>
        </w:tc>
        <w:tc>
          <w:tcPr>
            <w:tcW w:w="2399" w:type="dxa"/>
            <w:tcBorders>
              <w:top w:val="nil"/>
              <w:left w:val="nil"/>
              <w:bottom w:val="single" w:sz="4" w:space="0" w:color="auto"/>
              <w:right w:val="nil"/>
            </w:tcBorders>
            <w:shd w:val="clear" w:color="auto" w:fill="auto"/>
            <w:noWrap/>
            <w:vAlign w:val="center"/>
            <w:hideMark/>
          </w:tcPr>
          <w:p w14:paraId="538A3F25" w14:textId="0D6CE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Itapecerica da Serra/SP</w:t>
            </w:r>
          </w:p>
        </w:tc>
        <w:tc>
          <w:tcPr>
            <w:tcW w:w="2525" w:type="dxa"/>
            <w:tcBorders>
              <w:top w:val="nil"/>
              <w:left w:val="nil"/>
              <w:bottom w:val="single" w:sz="4" w:space="0" w:color="auto"/>
              <w:right w:val="nil"/>
            </w:tcBorders>
            <w:shd w:val="clear" w:color="auto" w:fill="auto"/>
            <w:noWrap/>
            <w:vAlign w:val="center"/>
            <w:hideMark/>
          </w:tcPr>
          <w:p w14:paraId="79A553F7" w14:textId="25EB8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932FA7" w14:textId="582C01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0002733</w:t>
            </w:r>
          </w:p>
        </w:tc>
        <w:tc>
          <w:tcPr>
            <w:tcW w:w="1063" w:type="dxa"/>
            <w:tcBorders>
              <w:top w:val="nil"/>
              <w:left w:val="nil"/>
              <w:bottom w:val="single" w:sz="4" w:space="0" w:color="auto"/>
              <w:right w:val="nil"/>
            </w:tcBorders>
            <w:vAlign w:val="center"/>
          </w:tcPr>
          <w:p w14:paraId="6797FC7F" w14:textId="2B38BE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CBE8461" w14:textId="3ADFF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14:paraId="43E95AD3" w14:textId="3CE1D3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09/12/2035</w:t>
            </w:r>
          </w:p>
        </w:tc>
        <w:tc>
          <w:tcPr>
            <w:tcW w:w="1509" w:type="dxa"/>
            <w:tcBorders>
              <w:top w:val="nil"/>
              <w:left w:val="nil"/>
              <w:bottom w:val="single" w:sz="4" w:space="0" w:color="auto"/>
              <w:right w:val="nil"/>
            </w:tcBorders>
            <w:shd w:val="clear" w:color="auto" w:fill="auto"/>
            <w:noWrap/>
            <w:vAlign w:val="center"/>
            <w:hideMark/>
          </w:tcPr>
          <w:p w14:paraId="6A4E2578" w14:textId="3E752E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174.904,58</w:t>
            </w:r>
          </w:p>
        </w:tc>
      </w:tr>
      <w:tr w:rsidR="00C376BD" w:rsidRPr="00C01755" w14:paraId="5266BF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273921" w14:textId="308BC7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VJC</w:t>
            </w:r>
          </w:p>
        </w:tc>
        <w:tc>
          <w:tcPr>
            <w:tcW w:w="1280" w:type="dxa"/>
            <w:tcBorders>
              <w:top w:val="nil"/>
              <w:left w:val="nil"/>
              <w:bottom w:val="single" w:sz="4" w:space="0" w:color="auto"/>
              <w:right w:val="nil"/>
            </w:tcBorders>
            <w:shd w:val="clear" w:color="auto" w:fill="auto"/>
            <w:noWrap/>
            <w:vAlign w:val="center"/>
            <w:hideMark/>
          </w:tcPr>
          <w:p w14:paraId="0BC7827B" w14:textId="7D71B6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7FE553D7" w14:textId="0E6C37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112005</w:t>
            </w:r>
          </w:p>
        </w:tc>
        <w:tc>
          <w:tcPr>
            <w:tcW w:w="2399" w:type="dxa"/>
            <w:tcBorders>
              <w:top w:val="nil"/>
              <w:left w:val="nil"/>
              <w:bottom w:val="single" w:sz="4" w:space="0" w:color="auto"/>
              <w:right w:val="nil"/>
            </w:tcBorders>
            <w:shd w:val="clear" w:color="auto" w:fill="auto"/>
            <w:noWrap/>
            <w:vAlign w:val="center"/>
            <w:hideMark/>
          </w:tcPr>
          <w:p w14:paraId="1BCE50ED" w14:textId="6897A0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Belo Horizonte/MG</w:t>
            </w:r>
          </w:p>
        </w:tc>
        <w:tc>
          <w:tcPr>
            <w:tcW w:w="2525" w:type="dxa"/>
            <w:tcBorders>
              <w:top w:val="nil"/>
              <w:left w:val="nil"/>
              <w:bottom w:val="single" w:sz="4" w:space="0" w:color="auto"/>
              <w:right w:val="nil"/>
            </w:tcBorders>
            <w:shd w:val="clear" w:color="auto" w:fill="auto"/>
            <w:noWrap/>
            <w:vAlign w:val="center"/>
            <w:hideMark/>
          </w:tcPr>
          <w:p w14:paraId="55034447" w14:textId="1C0190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5F29C3" w14:textId="02FF1A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0002726</w:t>
            </w:r>
          </w:p>
        </w:tc>
        <w:tc>
          <w:tcPr>
            <w:tcW w:w="1063" w:type="dxa"/>
            <w:tcBorders>
              <w:top w:val="nil"/>
              <w:left w:val="nil"/>
              <w:bottom w:val="single" w:sz="4" w:space="0" w:color="auto"/>
              <w:right w:val="nil"/>
            </w:tcBorders>
            <w:vAlign w:val="center"/>
          </w:tcPr>
          <w:p w14:paraId="52D2131A" w14:textId="0F9790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033B09F" w14:textId="44823F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0BBE58" w14:textId="53BD85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09/06/2033</w:t>
            </w:r>
          </w:p>
        </w:tc>
        <w:tc>
          <w:tcPr>
            <w:tcW w:w="1509" w:type="dxa"/>
            <w:tcBorders>
              <w:top w:val="nil"/>
              <w:left w:val="nil"/>
              <w:bottom w:val="single" w:sz="4" w:space="0" w:color="auto"/>
              <w:right w:val="nil"/>
            </w:tcBorders>
            <w:shd w:val="clear" w:color="auto" w:fill="auto"/>
            <w:noWrap/>
            <w:vAlign w:val="center"/>
            <w:hideMark/>
          </w:tcPr>
          <w:p w14:paraId="6F921619" w14:textId="28C599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378.106,25</w:t>
            </w:r>
          </w:p>
        </w:tc>
      </w:tr>
      <w:tr w:rsidR="00C376BD" w:rsidRPr="00C01755" w14:paraId="36CD2E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BA885E" w14:textId="3F9F7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WMDNJ</w:t>
            </w:r>
          </w:p>
        </w:tc>
        <w:tc>
          <w:tcPr>
            <w:tcW w:w="1280" w:type="dxa"/>
            <w:tcBorders>
              <w:top w:val="nil"/>
              <w:left w:val="nil"/>
              <w:bottom w:val="single" w:sz="4" w:space="0" w:color="auto"/>
              <w:right w:val="nil"/>
            </w:tcBorders>
            <w:shd w:val="clear" w:color="auto" w:fill="auto"/>
            <w:noWrap/>
            <w:vAlign w:val="center"/>
            <w:hideMark/>
          </w:tcPr>
          <w:p w14:paraId="710E536A" w14:textId="63B96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4DA2FE78" w14:textId="5B64D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110497</w:t>
            </w:r>
          </w:p>
        </w:tc>
        <w:tc>
          <w:tcPr>
            <w:tcW w:w="2399" w:type="dxa"/>
            <w:tcBorders>
              <w:top w:val="nil"/>
              <w:left w:val="nil"/>
              <w:bottom w:val="single" w:sz="4" w:space="0" w:color="auto"/>
              <w:right w:val="nil"/>
            </w:tcBorders>
            <w:shd w:val="clear" w:color="auto" w:fill="auto"/>
            <w:noWrap/>
            <w:vAlign w:val="center"/>
            <w:hideMark/>
          </w:tcPr>
          <w:p w14:paraId="01093044" w14:textId="45F794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88D5F0B" w14:textId="46129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8407A2" w14:textId="521A9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0002725</w:t>
            </w:r>
          </w:p>
        </w:tc>
        <w:tc>
          <w:tcPr>
            <w:tcW w:w="1063" w:type="dxa"/>
            <w:tcBorders>
              <w:top w:val="nil"/>
              <w:left w:val="nil"/>
              <w:bottom w:val="single" w:sz="4" w:space="0" w:color="auto"/>
              <w:right w:val="nil"/>
            </w:tcBorders>
            <w:vAlign w:val="center"/>
          </w:tcPr>
          <w:p w14:paraId="5E25A09A" w14:textId="6063D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8F0A1C" w14:textId="714FE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14:paraId="5E83D007" w14:textId="228213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10/10/2036</w:t>
            </w:r>
          </w:p>
        </w:tc>
        <w:tc>
          <w:tcPr>
            <w:tcW w:w="1509" w:type="dxa"/>
            <w:tcBorders>
              <w:top w:val="nil"/>
              <w:left w:val="nil"/>
              <w:bottom w:val="single" w:sz="4" w:space="0" w:color="auto"/>
              <w:right w:val="nil"/>
            </w:tcBorders>
            <w:shd w:val="clear" w:color="auto" w:fill="auto"/>
            <w:noWrap/>
            <w:vAlign w:val="center"/>
            <w:hideMark/>
          </w:tcPr>
          <w:p w14:paraId="01D0800D" w14:textId="732FB8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90.004,95</w:t>
            </w:r>
          </w:p>
        </w:tc>
      </w:tr>
      <w:tr w:rsidR="00C376BD" w:rsidRPr="00C01755" w14:paraId="2ED057A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135B7" w14:textId="08CABA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AGKB</w:t>
            </w:r>
          </w:p>
        </w:tc>
        <w:tc>
          <w:tcPr>
            <w:tcW w:w="1280" w:type="dxa"/>
            <w:tcBorders>
              <w:top w:val="nil"/>
              <w:left w:val="nil"/>
              <w:bottom w:val="single" w:sz="4" w:space="0" w:color="auto"/>
              <w:right w:val="nil"/>
            </w:tcBorders>
            <w:shd w:val="clear" w:color="auto" w:fill="auto"/>
            <w:noWrap/>
            <w:vAlign w:val="center"/>
            <w:hideMark/>
          </w:tcPr>
          <w:p w14:paraId="0FF69CAD" w14:textId="6458F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2E5619B" w14:textId="44C2AD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148507</w:t>
            </w:r>
          </w:p>
        </w:tc>
        <w:tc>
          <w:tcPr>
            <w:tcW w:w="2399" w:type="dxa"/>
            <w:tcBorders>
              <w:top w:val="nil"/>
              <w:left w:val="nil"/>
              <w:bottom w:val="single" w:sz="4" w:space="0" w:color="auto"/>
              <w:right w:val="nil"/>
            </w:tcBorders>
            <w:shd w:val="clear" w:color="auto" w:fill="auto"/>
            <w:noWrap/>
            <w:vAlign w:val="center"/>
            <w:hideMark/>
          </w:tcPr>
          <w:p w14:paraId="34DE3919" w14:textId="7B8D3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4C4139FE" w14:textId="73F46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5AA1CE" w14:textId="01B62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0002720</w:t>
            </w:r>
          </w:p>
        </w:tc>
        <w:tc>
          <w:tcPr>
            <w:tcW w:w="1063" w:type="dxa"/>
            <w:tcBorders>
              <w:top w:val="nil"/>
              <w:left w:val="nil"/>
              <w:bottom w:val="single" w:sz="4" w:space="0" w:color="auto"/>
              <w:right w:val="nil"/>
            </w:tcBorders>
            <w:vAlign w:val="center"/>
          </w:tcPr>
          <w:p w14:paraId="18FE688E" w14:textId="43F16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FDC7DB" w14:textId="1EFFE6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14:paraId="0CE90636" w14:textId="5A2DA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06/08/2034</w:t>
            </w:r>
          </w:p>
        </w:tc>
        <w:tc>
          <w:tcPr>
            <w:tcW w:w="1509" w:type="dxa"/>
            <w:tcBorders>
              <w:top w:val="nil"/>
              <w:left w:val="nil"/>
              <w:bottom w:val="single" w:sz="4" w:space="0" w:color="auto"/>
              <w:right w:val="nil"/>
            </w:tcBorders>
            <w:shd w:val="clear" w:color="auto" w:fill="auto"/>
            <w:noWrap/>
            <w:vAlign w:val="center"/>
            <w:hideMark/>
          </w:tcPr>
          <w:p w14:paraId="629FFD96" w14:textId="23821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94.608,04</w:t>
            </w:r>
          </w:p>
        </w:tc>
      </w:tr>
      <w:tr w:rsidR="00C376BD" w:rsidRPr="00C01755" w14:paraId="51545B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9BEAA29" w14:textId="50C01D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NAO</w:t>
            </w:r>
          </w:p>
        </w:tc>
        <w:tc>
          <w:tcPr>
            <w:tcW w:w="1280" w:type="dxa"/>
            <w:tcBorders>
              <w:top w:val="nil"/>
              <w:left w:val="nil"/>
              <w:bottom w:val="single" w:sz="4" w:space="0" w:color="auto"/>
              <w:right w:val="nil"/>
            </w:tcBorders>
            <w:shd w:val="clear" w:color="auto" w:fill="auto"/>
            <w:noWrap/>
            <w:vAlign w:val="center"/>
            <w:hideMark/>
          </w:tcPr>
          <w:p w14:paraId="7292A53B" w14:textId="75282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7ED9CD6E" w14:textId="1FA62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24880</w:t>
            </w:r>
          </w:p>
        </w:tc>
        <w:tc>
          <w:tcPr>
            <w:tcW w:w="2399" w:type="dxa"/>
            <w:tcBorders>
              <w:top w:val="nil"/>
              <w:left w:val="nil"/>
              <w:bottom w:val="single" w:sz="4" w:space="0" w:color="auto"/>
              <w:right w:val="nil"/>
            </w:tcBorders>
            <w:shd w:val="clear" w:color="auto" w:fill="auto"/>
            <w:noWrap/>
            <w:vAlign w:val="center"/>
            <w:hideMark/>
          </w:tcPr>
          <w:p w14:paraId="04AADEB0" w14:textId="441D9C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2A2DC4CE" w14:textId="3F187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E3D586" w14:textId="27937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0002714</w:t>
            </w:r>
          </w:p>
        </w:tc>
        <w:tc>
          <w:tcPr>
            <w:tcW w:w="1063" w:type="dxa"/>
            <w:tcBorders>
              <w:top w:val="nil"/>
              <w:left w:val="nil"/>
              <w:bottom w:val="single" w:sz="4" w:space="0" w:color="auto"/>
              <w:right w:val="nil"/>
            </w:tcBorders>
            <w:vAlign w:val="center"/>
          </w:tcPr>
          <w:p w14:paraId="1783427C" w14:textId="5E685E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9A497E" w14:textId="64F588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14:paraId="37023453" w14:textId="3A7CF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02/06/2036</w:t>
            </w:r>
          </w:p>
        </w:tc>
        <w:tc>
          <w:tcPr>
            <w:tcW w:w="1509" w:type="dxa"/>
            <w:tcBorders>
              <w:top w:val="nil"/>
              <w:left w:val="nil"/>
              <w:bottom w:val="single" w:sz="4" w:space="0" w:color="auto"/>
              <w:right w:val="nil"/>
            </w:tcBorders>
            <w:shd w:val="clear" w:color="auto" w:fill="auto"/>
            <w:noWrap/>
            <w:vAlign w:val="center"/>
            <w:hideMark/>
          </w:tcPr>
          <w:p w14:paraId="6A9E2DEA" w14:textId="684010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378.902,22</w:t>
            </w:r>
          </w:p>
        </w:tc>
      </w:tr>
      <w:tr w:rsidR="00C376BD" w:rsidRPr="00C01755" w14:paraId="5B44F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36C56A" w14:textId="7CD3F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PRSL</w:t>
            </w:r>
          </w:p>
        </w:tc>
        <w:tc>
          <w:tcPr>
            <w:tcW w:w="1280" w:type="dxa"/>
            <w:tcBorders>
              <w:top w:val="nil"/>
              <w:left w:val="nil"/>
              <w:bottom w:val="single" w:sz="4" w:space="0" w:color="auto"/>
              <w:right w:val="nil"/>
            </w:tcBorders>
            <w:shd w:val="clear" w:color="auto" w:fill="auto"/>
            <w:noWrap/>
            <w:vAlign w:val="center"/>
            <w:hideMark/>
          </w:tcPr>
          <w:p w14:paraId="4C40415C" w14:textId="6A42D9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581835B2" w14:textId="21A44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72140</w:t>
            </w:r>
          </w:p>
        </w:tc>
        <w:tc>
          <w:tcPr>
            <w:tcW w:w="2399" w:type="dxa"/>
            <w:tcBorders>
              <w:top w:val="nil"/>
              <w:left w:val="nil"/>
              <w:bottom w:val="single" w:sz="4" w:space="0" w:color="auto"/>
              <w:right w:val="nil"/>
            </w:tcBorders>
            <w:shd w:val="clear" w:color="auto" w:fill="auto"/>
            <w:noWrap/>
            <w:vAlign w:val="center"/>
            <w:hideMark/>
          </w:tcPr>
          <w:p w14:paraId="33D0CE3F" w14:textId="366F4A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6C8525E5" w14:textId="669221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0BA851" w14:textId="0F1EEF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0002706</w:t>
            </w:r>
          </w:p>
        </w:tc>
        <w:tc>
          <w:tcPr>
            <w:tcW w:w="1063" w:type="dxa"/>
            <w:tcBorders>
              <w:top w:val="nil"/>
              <w:left w:val="nil"/>
              <w:bottom w:val="single" w:sz="4" w:space="0" w:color="auto"/>
              <w:right w:val="nil"/>
            </w:tcBorders>
            <w:vAlign w:val="center"/>
          </w:tcPr>
          <w:p w14:paraId="19451B72" w14:textId="30C78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3AAD19" w14:textId="7149E2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0F52E6" w14:textId="3A9480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03/08/2042</w:t>
            </w:r>
          </w:p>
        </w:tc>
        <w:tc>
          <w:tcPr>
            <w:tcW w:w="1509" w:type="dxa"/>
            <w:tcBorders>
              <w:top w:val="nil"/>
              <w:left w:val="nil"/>
              <w:bottom w:val="single" w:sz="4" w:space="0" w:color="auto"/>
              <w:right w:val="nil"/>
            </w:tcBorders>
            <w:shd w:val="clear" w:color="auto" w:fill="auto"/>
            <w:noWrap/>
            <w:vAlign w:val="center"/>
            <w:hideMark/>
          </w:tcPr>
          <w:p w14:paraId="17EC31F3" w14:textId="6E0FFB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138.892,76</w:t>
            </w:r>
          </w:p>
        </w:tc>
      </w:tr>
      <w:tr w:rsidR="00C376BD" w:rsidRPr="00C01755" w14:paraId="631301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952145" w14:textId="762CEA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IHF</w:t>
            </w:r>
          </w:p>
        </w:tc>
        <w:tc>
          <w:tcPr>
            <w:tcW w:w="1280" w:type="dxa"/>
            <w:tcBorders>
              <w:top w:val="nil"/>
              <w:left w:val="nil"/>
              <w:bottom w:val="single" w:sz="4" w:space="0" w:color="auto"/>
              <w:right w:val="nil"/>
            </w:tcBorders>
            <w:shd w:val="clear" w:color="auto" w:fill="auto"/>
            <w:noWrap/>
            <w:vAlign w:val="center"/>
            <w:hideMark/>
          </w:tcPr>
          <w:p w14:paraId="7429F99A" w14:textId="34226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959893A" w14:textId="2720D6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29053</w:t>
            </w:r>
            <w:r w:rsidRPr="00C376BD">
              <w:rPr>
                <w:rFonts w:asciiTheme="minorHAnsi" w:hAnsiTheme="minorHAnsi" w:cstheme="minorHAnsi"/>
                <w:color w:val="000000"/>
                <w:sz w:val="14"/>
                <w:szCs w:val="14"/>
              </w:rPr>
              <w:br/>
              <w:t>29054</w:t>
            </w:r>
          </w:p>
        </w:tc>
        <w:tc>
          <w:tcPr>
            <w:tcW w:w="2399" w:type="dxa"/>
            <w:tcBorders>
              <w:top w:val="nil"/>
              <w:left w:val="nil"/>
              <w:bottom w:val="single" w:sz="4" w:space="0" w:color="auto"/>
              <w:right w:val="nil"/>
            </w:tcBorders>
            <w:shd w:val="clear" w:color="auto" w:fill="auto"/>
            <w:noWrap/>
            <w:vAlign w:val="center"/>
            <w:hideMark/>
          </w:tcPr>
          <w:p w14:paraId="4AF233E3" w14:textId="31D089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48BD5FAF" w14:textId="282B0C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0C9CB6" w14:textId="169397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0002702</w:t>
            </w:r>
          </w:p>
        </w:tc>
        <w:tc>
          <w:tcPr>
            <w:tcW w:w="1063" w:type="dxa"/>
            <w:tcBorders>
              <w:top w:val="nil"/>
              <w:left w:val="nil"/>
              <w:bottom w:val="single" w:sz="4" w:space="0" w:color="auto"/>
              <w:right w:val="nil"/>
            </w:tcBorders>
            <w:vAlign w:val="center"/>
          </w:tcPr>
          <w:p w14:paraId="12E4A752" w14:textId="3714E8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68F3A6EA" w14:textId="383B13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14:paraId="66574CB3" w14:textId="4D7228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06/06/2036</w:t>
            </w:r>
          </w:p>
        </w:tc>
        <w:tc>
          <w:tcPr>
            <w:tcW w:w="1509" w:type="dxa"/>
            <w:tcBorders>
              <w:top w:val="nil"/>
              <w:left w:val="nil"/>
              <w:bottom w:val="single" w:sz="4" w:space="0" w:color="auto"/>
              <w:right w:val="nil"/>
            </w:tcBorders>
            <w:shd w:val="clear" w:color="auto" w:fill="auto"/>
            <w:noWrap/>
            <w:vAlign w:val="center"/>
            <w:hideMark/>
          </w:tcPr>
          <w:p w14:paraId="3E266C3C" w14:textId="2F8BC8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468.617,27</w:t>
            </w:r>
          </w:p>
        </w:tc>
      </w:tr>
      <w:tr w:rsidR="00C376BD" w:rsidRPr="00C01755" w14:paraId="532857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B24E592" w14:textId="20A7F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GDA</w:t>
            </w:r>
          </w:p>
        </w:tc>
        <w:tc>
          <w:tcPr>
            <w:tcW w:w="1280" w:type="dxa"/>
            <w:tcBorders>
              <w:top w:val="nil"/>
              <w:left w:val="nil"/>
              <w:bottom w:val="single" w:sz="4" w:space="0" w:color="auto"/>
              <w:right w:val="nil"/>
            </w:tcBorders>
            <w:shd w:val="clear" w:color="auto" w:fill="auto"/>
            <w:noWrap/>
            <w:vAlign w:val="center"/>
            <w:hideMark/>
          </w:tcPr>
          <w:p w14:paraId="0187F7A5" w14:textId="677D2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xxx.xxx.xxx-26</w:t>
            </w:r>
          </w:p>
        </w:tc>
        <w:tc>
          <w:tcPr>
            <w:tcW w:w="2114" w:type="dxa"/>
            <w:tcBorders>
              <w:top w:val="nil"/>
              <w:left w:val="nil"/>
              <w:bottom w:val="single" w:sz="4" w:space="0" w:color="auto"/>
              <w:right w:val="nil"/>
            </w:tcBorders>
            <w:shd w:val="clear" w:color="auto" w:fill="auto"/>
            <w:noWrap/>
            <w:vAlign w:val="center"/>
            <w:hideMark/>
          </w:tcPr>
          <w:p w14:paraId="5834341B" w14:textId="47E4CC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115760</w:t>
            </w:r>
          </w:p>
        </w:tc>
        <w:tc>
          <w:tcPr>
            <w:tcW w:w="2399" w:type="dxa"/>
            <w:tcBorders>
              <w:top w:val="nil"/>
              <w:left w:val="nil"/>
              <w:bottom w:val="single" w:sz="4" w:space="0" w:color="auto"/>
              <w:right w:val="nil"/>
            </w:tcBorders>
            <w:shd w:val="clear" w:color="auto" w:fill="auto"/>
            <w:noWrap/>
            <w:vAlign w:val="center"/>
            <w:hideMark/>
          </w:tcPr>
          <w:p w14:paraId="65BFCE5E" w14:textId="2F8F7E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0A5CDA4C" w14:textId="2EF5A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2F4989" w14:textId="21AB34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0002676</w:t>
            </w:r>
          </w:p>
        </w:tc>
        <w:tc>
          <w:tcPr>
            <w:tcW w:w="1063" w:type="dxa"/>
            <w:tcBorders>
              <w:top w:val="nil"/>
              <w:left w:val="nil"/>
              <w:bottom w:val="single" w:sz="4" w:space="0" w:color="auto"/>
              <w:right w:val="nil"/>
            </w:tcBorders>
            <w:vAlign w:val="center"/>
          </w:tcPr>
          <w:p w14:paraId="5C24E1E3" w14:textId="400B88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FAA87F" w14:textId="157890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14:paraId="641EBA3F" w14:textId="4D4283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05/05/2042</w:t>
            </w:r>
          </w:p>
        </w:tc>
        <w:tc>
          <w:tcPr>
            <w:tcW w:w="1509" w:type="dxa"/>
            <w:tcBorders>
              <w:top w:val="nil"/>
              <w:left w:val="nil"/>
              <w:bottom w:val="single" w:sz="4" w:space="0" w:color="auto"/>
              <w:right w:val="nil"/>
            </w:tcBorders>
            <w:shd w:val="clear" w:color="auto" w:fill="auto"/>
            <w:noWrap/>
            <w:vAlign w:val="center"/>
            <w:hideMark/>
          </w:tcPr>
          <w:p w14:paraId="09DBDFE0" w14:textId="0BAA4C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443.681,47</w:t>
            </w:r>
          </w:p>
        </w:tc>
      </w:tr>
      <w:tr w:rsidR="00C376BD" w:rsidRPr="00C01755" w14:paraId="5E2259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BD8C52" w14:textId="1F36A5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NRF</w:t>
            </w:r>
          </w:p>
        </w:tc>
        <w:tc>
          <w:tcPr>
            <w:tcW w:w="1280" w:type="dxa"/>
            <w:tcBorders>
              <w:top w:val="nil"/>
              <w:left w:val="nil"/>
              <w:bottom w:val="single" w:sz="4" w:space="0" w:color="auto"/>
              <w:right w:val="nil"/>
            </w:tcBorders>
            <w:shd w:val="clear" w:color="auto" w:fill="auto"/>
            <w:noWrap/>
            <w:vAlign w:val="center"/>
            <w:hideMark/>
          </w:tcPr>
          <w:p w14:paraId="7BBD03BF" w14:textId="0E7691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45AE0D" w14:textId="75AB9D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22126</w:t>
            </w:r>
          </w:p>
        </w:tc>
        <w:tc>
          <w:tcPr>
            <w:tcW w:w="2399" w:type="dxa"/>
            <w:tcBorders>
              <w:top w:val="nil"/>
              <w:left w:val="nil"/>
              <w:bottom w:val="single" w:sz="4" w:space="0" w:color="auto"/>
              <w:right w:val="nil"/>
            </w:tcBorders>
            <w:shd w:val="clear" w:color="auto" w:fill="auto"/>
            <w:noWrap/>
            <w:vAlign w:val="center"/>
            <w:hideMark/>
          </w:tcPr>
          <w:p w14:paraId="1532DF59" w14:textId="53D73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Taquaritinga / SP</w:t>
            </w:r>
          </w:p>
        </w:tc>
        <w:tc>
          <w:tcPr>
            <w:tcW w:w="2525" w:type="dxa"/>
            <w:tcBorders>
              <w:top w:val="nil"/>
              <w:left w:val="nil"/>
              <w:bottom w:val="single" w:sz="4" w:space="0" w:color="auto"/>
              <w:right w:val="nil"/>
            </w:tcBorders>
            <w:shd w:val="clear" w:color="auto" w:fill="auto"/>
            <w:noWrap/>
            <w:vAlign w:val="center"/>
            <w:hideMark/>
          </w:tcPr>
          <w:p w14:paraId="5BAF1CC4" w14:textId="02101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EF7753" w14:textId="3DD29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0002666</w:t>
            </w:r>
          </w:p>
        </w:tc>
        <w:tc>
          <w:tcPr>
            <w:tcW w:w="1063" w:type="dxa"/>
            <w:tcBorders>
              <w:top w:val="nil"/>
              <w:left w:val="nil"/>
              <w:bottom w:val="single" w:sz="4" w:space="0" w:color="auto"/>
              <w:right w:val="nil"/>
            </w:tcBorders>
            <w:vAlign w:val="center"/>
          </w:tcPr>
          <w:p w14:paraId="68C1891C" w14:textId="52062F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3B5EED5" w14:textId="5248A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14:paraId="55983E4A" w14:textId="479598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04/06/2042</w:t>
            </w:r>
          </w:p>
        </w:tc>
        <w:tc>
          <w:tcPr>
            <w:tcW w:w="1509" w:type="dxa"/>
            <w:tcBorders>
              <w:top w:val="nil"/>
              <w:left w:val="nil"/>
              <w:bottom w:val="single" w:sz="4" w:space="0" w:color="auto"/>
              <w:right w:val="nil"/>
            </w:tcBorders>
            <w:shd w:val="clear" w:color="auto" w:fill="auto"/>
            <w:noWrap/>
            <w:vAlign w:val="center"/>
            <w:hideMark/>
          </w:tcPr>
          <w:p w14:paraId="4C9A7FB6" w14:textId="50FD80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216.712,40</w:t>
            </w:r>
          </w:p>
        </w:tc>
      </w:tr>
      <w:tr w:rsidR="00C376BD" w:rsidRPr="00C01755" w14:paraId="2B1758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6CAFC01" w14:textId="282CE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LFPC</w:t>
            </w:r>
          </w:p>
        </w:tc>
        <w:tc>
          <w:tcPr>
            <w:tcW w:w="1280" w:type="dxa"/>
            <w:tcBorders>
              <w:top w:val="nil"/>
              <w:left w:val="nil"/>
              <w:bottom w:val="single" w:sz="4" w:space="0" w:color="auto"/>
              <w:right w:val="nil"/>
            </w:tcBorders>
            <w:shd w:val="clear" w:color="auto" w:fill="auto"/>
            <w:noWrap/>
            <w:vAlign w:val="center"/>
            <w:hideMark/>
          </w:tcPr>
          <w:p w14:paraId="1432AD8C" w14:textId="5E037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77389F02" w14:textId="46243D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28986</w:t>
            </w:r>
            <w:r w:rsidRPr="00C376BD">
              <w:rPr>
                <w:rFonts w:asciiTheme="minorHAnsi" w:hAnsiTheme="minorHAnsi" w:cstheme="minorHAnsi"/>
                <w:color w:val="000000"/>
                <w:sz w:val="14"/>
                <w:szCs w:val="14"/>
              </w:rPr>
              <w:br/>
              <w:t>28987</w:t>
            </w:r>
          </w:p>
        </w:tc>
        <w:tc>
          <w:tcPr>
            <w:tcW w:w="2399" w:type="dxa"/>
            <w:tcBorders>
              <w:top w:val="nil"/>
              <w:left w:val="nil"/>
              <w:bottom w:val="single" w:sz="4" w:space="0" w:color="auto"/>
              <w:right w:val="nil"/>
            </w:tcBorders>
            <w:shd w:val="clear" w:color="auto" w:fill="auto"/>
            <w:noWrap/>
            <w:vAlign w:val="center"/>
            <w:hideMark/>
          </w:tcPr>
          <w:p w14:paraId="5239170C" w14:textId="775F6F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33602FE" w14:textId="2345E7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1DD018" w14:textId="4BE157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0002660</w:t>
            </w:r>
          </w:p>
        </w:tc>
        <w:tc>
          <w:tcPr>
            <w:tcW w:w="1063" w:type="dxa"/>
            <w:tcBorders>
              <w:top w:val="nil"/>
              <w:left w:val="nil"/>
              <w:bottom w:val="single" w:sz="4" w:space="0" w:color="auto"/>
              <w:right w:val="nil"/>
            </w:tcBorders>
            <w:vAlign w:val="center"/>
          </w:tcPr>
          <w:p w14:paraId="64C51271" w14:textId="1EE7E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77615E47" w14:textId="41210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14:paraId="6D6AB2D7" w14:textId="2B5EF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04/02/2025</w:t>
            </w:r>
          </w:p>
        </w:tc>
        <w:tc>
          <w:tcPr>
            <w:tcW w:w="1509" w:type="dxa"/>
            <w:tcBorders>
              <w:top w:val="nil"/>
              <w:left w:val="nil"/>
              <w:bottom w:val="single" w:sz="4" w:space="0" w:color="auto"/>
              <w:right w:val="nil"/>
            </w:tcBorders>
            <w:shd w:val="clear" w:color="auto" w:fill="auto"/>
            <w:noWrap/>
            <w:vAlign w:val="center"/>
            <w:hideMark/>
          </w:tcPr>
          <w:p w14:paraId="315BD56C" w14:textId="758FF7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588.347,47</w:t>
            </w:r>
          </w:p>
        </w:tc>
      </w:tr>
      <w:tr w:rsidR="00C376BD" w:rsidRPr="00C01755" w14:paraId="2A85AF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B24A94" w14:textId="2F2785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w:t>
            </w:r>
          </w:p>
        </w:tc>
        <w:tc>
          <w:tcPr>
            <w:tcW w:w="1280" w:type="dxa"/>
            <w:tcBorders>
              <w:top w:val="nil"/>
              <w:left w:val="nil"/>
              <w:bottom w:val="single" w:sz="4" w:space="0" w:color="auto"/>
              <w:right w:val="nil"/>
            </w:tcBorders>
            <w:shd w:val="clear" w:color="auto" w:fill="auto"/>
            <w:noWrap/>
            <w:vAlign w:val="center"/>
            <w:hideMark/>
          </w:tcPr>
          <w:p w14:paraId="07E3E629" w14:textId="1A3F65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4D0176EE" w14:textId="0D204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161317</w:t>
            </w:r>
          </w:p>
        </w:tc>
        <w:tc>
          <w:tcPr>
            <w:tcW w:w="2399" w:type="dxa"/>
            <w:tcBorders>
              <w:top w:val="nil"/>
              <w:left w:val="nil"/>
              <w:bottom w:val="single" w:sz="4" w:space="0" w:color="auto"/>
              <w:right w:val="nil"/>
            </w:tcBorders>
            <w:shd w:val="clear" w:color="auto" w:fill="auto"/>
            <w:noWrap/>
            <w:vAlign w:val="center"/>
            <w:hideMark/>
          </w:tcPr>
          <w:p w14:paraId="4C3C5F9A" w14:textId="2953A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432C7A4D" w14:textId="08858F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5CB045" w14:textId="06DD33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0002651</w:t>
            </w:r>
          </w:p>
        </w:tc>
        <w:tc>
          <w:tcPr>
            <w:tcW w:w="1063" w:type="dxa"/>
            <w:tcBorders>
              <w:top w:val="nil"/>
              <w:left w:val="nil"/>
              <w:bottom w:val="single" w:sz="4" w:space="0" w:color="auto"/>
              <w:right w:val="nil"/>
            </w:tcBorders>
            <w:vAlign w:val="center"/>
          </w:tcPr>
          <w:p w14:paraId="2AE307CE" w14:textId="6F011D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2AF4147" w14:textId="18D9E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14:paraId="786819A8" w14:textId="7AC5C9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04/08/2024</w:t>
            </w:r>
          </w:p>
        </w:tc>
        <w:tc>
          <w:tcPr>
            <w:tcW w:w="1509" w:type="dxa"/>
            <w:tcBorders>
              <w:top w:val="nil"/>
              <w:left w:val="nil"/>
              <w:bottom w:val="single" w:sz="4" w:space="0" w:color="auto"/>
              <w:right w:val="nil"/>
            </w:tcBorders>
            <w:shd w:val="clear" w:color="auto" w:fill="auto"/>
            <w:noWrap/>
            <w:vAlign w:val="center"/>
            <w:hideMark/>
          </w:tcPr>
          <w:p w14:paraId="4CAD2C34" w14:textId="10E0A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552.836,99</w:t>
            </w:r>
          </w:p>
        </w:tc>
      </w:tr>
      <w:tr w:rsidR="00C376BD" w:rsidRPr="00C01755" w14:paraId="3B580E1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AD1DFF" w14:textId="14DFD4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FDRC</w:t>
            </w:r>
          </w:p>
        </w:tc>
        <w:tc>
          <w:tcPr>
            <w:tcW w:w="1280" w:type="dxa"/>
            <w:tcBorders>
              <w:top w:val="nil"/>
              <w:left w:val="nil"/>
              <w:bottom w:val="single" w:sz="4" w:space="0" w:color="auto"/>
              <w:right w:val="nil"/>
            </w:tcBorders>
            <w:shd w:val="clear" w:color="auto" w:fill="auto"/>
            <w:noWrap/>
            <w:vAlign w:val="center"/>
            <w:hideMark/>
          </w:tcPr>
          <w:p w14:paraId="3D64B50D" w14:textId="69D5E7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5B827F66" w14:textId="4E2328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1012</w:t>
            </w:r>
          </w:p>
        </w:tc>
        <w:tc>
          <w:tcPr>
            <w:tcW w:w="2399" w:type="dxa"/>
            <w:tcBorders>
              <w:top w:val="nil"/>
              <w:left w:val="nil"/>
              <w:bottom w:val="single" w:sz="4" w:space="0" w:color="auto"/>
              <w:right w:val="nil"/>
            </w:tcBorders>
            <w:shd w:val="clear" w:color="auto" w:fill="auto"/>
            <w:noWrap/>
            <w:vAlign w:val="center"/>
            <w:hideMark/>
          </w:tcPr>
          <w:p w14:paraId="385E576D" w14:textId="35C49F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Apucarana/PR</w:t>
            </w:r>
          </w:p>
        </w:tc>
        <w:tc>
          <w:tcPr>
            <w:tcW w:w="2525" w:type="dxa"/>
            <w:tcBorders>
              <w:top w:val="nil"/>
              <w:left w:val="nil"/>
              <w:bottom w:val="single" w:sz="4" w:space="0" w:color="auto"/>
              <w:right w:val="nil"/>
            </w:tcBorders>
            <w:shd w:val="clear" w:color="auto" w:fill="auto"/>
            <w:noWrap/>
            <w:vAlign w:val="center"/>
            <w:hideMark/>
          </w:tcPr>
          <w:p w14:paraId="164CD59B" w14:textId="5335C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AB4918" w14:textId="5146F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0002797</w:t>
            </w:r>
          </w:p>
        </w:tc>
        <w:tc>
          <w:tcPr>
            <w:tcW w:w="1063" w:type="dxa"/>
            <w:tcBorders>
              <w:top w:val="nil"/>
              <w:left w:val="nil"/>
              <w:bottom w:val="single" w:sz="4" w:space="0" w:color="auto"/>
              <w:right w:val="nil"/>
            </w:tcBorders>
            <w:vAlign w:val="center"/>
          </w:tcPr>
          <w:p w14:paraId="721FD084" w14:textId="2A5A3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98F5E00" w14:textId="6310C6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14:paraId="1C15FE31" w14:textId="158CA7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23/06/2036</w:t>
            </w:r>
          </w:p>
        </w:tc>
        <w:tc>
          <w:tcPr>
            <w:tcW w:w="1509" w:type="dxa"/>
            <w:tcBorders>
              <w:top w:val="nil"/>
              <w:left w:val="nil"/>
              <w:bottom w:val="single" w:sz="4" w:space="0" w:color="auto"/>
              <w:right w:val="nil"/>
            </w:tcBorders>
            <w:shd w:val="clear" w:color="auto" w:fill="auto"/>
            <w:noWrap/>
            <w:vAlign w:val="center"/>
            <w:hideMark/>
          </w:tcPr>
          <w:p w14:paraId="12C56FA0" w14:textId="4FFAA5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433.291,12</w:t>
            </w:r>
          </w:p>
        </w:tc>
      </w:tr>
      <w:tr w:rsidR="00C376BD" w:rsidRPr="00C01755" w14:paraId="3EDF6A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214E57" w14:textId="5DAD68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w:t>
            </w:r>
          </w:p>
        </w:tc>
        <w:tc>
          <w:tcPr>
            <w:tcW w:w="1280" w:type="dxa"/>
            <w:tcBorders>
              <w:top w:val="nil"/>
              <w:left w:val="nil"/>
              <w:bottom w:val="single" w:sz="4" w:space="0" w:color="auto"/>
              <w:right w:val="nil"/>
            </w:tcBorders>
            <w:shd w:val="clear" w:color="auto" w:fill="auto"/>
            <w:noWrap/>
            <w:vAlign w:val="center"/>
            <w:hideMark/>
          </w:tcPr>
          <w:p w14:paraId="64C72C1B" w14:textId="609F95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7F3F31B" w14:textId="6542D8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88482</w:t>
            </w:r>
            <w:r w:rsidRPr="00C376BD">
              <w:rPr>
                <w:rFonts w:asciiTheme="minorHAnsi" w:hAnsiTheme="minorHAnsi" w:cstheme="minorHAnsi"/>
                <w:color w:val="000000"/>
                <w:sz w:val="14"/>
                <w:szCs w:val="14"/>
              </w:rPr>
              <w:br/>
              <w:t>88483</w:t>
            </w:r>
            <w:r w:rsidRPr="00C376BD">
              <w:rPr>
                <w:rFonts w:asciiTheme="minorHAnsi" w:hAnsiTheme="minorHAnsi" w:cstheme="minorHAnsi"/>
                <w:color w:val="000000"/>
                <w:sz w:val="14"/>
                <w:szCs w:val="14"/>
              </w:rPr>
              <w:br/>
              <w:t>88484</w:t>
            </w:r>
            <w:r w:rsidRPr="00C376BD">
              <w:rPr>
                <w:rFonts w:asciiTheme="minorHAnsi" w:hAnsiTheme="minorHAnsi" w:cstheme="minorHAnsi"/>
                <w:color w:val="000000"/>
                <w:sz w:val="14"/>
                <w:szCs w:val="14"/>
              </w:rPr>
              <w:br/>
              <w:t>88485</w:t>
            </w:r>
          </w:p>
        </w:tc>
        <w:tc>
          <w:tcPr>
            <w:tcW w:w="2399" w:type="dxa"/>
            <w:tcBorders>
              <w:top w:val="nil"/>
              <w:left w:val="nil"/>
              <w:bottom w:val="single" w:sz="4" w:space="0" w:color="auto"/>
              <w:right w:val="nil"/>
            </w:tcBorders>
            <w:shd w:val="clear" w:color="auto" w:fill="auto"/>
            <w:noWrap/>
            <w:vAlign w:val="center"/>
            <w:hideMark/>
          </w:tcPr>
          <w:p w14:paraId="74C230D7" w14:textId="508315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58D8A6BC" w14:textId="4FCC3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81533E" w14:textId="688DE1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0002790</w:t>
            </w:r>
          </w:p>
        </w:tc>
        <w:tc>
          <w:tcPr>
            <w:tcW w:w="1063" w:type="dxa"/>
            <w:tcBorders>
              <w:top w:val="nil"/>
              <w:left w:val="nil"/>
              <w:bottom w:val="single" w:sz="4" w:space="0" w:color="auto"/>
              <w:right w:val="nil"/>
            </w:tcBorders>
            <w:vAlign w:val="center"/>
          </w:tcPr>
          <w:p w14:paraId="1E6315F1" w14:textId="261287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000202205</w:t>
            </w:r>
          </w:p>
        </w:tc>
        <w:tc>
          <w:tcPr>
            <w:tcW w:w="980" w:type="dxa"/>
            <w:tcBorders>
              <w:top w:val="nil"/>
              <w:left w:val="nil"/>
              <w:bottom w:val="single" w:sz="4" w:space="0" w:color="auto"/>
              <w:right w:val="nil"/>
            </w:tcBorders>
            <w:shd w:val="clear" w:color="auto" w:fill="auto"/>
            <w:noWrap/>
            <w:vAlign w:val="center"/>
            <w:hideMark/>
          </w:tcPr>
          <w:p w14:paraId="5A4D7CAA" w14:textId="2FE56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14:paraId="69B475D9" w14:textId="0E1ED8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4B19FBD8" w14:textId="505C50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218.704,49</w:t>
            </w:r>
          </w:p>
        </w:tc>
      </w:tr>
      <w:tr w:rsidR="00C376BD" w:rsidRPr="00C01755" w14:paraId="720A99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06ADD0" w14:textId="0089D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CAS</w:t>
            </w:r>
          </w:p>
        </w:tc>
        <w:tc>
          <w:tcPr>
            <w:tcW w:w="1280" w:type="dxa"/>
            <w:tcBorders>
              <w:top w:val="nil"/>
              <w:left w:val="nil"/>
              <w:bottom w:val="single" w:sz="4" w:space="0" w:color="auto"/>
              <w:right w:val="nil"/>
            </w:tcBorders>
            <w:shd w:val="clear" w:color="auto" w:fill="auto"/>
            <w:noWrap/>
            <w:vAlign w:val="center"/>
            <w:hideMark/>
          </w:tcPr>
          <w:p w14:paraId="4746C633" w14:textId="43E2C0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012E70DE" w14:textId="6CFD9D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16674</w:t>
            </w:r>
          </w:p>
        </w:tc>
        <w:tc>
          <w:tcPr>
            <w:tcW w:w="2399" w:type="dxa"/>
            <w:tcBorders>
              <w:top w:val="nil"/>
              <w:left w:val="nil"/>
              <w:bottom w:val="single" w:sz="4" w:space="0" w:color="auto"/>
              <w:right w:val="nil"/>
            </w:tcBorders>
            <w:shd w:val="clear" w:color="auto" w:fill="auto"/>
            <w:noWrap/>
            <w:vAlign w:val="center"/>
            <w:hideMark/>
          </w:tcPr>
          <w:p w14:paraId="6DAC9C0F" w14:textId="58988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11EBDA1F" w14:textId="6F402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1BA138" w14:textId="0AF649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0002781</w:t>
            </w:r>
          </w:p>
        </w:tc>
        <w:tc>
          <w:tcPr>
            <w:tcW w:w="1063" w:type="dxa"/>
            <w:tcBorders>
              <w:top w:val="nil"/>
              <w:left w:val="nil"/>
              <w:bottom w:val="single" w:sz="4" w:space="0" w:color="auto"/>
              <w:right w:val="nil"/>
            </w:tcBorders>
            <w:vAlign w:val="center"/>
          </w:tcPr>
          <w:p w14:paraId="5F049F88" w14:textId="257106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691B77" w14:textId="7C0CC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4F9620" w14:textId="128A2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1E3F00B3" w14:textId="58CDA7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174.404,35</w:t>
            </w:r>
          </w:p>
        </w:tc>
      </w:tr>
      <w:tr w:rsidR="00C376BD" w:rsidRPr="00C01755" w14:paraId="1E4B98A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BF530B" w14:textId="6499C0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JAHNK</w:t>
            </w:r>
          </w:p>
        </w:tc>
        <w:tc>
          <w:tcPr>
            <w:tcW w:w="1280" w:type="dxa"/>
            <w:tcBorders>
              <w:top w:val="nil"/>
              <w:left w:val="nil"/>
              <w:bottom w:val="single" w:sz="4" w:space="0" w:color="auto"/>
              <w:right w:val="nil"/>
            </w:tcBorders>
            <w:shd w:val="clear" w:color="auto" w:fill="auto"/>
            <w:noWrap/>
            <w:vAlign w:val="center"/>
            <w:hideMark/>
          </w:tcPr>
          <w:p w14:paraId="15E186EB" w14:textId="79890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xxx.xxx.xxx-67</w:t>
            </w:r>
          </w:p>
        </w:tc>
        <w:tc>
          <w:tcPr>
            <w:tcW w:w="2114" w:type="dxa"/>
            <w:tcBorders>
              <w:top w:val="nil"/>
              <w:left w:val="nil"/>
              <w:bottom w:val="single" w:sz="4" w:space="0" w:color="auto"/>
              <w:right w:val="nil"/>
            </w:tcBorders>
            <w:shd w:val="clear" w:color="auto" w:fill="auto"/>
            <w:noWrap/>
            <w:vAlign w:val="center"/>
            <w:hideMark/>
          </w:tcPr>
          <w:p w14:paraId="0801A883" w14:textId="18B9E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213831</w:t>
            </w:r>
          </w:p>
        </w:tc>
        <w:tc>
          <w:tcPr>
            <w:tcW w:w="2399" w:type="dxa"/>
            <w:tcBorders>
              <w:top w:val="nil"/>
              <w:left w:val="nil"/>
              <w:bottom w:val="single" w:sz="4" w:space="0" w:color="auto"/>
              <w:right w:val="nil"/>
            </w:tcBorders>
            <w:shd w:val="clear" w:color="auto" w:fill="auto"/>
            <w:noWrap/>
            <w:vAlign w:val="center"/>
            <w:hideMark/>
          </w:tcPr>
          <w:p w14:paraId="42AA537A" w14:textId="300AE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1B513767" w14:textId="2E1D6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C73A38" w14:textId="38FF44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0002780</w:t>
            </w:r>
          </w:p>
        </w:tc>
        <w:tc>
          <w:tcPr>
            <w:tcW w:w="1063" w:type="dxa"/>
            <w:tcBorders>
              <w:top w:val="nil"/>
              <w:left w:val="nil"/>
              <w:bottom w:val="single" w:sz="4" w:space="0" w:color="auto"/>
              <w:right w:val="nil"/>
            </w:tcBorders>
            <w:vAlign w:val="center"/>
          </w:tcPr>
          <w:p w14:paraId="17113AFB" w14:textId="33EE59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B107159" w14:textId="59F552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925B9" w14:textId="33742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18/08/2037</w:t>
            </w:r>
          </w:p>
        </w:tc>
        <w:tc>
          <w:tcPr>
            <w:tcW w:w="1509" w:type="dxa"/>
            <w:tcBorders>
              <w:top w:val="nil"/>
              <w:left w:val="nil"/>
              <w:bottom w:val="single" w:sz="4" w:space="0" w:color="auto"/>
              <w:right w:val="nil"/>
            </w:tcBorders>
            <w:shd w:val="clear" w:color="auto" w:fill="auto"/>
            <w:noWrap/>
            <w:vAlign w:val="center"/>
            <w:hideMark/>
          </w:tcPr>
          <w:p w14:paraId="7588DB22" w14:textId="0B109E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1.942.903,69</w:t>
            </w:r>
          </w:p>
        </w:tc>
      </w:tr>
      <w:tr w:rsidR="00C376BD" w:rsidRPr="00C01755" w14:paraId="27E0BE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2BBDFE" w14:textId="17A144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RAADS</w:t>
            </w:r>
          </w:p>
        </w:tc>
        <w:tc>
          <w:tcPr>
            <w:tcW w:w="1280" w:type="dxa"/>
            <w:tcBorders>
              <w:top w:val="nil"/>
              <w:left w:val="nil"/>
              <w:bottom w:val="single" w:sz="4" w:space="0" w:color="auto"/>
              <w:right w:val="nil"/>
            </w:tcBorders>
            <w:shd w:val="clear" w:color="auto" w:fill="auto"/>
            <w:noWrap/>
            <w:vAlign w:val="center"/>
            <w:hideMark/>
          </w:tcPr>
          <w:p w14:paraId="0A24A121" w14:textId="20D091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A461906" w14:textId="7C7BC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28207</w:t>
            </w:r>
          </w:p>
        </w:tc>
        <w:tc>
          <w:tcPr>
            <w:tcW w:w="2399" w:type="dxa"/>
            <w:tcBorders>
              <w:top w:val="nil"/>
              <w:left w:val="nil"/>
              <w:bottom w:val="single" w:sz="4" w:space="0" w:color="auto"/>
              <w:right w:val="nil"/>
            </w:tcBorders>
            <w:shd w:val="clear" w:color="auto" w:fill="auto"/>
            <w:noWrap/>
            <w:vAlign w:val="center"/>
            <w:hideMark/>
          </w:tcPr>
          <w:p w14:paraId="2E3AD133" w14:textId="32F04D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21785916" w14:textId="47D4C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FE6661" w14:textId="49C7F3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0002777</w:t>
            </w:r>
          </w:p>
        </w:tc>
        <w:tc>
          <w:tcPr>
            <w:tcW w:w="1063" w:type="dxa"/>
            <w:tcBorders>
              <w:top w:val="nil"/>
              <w:left w:val="nil"/>
              <w:bottom w:val="single" w:sz="4" w:space="0" w:color="auto"/>
              <w:right w:val="nil"/>
            </w:tcBorders>
            <w:vAlign w:val="center"/>
          </w:tcPr>
          <w:p w14:paraId="5AAA525B" w14:textId="16E69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2652F6" w14:textId="26654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14:paraId="00498269" w14:textId="1609A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19/06/2028</w:t>
            </w:r>
          </w:p>
        </w:tc>
        <w:tc>
          <w:tcPr>
            <w:tcW w:w="1509" w:type="dxa"/>
            <w:tcBorders>
              <w:top w:val="nil"/>
              <w:left w:val="nil"/>
              <w:bottom w:val="single" w:sz="4" w:space="0" w:color="auto"/>
              <w:right w:val="nil"/>
            </w:tcBorders>
            <w:shd w:val="clear" w:color="auto" w:fill="auto"/>
            <w:noWrap/>
            <w:vAlign w:val="center"/>
            <w:hideMark/>
          </w:tcPr>
          <w:p w14:paraId="1F1C9DDC" w14:textId="0C21B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4EB457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023B43" w14:textId="040B9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JCPP</w:t>
            </w:r>
          </w:p>
        </w:tc>
        <w:tc>
          <w:tcPr>
            <w:tcW w:w="1280" w:type="dxa"/>
            <w:tcBorders>
              <w:top w:val="nil"/>
              <w:left w:val="nil"/>
              <w:bottom w:val="single" w:sz="4" w:space="0" w:color="auto"/>
              <w:right w:val="nil"/>
            </w:tcBorders>
            <w:shd w:val="clear" w:color="auto" w:fill="auto"/>
            <w:noWrap/>
            <w:vAlign w:val="center"/>
            <w:hideMark/>
          </w:tcPr>
          <w:p w14:paraId="14A87B0B" w14:textId="4CE6B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E8518A9" w14:textId="4AC40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34715</w:t>
            </w:r>
            <w:r w:rsidRPr="00C376BD">
              <w:rPr>
                <w:rFonts w:asciiTheme="minorHAnsi" w:hAnsiTheme="minorHAnsi" w:cstheme="minorHAnsi"/>
                <w:color w:val="000000"/>
                <w:sz w:val="14"/>
                <w:szCs w:val="14"/>
              </w:rPr>
              <w:br/>
              <w:t>34741</w:t>
            </w:r>
          </w:p>
        </w:tc>
        <w:tc>
          <w:tcPr>
            <w:tcW w:w="2399" w:type="dxa"/>
            <w:tcBorders>
              <w:top w:val="nil"/>
              <w:left w:val="nil"/>
              <w:bottom w:val="single" w:sz="4" w:space="0" w:color="auto"/>
              <w:right w:val="nil"/>
            </w:tcBorders>
            <w:shd w:val="clear" w:color="auto" w:fill="auto"/>
            <w:noWrap/>
            <w:vAlign w:val="center"/>
            <w:hideMark/>
          </w:tcPr>
          <w:p w14:paraId="730FBFB1" w14:textId="5DEC9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E39E143" w14:textId="5852F9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8399D6" w14:textId="02332A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2775</w:t>
            </w:r>
          </w:p>
        </w:tc>
        <w:tc>
          <w:tcPr>
            <w:tcW w:w="1063" w:type="dxa"/>
            <w:tcBorders>
              <w:top w:val="nil"/>
              <w:left w:val="nil"/>
              <w:bottom w:val="single" w:sz="4" w:space="0" w:color="auto"/>
              <w:right w:val="nil"/>
            </w:tcBorders>
            <w:vAlign w:val="center"/>
          </w:tcPr>
          <w:p w14:paraId="4CB1800E" w14:textId="7FE90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8A86B5" w14:textId="29FDF7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14:paraId="6D5E9DA0" w14:textId="0F069B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19/11/2034</w:t>
            </w:r>
          </w:p>
        </w:tc>
        <w:tc>
          <w:tcPr>
            <w:tcW w:w="1509" w:type="dxa"/>
            <w:tcBorders>
              <w:top w:val="nil"/>
              <w:left w:val="nil"/>
              <w:bottom w:val="single" w:sz="4" w:space="0" w:color="auto"/>
              <w:right w:val="nil"/>
            </w:tcBorders>
            <w:shd w:val="clear" w:color="auto" w:fill="auto"/>
            <w:noWrap/>
            <w:vAlign w:val="center"/>
            <w:hideMark/>
          </w:tcPr>
          <w:p w14:paraId="61D1F517" w14:textId="0B7AD2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55.432,48</w:t>
            </w:r>
          </w:p>
        </w:tc>
      </w:tr>
      <w:tr w:rsidR="00C376BD" w:rsidRPr="00C01755" w14:paraId="7B88B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9A7678" w14:textId="01F4EB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JACDS</w:t>
            </w:r>
          </w:p>
        </w:tc>
        <w:tc>
          <w:tcPr>
            <w:tcW w:w="1280" w:type="dxa"/>
            <w:tcBorders>
              <w:top w:val="nil"/>
              <w:left w:val="nil"/>
              <w:bottom w:val="single" w:sz="4" w:space="0" w:color="auto"/>
              <w:right w:val="nil"/>
            </w:tcBorders>
            <w:shd w:val="clear" w:color="auto" w:fill="auto"/>
            <w:noWrap/>
            <w:vAlign w:val="center"/>
            <w:hideMark/>
          </w:tcPr>
          <w:p w14:paraId="7BBFCF9A" w14:textId="2BEF9A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88C4A73" w14:textId="22168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14686</w:t>
            </w:r>
          </w:p>
        </w:tc>
        <w:tc>
          <w:tcPr>
            <w:tcW w:w="2399" w:type="dxa"/>
            <w:tcBorders>
              <w:top w:val="nil"/>
              <w:left w:val="nil"/>
              <w:bottom w:val="single" w:sz="4" w:space="0" w:color="auto"/>
              <w:right w:val="nil"/>
            </w:tcBorders>
            <w:shd w:val="clear" w:color="auto" w:fill="auto"/>
            <w:noWrap/>
            <w:vAlign w:val="center"/>
            <w:hideMark/>
          </w:tcPr>
          <w:p w14:paraId="0910C8DD" w14:textId="54C0F3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3º RI </w:t>
            </w:r>
            <w:proofErr w:type="spellStart"/>
            <w:r w:rsidRPr="00C376BD">
              <w:rPr>
                <w:rFonts w:asciiTheme="minorHAnsi" w:hAnsiTheme="minorHAnsi" w:cstheme="minorHAnsi"/>
                <w:color w:val="000000"/>
                <w:sz w:val="14"/>
                <w:szCs w:val="14"/>
              </w:rPr>
              <w:t>belem</w:t>
            </w:r>
            <w:proofErr w:type="spellEnd"/>
            <w:r w:rsidRPr="00C376BD">
              <w:rPr>
                <w:rFonts w:asciiTheme="minorHAnsi" w:hAnsiTheme="minorHAnsi" w:cstheme="minorHAnsi"/>
                <w:color w:val="000000"/>
                <w:sz w:val="14"/>
                <w:szCs w:val="14"/>
              </w:rPr>
              <w:t>/PA</w:t>
            </w:r>
          </w:p>
        </w:tc>
        <w:tc>
          <w:tcPr>
            <w:tcW w:w="2525" w:type="dxa"/>
            <w:tcBorders>
              <w:top w:val="nil"/>
              <w:left w:val="nil"/>
              <w:bottom w:val="single" w:sz="4" w:space="0" w:color="auto"/>
              <w:right w:val="nil"/>
            </w:tcBorders>
            <w:shd w:val="clear" w:color="auto" w:fill="auto"/>
            <w:noWrap/>
            <w:vAlign w:val="center"/>
            <w:hideMark/>
          </w:tcPr>
          <w:p w14:paraId="63F68AC5" w14:textId="09509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368229" w14:textId="731F9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0002774</w:t>
            </w:r>
          </w:p>
        </w:tc>
        <w:tc>
          <w:tcPr>
            <w:tcW w:w="1063" w:type="dxa"/>
            <w:tcBorders>
              <w:top w:val="nil"/>
              <w:left w:val="nil"/>
              <w:bottom w:val="single" w:sz="4" w:space="0" w:color="auto"/>
              <w:right w:val="nil"/>
            </w:tcBorders>
            <w:vAlign w:val="center"/>
          </w:tcPr>
          <w:p w14:paraId="3A2C0329" w14:textId="1F134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821270" w14:textId="41EE83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0A24A9" w14:textId="76452D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19/05/2036</w:t>
            </w:r>
          </w:p>
        </w:tc>
        <w:tc>
          <w:tcPr>
            <w:tcW w:w="1509" w:type="dxa"/>
            <w:tcBorders>
              <w:top w:val="nil"/>
              <w:left w:val="nil"/>
              <w:bottom w:val="single" w:sz="4" w:space="0" w:color="auto"/>
              <w:right w:val="nil"/>
            </w:tcBorders>
            <w:shd w:val="clear" w:color="auto" w:fill="auto"/>
            <w:noWrap/>
            <w:vAlign w:val="center"/>
            <w:hideMark/>
          </w:tcPr>
          <w:p w14:paraId="622D364B" w14:textId="56E959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275.032,25</w:t>
            </w:r>
          </w:p>
        </w:tc>
      </w:tr>
      <w:tr w:rsidR="00C376BD" w:rsidRPr="00C01755" w14:paraId="7816D2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21ACF2" w14:textId="510AC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JGP</w:t>
            </w:r>
          </w:p>
        </w:tc>
        <w:tc>
          <w:tcPr>
            <w:tcW w:w="1280" w:type="dxa"/>
            <w:tcBorders>
              <w:top w:val="nil"/>
              <w:left w:val="nil"/>
              <w:bottom w:val="single" w:sz="4" w:space="0" w:color="auto"/>
              <w:right w:val="nil"/>
            </w:tcBorders>
            <w:shd w:val="clear" w:color="auto" w:fill="auto"/>
            <w:noWrap/>
            <w:vAlign w:val="center"/>
            <w:hideMark/>
          </w:tcPr>
          <w:p w14:paraId="4EF4A43E" w14:textId="24B80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1A4DC0AF" w14:textId="44109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136312</w:t>
            </w:r>
          </w:p>
        </w:tc>
        <w:tc>
          <w:tcPr>
            <w:tcW w:w="2399" w:type="dxa"/>
            <w:tcBorders>
              <w:top w:val="nil"/>
              <w:left w:val="nil"/>
              <w:bottom w:val="single" w:sz="4" w:space="0" w:color="auto"/>
              <w:right w:val="nil"/>
            </w:tcBorders>
            <w:shd w:val="clear" w:color="auto" w:fill="auto"/>
            <w:noWrap/>
            <w:vAlign w:val="center"/>
            <w:hideMark/>
          </w:tcPr>
          <w:p w14:paraId="33E5AB1A" w14:textId="4A9E3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Guarulhos/SP</w:t>
            </w:r>
          </w:p>
        </w:tc>
        <w:tc>
          <w:tcPr>
            <w:tcW w:w="2525" w:type="dxa"/>
            <w:tcBorders>
              <w:top w:val="nil"/>
              <w:left w:val="nil"/>
              <w:bottom w:val="single" w:sz="4" w:space="0" w:color="auto"/>
              <w:right w:val="nil"/>
            </w:tcBorders>
            <w:shd w:val="clear" w:color="auto" w:fill="auto"/>
            <w:noWrap/>
            <w:vAlign w:val="center"/>
            <w:hideMark/>
          </w:tcPr>
          <w:p w14:paraId="0CE1E0C3" w14:textId="326150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7843EC" w14:textId="5A4D8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0002772</w:t>
            </w:r>
          </w:p>
        </w:tc>
        <w:tc>
          <w:tcPr>
            <w:tcW w:w="1063" w:type="dxa"/>
            <w:tcBorders>
              <w:top w:val="nil"/>
              <w:left w:val="nil"/>
              <w:bottom w:val="single" w:sz="4" w:space="0" w:color="auto"/>
              <w:right w:val="nil"/>
            </w:tcBorders>
            <w:vAlign w:val="center"/>
          </w:tcPr>
          <w:p w14:paraId="30D29F95" w14:textId="6C3219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B40F1B8" w14:textId="590A8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85EA79" w14:textId="04A28B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20/06/2042</w:t>
            </w:r>
          </w:p>
        </w:tc>
        <w:tc>
          <w:tcPr>
            <w:tcW w:w="1509" w:type="dxa"/>
            <w:tcBorders>
              <w:top w:val="nil"/>
              <w:left w:val="nil"/>
              <w:bottom w:val="single" w:sz="4" w:space="0" w:color="auto"/>
              <w:right w:val="nil"/>
            </w:tcBorders>
            <w:shd w:val="clear" w:color="auto" w:fill="auto"/>
            <w:noWrap/>
            <w:vAlign w:val="center"/>
            <w:hideMark/>
          </w:tcPr>
          <w:p w14:paraId="1D80FA80" w14:textId="6ADDA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113.328,60</w:t>
            </w:r>
          </w:p>
        </w:tc>
      </w:tr>
      <w:tr w:rsidR="00C376BD" w:rsidRPr="00C01755" w14:paraId="26D0992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953ADC" w14:textId="5488E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MAS</w:t>
            </w:r>
          </w:p>
        </w:tc>
        <w:tc>
          <w:tcPr>
            <w:tcW w:w="1280" w:type="dxa"/>
            <w:tcBorders>
              <w:top w:val="nil"/>
              <w:left w:val="nil"/>
              <w:bottom w:val="single" w:sz="4" w:space="0" w:color="auto"/>
              <w:right w:val="nil"/>
            </w:tcBorders>
            <w:shd w:val="clear" w:color="auto" w:fill="auto"/>
            <w:noWrap/>
            <w:vAlign w:val="center"/>
            <w:hideMark/>
          </w:tcPr>
          <w:p w14:paraId="5DFFC7BC" w14:textId="237E9D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89E71E1" w14:textId="4B7ED8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92436</w:t>
            </w:r>
          </w:p>
        </w:tc>
        <w:tc>
          <w:tcPr>
            <w:tcW w:w="2399" w:type="dxa"/>
            <w:tcBorders>
              <w:top w:val="nil"/>
              <w:left w:val="nil"/>
              <w:bottom w:val="single" w:sz="4" w:space="0" w:color="auto"/>
              <w:right w:val="nil"/>
            </w:tcBorders>
            <w:shd w:val="clear" w:color="auto" w:fill="auto"/>
            <w:noWrap/>
            <w:vAlign w:val="center"/>
            <w:hideMark/>
          </w:tcPr>
          <w:p w14:paraId="3183A4DF" w14:textId="5C46B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Piracicaba/SP</w:t>
            </w:r>
          </w:p>
        </w:tc>
        <w:tc>
          <w:tcPr>
            <w:tcW w:w="2525" w:type="dxa"/>
            <w:tcBorders>
              <w:top w:val="nil"/>
              <w:left w:val="nil"/>
              <w:bottom w:val="single" w:sz="4" w:space="0" w:color="auto"/>
              <w:right w:val="nil"/>
            </w:tcBorders>
            <w:shd w:val="clear" w:color="auto" w:fill="auto"/>
            <w:noWrap/>
            <w:vAlign w:val="center"/>
            <w:hideMark/>
          </w:tcPr>
          <w:p w14:paraId="2258DA94" w14:textId="20300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C611E5" w14:textId="6D613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0002771</w:t>
            </w:r>
          </w:p>
        </w:tc>
        <w:tc>
          <w:tcPr>
            <w:tcW w:w="1063" w:type="dxa"/>
            <w:tcBorders>
              <w:top w:val="nil"/>
              <w:left w:val="nil"/>
              <w:bottom w:val="single" w:sz="4" w:space="0" w:color="auto"/>
              <w:right w:val="nil"/>
            </w:tcBorders>
            <w:vAlign w:val="center"/>
          </w:tcPr>
          <w:p w14:paraId="5AA94586" w14:textId="4575F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DCFC86" w14:textId="59B3C2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14:paraId="7AD06828" w14:textId="603FC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19/06/2036</w:t>
            </w:r>
          </w:p>
        </w:tc>
        <w:tc>
          <w:tcPr>
            <w:tcW w:w="1509" w:type="dxa"/>
            <w:tcBorders>
              <w:top w:val="nil"/>
              <w:left w:val="nil"/>
              <w:bottom w:val="single" w:sz="4" w:space="0" w:color="auto"/>
              <w:right w:val="nil"/>
            </w:tcBorders>
            <w:shd w:val="clear" w:color="auto" w:fill="auto"/>
            <w:noWrap/>
            <w:vAlign w:val="center"/>
            <w:hideMark/>
          </w:tcPr>
          <w:p w14:paraId="2838D1AD" w14:textId="0B0CD4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81.806,31</w:t>
            </w:r>
          </w:p>
        </w:tc>
      </w:tr>
      <w:tr w:rsidR="00C376BD" w:rsidRPr="00C01755" w14:paraId="773DAC4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90A664" w14:textId="064B1A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CRR</w:t>
            </w:r>
          </w:p>
        </w:tc>
        <w:tc>
          <w:tcPr>
            <w:tcW w:w="1280" w:type="dxa"/>
            <w:tcBorders>
              <w:top w:val="nil"/>
              <w:left w:val="nil"/>
              <w:bottom w:val="single" w:sz="4" w:space="0" w:color="auto"/>
              <w:right w:val="nil"/>
            </w:tcBorders>
            <w:shd w:val="clear" w:color="auto" w:fill="auto"/>
            <w:noWrap/>
            <w:vAlign w:val="center"/>
            <w:hideMark/>
          </w:tcPr>
          <w:p w14:paraId="674C24C4" w14:textId="0A333D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F2B5641" w14:textId="6ABA6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118077</w:t>
            </w:r>
            <w:r w:rsidRPr="00C376BD">
              <w:rPr>
                <w:rFonts w:asciiTheme="minorHAnsi" w:hAnsiTheme="minorHAnsi" w:cstheme="minorHAnsi"/>
                <w:color w:val="000000"/>
                <w:sz w:val="14"/>
                <w:szCs w:val="14"/>
              </w:rPr>
              <w:br/>
              <w:t>118078</w:t>
            </w:r>
          </w:p>
        </w:tc>
        <w:tc>
          <w:tcPr>
            <w:tcW w:w="2399" w:type="dxa"/>
            <w:tcBorders>
              <w:top w:val="nil"/>
              <w:left w:val="nil"/>
              <w:bottom w:val="single" w:sz="4" w:space="0" w:color="auto"/>
              <w:right w:val="nil"/>
            </w:tcBorders>
            <w:shd w:val="clear" w:color="auto" w:fill="auto"/>
            <w:noWrap/>
            <w:vAlign w:val="center"/>
            <w:hideMark/>
          </w:tcPr>
          <w:p w14:paraId="6C9900C2" w14:textId="0D30B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Feira de Santana/BA</w:t>
            </w:r>
          </w:p>
        </w:tc>
        <w:tc>
          <w:tcPr>
            <w:tcW w:w="2525" w:type="dxa"/>
            <w:tcBorders>
              <w:top w:val="nil"/>
              <w:left w:val="nil"/>
              <w:bottom w:val="single" w:sz="4" w:space="0" w:color="auto"/>
              <w:right w:val="nil"/>
            </w:tcBorders>
            <w:shd w:val="clear" w:color="auto" w:fill="auto"/>
            <w:noWrap/>
            <w:vAlign w:val="center"/>
            <w:hideMark/>
          </w:tcPr>
          <w:p w14:paraId="44BF0A23" w14:textId="20C7B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F4BDB3" w14:textId="27C57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0002770</w:t>
            </w:r>
          </w:p>
        </w:tc>
        <w:tc>
          <w:tcPr>
            <w:tcW w:w="1063" w:type="dxa"/>
            <w:tcBorders>
              <w:top w:val="nil"/>
              <w:left w:val="nil"/>
              <w:bottom w:val="single" w:sz="4" w:space="0" w:color="auto"/>
              <w:right w:val="nil"/>
            </w:tcBorders>
            <w:vAlign w:val="center"/>
          </w:tcPr>
          <w:p w14:paraId="1B1E65D4" w14:textId="5EA166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8353BC5" w14:textId="70DA21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42F8E4" w14:textId="7B393C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23/06/2032</w:t>
            </w:r>
          </w:p>
        </w:tc>
        <w:tc>
          <w:tcPr>
            <w:tcW w:w="1509" w:type="dxa"/>
            <w:tcBorders>
              <w:top w:val="nil"/>
              <w:left w:val="nil"/>
              <w:bottom w:val="single" w:sz="4" w:space="0" w:color="auto"/>
              <w:right w:val="nil"/>
            </w:tcBorders>
            <w:shd w:val="clear" w:color="auto" w:fill="auto"/>
            <w:noWrap/>
            <w:vAlign w:val="center"/>
            <w:hideMark/>
          </w:tcPr>
          <w:p w14:paraId="7D531446" w14:textId="5DDCA9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218.899,54</w:t>
            </w:r>
          </w:p>
        </w:tc>
      </w:tr>
      <w:tr w:rsidR="00C376BD" w:rsidRPr="00C01755" w14:paraId="490D86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406FA89" w14:textId="754D6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6AC60C0B" w14:textId="358A8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4AC8FDA1" w14:textId="1FB59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210159</w:t>
            </w:r>
            <w:r w:rsidRPr="00C376BD">
              <w:rPr>
                <w:rFonts w:asciiTheme="minorHAnsi" w:hAnsiTheme="minorHAnsi" w:cstheme="minorHAnsi"/>
                <w:color w:val="000000"/>
                <w:sz w:val="14"/>
                <w:szCs w:val="14"/>
              </w:rPr>
              <w:br/>
              <w:t>210192</w:t>
            </w:r>
            <w:r w:rsidRPr="00C376BD">
              <w:rPr>
                <w:rFonts w:asciiTheme="minorHAnsi" w:hAnsiTheme="minorHAnsi" w:cstheme="minorHAnsi"/>
                <w:color w:val="000000"/>
                <w:sz w:val="14"/>
                <w:szCs w:val="14"/>
              </w:rPr>
              <w:br/>
            </w:r>
            <w:r w:rsidRPr="00C376BD">
              <w:rPr>
                <w:rFonts w:asciiTheme="minorHAnsi" w:hAnsiTheme="minorHAnsi" w:cstheme="minorHAnsi"/>
                <w:color w:val="000000"/>
                <w:sz w:val="14"/>
                <w:szCs w:val="14"/>
              </w:rPr>
              <w:lastRenderedPageBreak/>
              <w:t>210201</w:t>
            </w:r>
            <w:r w:rsidRPr="00C376BD">
              <w:rPr>
                <w:rFonts w:asciiTheme="minorHAnsi" w:hAnsiTheme="minorHAnsi" w:cstheme="minorHAnsi"/>
                <w:color w:val="000000"/>
                <w:sz w:val="14"/>
                <w:szCs w:val="14"/>
              </w:rPr>
              <w:br/>
              <w:t>210209</w:t>
            </w:r>
            <w:r w:rsidRPr="00C376BD">
              <w:rPr>
                <w:rFonts w:asciiTheme="minorHAnsi" w:hAnsiTheme="minorHAnsi" w:cstheme="minorHAnsi"/>
                <w:color w:val="000000"/>
                <w:sz w:val="14"/>
                <w:szCs w:val="14"/>
              </w:rPr>
              <w:br/>
              <w:t>210210</w:t>
            </w:r>
          </w:p>
        </w:tc>
        <w:tc>
          <w:tcPr>
            <w:tcW w:w="2399" w:type="dxa"/>
            <w:tcBorders>
              <w:top w:val="nil"/>
              <w:left w:val="nil"/>
              <w:bottom w:val="single" w:sz="4" w:space="0" w:color="auto"/>
              <w:right w:val="nil"/>
            </w:tcBorders>
            <w:shd w:val="clear" w:color="auto" w:fill="auto"/>
            <w:noWrap/>
            <w:vAlign w:val="center"/>
            <w:hideMark/>
          </w:tcPr>
          <w:p w14:paraId="1BB6D83E" w14:textId="1575D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1º RI São José do Rio Preto/SP</w:t>
            </w:r>
          </w:p>
        </w:tc>
        <w:tc>
          <w:tcPr>
            <w:tcW w:w="2525" w:type="dxa"/>
            <w:tcBorders>
              <w:top w:val="nil"/>
              <w:left w:val="nil"/>
              <w:bottom w:val="single" w:sz="4" w:space="0" w:color="auto"/>
              <w:right w:val="nil"/>
            </w:tcBorders>
            <w:shd w:val="clear" w:color="auto" w:fill="auto"/>
            <w:noWrap/>
            <w:vAlign w:val="center"/>
            <w:hideMark/>
          </w:tcPr>
          <w:p w14:paraId="50927254" w14:textId="63CC6E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14:paraId="1D38D603" w14:textId="34AD9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76EE3C" w14:textId="0344E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9E2FA9" w14:textId="065D1B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14:paraId="50976B9E" w14:textId="3CEEE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5C0864BD" w14:textId="334817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467.030,64</w:t>
            </w:r>
          </w:p>
        </w:tc>
      </w:tr>
      <w:tr w:rsidR="00C376BD" w:rsidRPr="00C01755" w14:paraId="14DF719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EA95F5" w14:textId="6FABDE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FADSA</w:t>
            </w:r>
          </w:p>
        </w:tc>
        <w:tc>
          <w:tcPr>
            <w:tcW w:w="1280" w:type="dxa"/>
            <w:tcBorders>
              <w:top w:val="nil"/>
              <w:left w:val="nil"/>
              <w:bottom w:val="single" w:sz="4" w:space="0" w:color="auto"/>
              <w:right w:val="nil"/>
            </w:tcBorders>
            <w:shd w:val="clear" w:color="auto" w:fill="auto"/>
            <w:noWrap/>
            <w:vAlign w:val="center"/>
            <w:hideMark/>
          </w:tcPr>
          <w:p w14:paraId="10879EBD" w14:textId="2F790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DE17E1E" w14:textId="504EBD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44289</w:t>
            </w:r>
          </w:p>
        </w:tc>
        <w:tc>
          <w:tcPr>
            <w:tcW w:w="2399" w:type="dxa"/>
            <w:tcBorders>
              <w:top w:val="nil"/>
              <w:left w:val="nil"/>
              <w:bottom w:val="single" w:sz="4" w:space="0" w:color="auto"/>
              <w:right w:val="nil"/>
            </w:tcBorders>
            <w:shd w:val="clear" w:color="auto" w:fill="auto"/>
            <w:noWrap/>
            <w:vAlign w:val="center"/>
            <w:hideMark/>
          </w:tcPr>
          <w:p w14:paraId="0EB02D5A" w14:textId="77C2E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17C8911E" w14:textId="0B7683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73E0F4" w14:textId="5C90A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0002766</w:t>
            </w:r>
          </w:p>
        </w:tc>
        <w:tc>
          <w:tcPr>
            <w:tcW w:w="1063" w:type="dxa"/>
            <w:tcBorders>
              <w:top w:val="nil"/>
              <w:left w:val="nil"/>
              <w:bottom w:val="single" w:sz="4" w:space="0" w:color="auto"/>
              <w:right w:val="nil"/>
            </w:tcBorders>
            <w:vAlign w:val="center"/>
          </w:tcPr>
          <w:p w14:paraId="6C8994D4" w14:textId="346B74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1F7EF3" w14:textId="1961EB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14:paraId="54562CE2" w14:textId="5C854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904B6A4" w14:textId="010EB5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E3964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14A629" w14:textId="2C61B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APDSA</w:t>
            </w:r>
          </w:p>
        </w:tc>
        <w:tc>
          <w:tcPr>
            <w:tcW w:w="1280" w:type="dxa"/>
            <w:tcBorders>
              <w:top w:val="nil"/>
              <w:left w:val="nil"/>
              <w:bottom w:val="single" w:sz="4" w:space="0" w:color="auto"/>
              <w:right w:val="nil"/>
            </w:tcBorders>
            <w:shd w:val="clear" w:color="auto" w:fill="auto"/>
            <w:noWrap/>
            <w:vAlign w:val="center"/>
            <w:hideMark/>
          </w:tcPr>
          <w:p w14:paraId="42374E9B" w14:textId="3B7E6C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5ECF76BC" w14:textId="7C0958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202787</w:t>
            </w:r>
          </w:p>
        </w:tc>
        <w:tc>
          <w:tcPr>
            <w:tcW w:w="2399" w:type="dxa"/>
            <w:tcBorders>
              <w:top w:val="nil"/>
              <w:left w:val="nil"/>
              <w:bottom w:val="single" w:sz="4" w:space="0" w:color="auto"/>
              <w:right w:val="nil"/>
            </w:tcBorders>
            <w:shd w:val="clear" w:color="auto" w:fill="auto"/>
            <w:noWrap/>
            <w:vAlign w:val="center"/>
            <w:hideMark/>
          </w:tcPr>
          <w:p w14:paraId="580AEFC0" w14:textId="0DA252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69C7058" w14:textId="27347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A8EA069" w14:textId="23DA1A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0002764</w:t>
            </w:r>
          </w:p>
        </w:tc>
        <w:tc>
          <w:tcPr>
            <w:tcW w:w="1063" w:type="dxa"/>
            <w:tcBorders>
              <w:top w:val="nil"/>
              <w:left w:val="nil"/>
              <w:bottom w:val="single" w:sz="4" w:space="0" w:color="auto"/>
              <w:right w:val="nil"/>
            </w:tcBorders>
            <w:vAlign w:val="center"/>
          </w:tcPr>
          <w:p w14:paraId="3CAC97B7" w14:textId="01310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450A77" w14:textId="508194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14:paraId="27AF5FE8" w14:textId="16183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0DFF179C" w14:textId="3B5006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109.013,66</w:t>
            </w:r>
          </w:p>
        </w:tc>
      </w:tr>
      <w:tr w:rsidR="00C376BD" w:rsidRPr="00C01755" w14:paraId="69DF982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CBE919" w14:textId="082575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EGT</w:t>
            </w:r>
          </w:p>
        </w:tc>
        <w:tc>
          <w:tcPr>
            <w:tcW w:w="1280" w:type="dxa"/>
            <w:tcBorders>
              <w:top w:val="nil"/>
              <w:left w:val="nil"/>
              <w:bottom w:val="single" w:sz="4" w:space="0" w:color="auto"/>
              <w:right w:val="nil"/>
            </w:tcBorders>
            <w:shd w:val="clear" w:color="auto" w:fill="auto"/>
            <w:noWrap/>
            <w:vAlign w:val="center"/>
            <w:hideMark/>
          </w:tcPr>
          <w:p w14:paraId="0BBA4F75" w14:textId="20224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586FA26" w14:textId="5E32C8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4014</w:t>
            </w:r>
          </w:p>
        </w:tc>
        <w:tc>
          <w:tcPr>
            <w:tcW w:w="2399" w:type="dxa"/>
            <w:tcBorders>
              <w:top w:val="nil"/>
              <w:left w:val="nil"/>
              <w:bottom w:val="single" w:sz="4" w:space="0" w:color="auto"/>
              <w:right w:val="nil"/>
            </w:tcBorders>
            <w:shd w:val="clear" w:color="auto" w:fill="auto"/>
            <w:noWrap/>
            <w:vAlign w:val="center"/>
            <w:hideMark/>
          </w:tcPr>
          <w:p w14:paraId="26373196" w14:textId="5D3A3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spellStart"/>
            <w:r w:rsidRPr="00C376BD">
              <w:rPr>
                <w:rFonts w:asciiTheme="minorHAnsi" w:hAnsiTheme="minorHAnsi" w:cstheme="minorHAnsi"/>
                <w:color w:val="000000"/>
                <w:sz w:val="14"/>
                <w:szCs w:val="14"/>
              </w:rPr>
              <w:t>Araucaria</w:t>
            </w:r>
            <w:proofErr w:type="spellEnd"/>
            <w:r w:rsidRPr="00C376BD">
              <w:rPr>
                <w:rFonts w:asciiTheme="minorHAnsi" w:hAnsiTheme="minorHAnsi" w:cstheme="minorHAnsi"/>
                <w:color w:val="000000"/>
                <w:sz w:val="14"/>
                <w:szCs w:val="14"/>
              </w:rPr>
              <w:t>/PR</w:t>
            </w:r>
          </w:p>
        </w:tc>
        <w:tc>
          <w:tcPr>
            <w:tcW w:w="2525" w:type="dxa"/>
            <w:tcBorders>
              <w:top w:val="nil"/>
              <w:left w:val="nil"/>
              <w:bottom w:val="single" w:sz="4" w:space="0" w:color="auto"/>
              <w:right w:val="nil"/>
            </w:tcBorders>
            <w:shd w:val="clear" w:color="auto" w:fill="auto"/>
            <w:noWrap/>
            <w:vAlign w:val="center"/>
            <w:hideMark/>
          </w:tcPr>
          <w:p w14:paraId="2E7620A9" w14:textId="1D466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CFACB8" w14:textId="31BF5A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0002763</w:t>
            </w:r>
          </w:p>
        </w:tc>
        <w:tc>
          <w:tcPr>
            <w:tcW w:w="1063" w:type="dxa"/>
            <w:tcBorders>
              <w:top w:val="nil"/>
              <w:left w:val="nil"/>
              <w:bottom w:val="single" w:sz="4" w:space="0" w:color="auto"/>
              <w:right w:val="nil"/>
            </w:tcBorders>
            <w:vAlign w:val="center"/>
          </w:tcPr>
          <w:p w14:paraId="2E21C099" w14:textId="1502B5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E6786F" w14:textId="23EDA8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A725C6" w14:textId="6F6A4F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18/06/2028</w:t>
            </w:r>
          </w:p>
        </w:tc>
        <w:tc>
          <w:tcPr>
            <w:tcW w:w="1509" w:type="dxa"/>
            <w:tcBorders>
              <w:top w:val="nil"/>
              <w:left w:val="nil"/>
              <w:bottom w:val="single" w:sz="4" w:space="0" w:color="auto"/>
              <w:right w:val="nil"/>
            </w:tcBorders>
            <w:shd w:val="clear" w:color="auto" w:fill="auto"/>
            <w:noWrap/>
            <w:vAlign w:val="center"/>
            <w:hideMark/>
          </w:tcPr>
          <w:p w14:paraId="5260E28A" w14:textId="5C6677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141.667,36</w:t>
            </w:r>
          </w:p>
        </w:tc>
      </w:tr>
      <w:tr w:rsidR="00C376BD" w:rsidRPr="00C01755" w14:paraId="3D2D06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1DD1012" w14:textId="62099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BHDLA</w:t>
            </w:r>
          </w:p>
        </w:tc>
        <w:tc>
          <w:tcPr>
            <w:tcW w:w="1280" w:type="dxa"/>
            <w:tcBorders>
              <w:top w:val="nil"/>
              <w:left w:val="nil"/>
              <w:bottom w:val="single" w:sz="4" w:space="0" w:color="auto"/>
              <w:right w:val="nil"/>
            </w:tcBorders>
            <w:shd w:val="clear" w:color="auto" w:fill="auto"/>
            <w:noWrap/>
            <w:vAlign w:val="center"/>
            <w:hideMark/>
          </w:tcPr>
          <w:p w14:paraId="58BE5EB3" w14:textId="23FB11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A43E2E7" w14:textId="71EA39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108036</w:t>
            </w:r>
            <w:r w:rsidRPr="00C376BD">
              <w:rPr>
                <w:rFonts w:asciiTheme="minorHAnsi" w:hAnsiTheme="minorHAnsi" w:cstheme="minorHAnsi"/>
                <w:color w:val="000000"/>
                <w:sz w:val="14"/>
                <w:szCs w:val="14"/>
              </w:rPr>
              <w:br/>
              <w:t>108137</w:t>
            </w:r>
            <w:r w:rsidRPr="00C376BD">
              <w:rPr>
                <w:rFonts w:asciiTheme="minorHAnsi" w:hAnsiTheme="minorHAnsi" w:cstheme="minorHAnsi"/>
                <w:color w:val="000000"/>
                <w:sz w:val="14"/>
                <w:szCs w:val="14"/>
              </w:rPr>
              <w:br/>
              <w:t>108138</w:t>
            </w:r>
          </w:p>
        </w:tc>
        <w:tc>
          <w:tcPr>
            <w:tcW w:w="2399" w:type="dxa"/>
            <w:tcBorders>
              <w:top w:val="nil"/>
              <w:left w:val="nil"/>
              <w:bottom w:val="single" w:sz="4" w:space="0" w:color="auto"/>
              <w:right w:val="nil"/>
            </w:tcBorders>
            <w:shd w:val="clear" w:color="auto" w:fill="auto"/>
            <w:noWrap/>
            <w:vAlign w:val="center"/>
            <w:hideMark/>
          </w:tcPr>
          <w:p w14:paraId="396484A5" w14:textId="419FB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604187C7" w14:textId="267728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2D554" w14:textId="4453DF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0002762</w:t>
            </w:r>
          </w:p>
        </w:tc>
        <w:tc>
          <w:tcPr>
            <w:tcW w:w="1063" w:type="dxa"/>
            <w:tcBorders>
              <w:top w:val="nil"/>
              <w:left w:val="nil"/>
              <w:bottom w:val="single" w:sz="4" w:space="0" w:color="auto"/>
              <w:right w:val="nil"/>
            </w:tcBorders>
            <w:vAlign w:val="center"/>
          </w:tcPr>
          <w:p w14:paraId="00BED0E9" w14:textId="60C39C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3612282" w14:textId="4B6A47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14:paraId="3075A0FB" w14:textId="474090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18/02/2025</w:t>
            </w:r>
          </w:p>
        </w:tc>
        <w:tc>
          <w:tcPr>
            <w:tcW w:w="1509" w:type="dxa"/>
            <w:tcBorders>
              <w:top w:val="nil"/>
              <w:left w:val="nil"/>
              <w:bottom w:val="single" w:sz="4" w:space="0" w:color="auto"/>
              <w:right w:val="nil"/>
            </w:tcBorders>
            <w:shd w:val="clear" w:color="auto" w:fill="auto"/>
            <w:noWrap/>
            <w:vAlign w:val="center"/>
            <w:hideMark/>
          </w:tcPr>
          <w:p w14:paraId="2BAD94AA" w14:textId="12E617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604.224,68</w:t>
            </w:r>
          </w:p>
        </w:tc>
      </w:tr>
      <w:tr w:rsidR="00C376BD" w:rsidRPr="00C01755" w14:paraId="65BA0E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6F8708" w14:textId="20228D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HAZ</w:t>
            </w:r>
          </w:p>
        </w:tc>
        <w:tc>
          <w:tcPr>
            <w:tcW w:w="1280" w:type="dxa"/>
            <w:tcBorders>
              <w:top w:val="nil"/>
              <w:left w:val="nil"/>
              <w:bottom w:val="single" w:sz="4" w:space="0" w:color="auto"/>
              <w:right w:val="nil"/>
            </w:tcBorders>
            <w:shd w:val="clear" w:color="auto" w:fill="auto"/>
            <w:noWrap/>
            <w:vAlign w:val="center"/>
            <w:hideMark/>
          </w:tcPr>
          <w:p w14:paraId="689C004A" w14:textId="688A5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43C4148A" w14:textId="1E278B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187417</w:t>
            </w:r>
          </w:p>
        </w:tc>
        <w:tc>
          <w:tcPr>
            <w:tcW w:w="2399" w:type="dxa"/>
            <w:tcBorders>
              <w:top w:val="nil"/>
              <w:left w:val="nil"/>
              <w:bottom w:val="single" w:sz="4" w:space="0" w:color="auto"/>
              <w:right w:val="nil"/>
            </w:tcBorders>
            <w:shd w:val="clear" w:color="auto" w:fill="auto"/>
            <w:noWrap/>
            <w:vAlign w:val="center"/>
            <w:hideMark/>
          </w:tcPr>
          <w:p w14:paraId="5454BD0F" w14:textId="6E135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51E5DADD" w14:textId="78268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0A3822" w14:textId="786D37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0002761</w:t>
            </w:r>
          </w:p>
        </w:tc>
        <w:tc>
          <w:tcPr>
            <w:tcW w:w="1063" w:type="dxa"/>
            <w:tcBorders>
              <w:top w:val="nil"/>
              <w:left w:val="nil"/>
              <w:bottom w:val="single" w:sz="4" w:space="0" w:color="auto"/>
              <w:right w:val="nil"/>
            </w:tcBorders>
            <w:vAlign w:val="center"/>
          </w:tcPr>
          <w:p w14:paraId="7518671C" w14:textId="10EC41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3899A1" w14:textId="528B4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14:paraId="4A6A8416" w14:textId="43C0D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18/05/2025</w:t>
            </w:r>
          </w:p>
        </w:tc>
        <w:tc>
          <w:tcPr>
            <w:tcW w:w="1509" w:type="dxa"/>
            <w:tcBorders>
              <w:top w:val="nil"/>
              <w:left w:val="nil"/>
              <w:bottom w:val="single" w:sz="4" w:space="0" w:color="auto"/>
              <w:right w:val="nil"/>
            </w:tcBorders>
            <w:shd w:val="clear" w:color="auto" w:fill="auto"/>
            <w:noWrap/>
            <w:vAlign w:val="center"/>
            <w:hideMark/>
          </w:tcPr>
          <w:p w14:paraId="735A2E95" w14:textId="5913B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326.795,88</w:t>
            </w:r>
          </w:p>
        </w:tc>
      </w:tr>
      <w:tr w:rsidR="00C376BD" w:rsidRPr="00C01755" w14:paraId="6C08608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C0A9E7" w14:textId="63766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FFD</w:t>
            </w:r>
          </w:p>
        </w:tc>
        <w:tc>
          <w:tcPr>
            <w:tcW w:w="1280" w:type="dxa"/>
            <w:tcBorders>
              <w:top w:val="nil"/>
              <w:left w:val="nil"/>
              <w:bottom w:val="single" w:sz="4" w:space="0" w:color="auto"/>
              <w:right w:val="nil"/>
            </w:tcBorders>
            <w:shd w:val="clear" w:color="auto" w:fill="auto"/>
            <w:noWrap/>
            <w:vAlign w:val="center"/>
            <w:hideMark/>
          </w:tcPr>
          <w:p w14:paraId="5342CCCC" w14:textId="4FF5F4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44B78BB2" w14:textId="29C3A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36978</w:t>
            </w:r>
          </w:p>
        </w:tc>
        <w:tc>
          <w:tcPr>
            <w:tcW w:w="2399" w:type="dxa"/>
            <w:tcBorders>
              <w:top w:val="nil"/>
              <w:left w:val="nil"/>
              <w:bottom w:val="single" w:sz="4" w:space="0" w:color="auto"/>
              <w:right w:val="nil"/>
            </w:tcBorders>
            <w:shd w:val="clear" w:color="auto" w:fill="auto"/>
            <w:noWrap/>
            <w:vAlign w:val="center"/>
            <w:hideMark/>
          </w:tcPr>
          <w:p w14:paraId="5077007B" w14:textId="5108B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Palhoça/SC</w:t>
            </w:r>
          </w:p>
        </w:tc>
        <w:tc>
          <w:tcPr>
            <w:tcW w:w="2525" w:type="dxa"/>
            <w:tcBorders>
              <w:top w:val="nil"/>
              <w:left w:val="nil"/>
              <w:bottom w:val="single" w:sz="4" w:space="0" w:color="auto"/>
              <w:right w:val="nil"/>
            </w:tcBorders>
            <w:shd w:val="clear" w:color="auto" w:fill="auto"/>
            <w:noWrap/>
            <w:vAlign w:val="center"/>
            <w:hideMark/>
          </w:tcPr>
          <w:p w14:paraId="005A6034" w14:textId="56B836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29657D" w14:textId="740EB8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0002759</w:t>
            </w:r>
          </w:p>
        </w:tc>
        <w:tc>
          <w:tcPr>
            <w:tcW w:w="1063" w:type="dxa"/>
            <w:tcBorders>
              <w:top w:val="nil"/>
              <w:left w:val="nil"/>
              <w:bottom w:val="single" w:sz="4" w:space="0" w:color="auto"/>
              <w:right w:val="nil"/>
            </w:tcBorders>
            <w:vAlign w:val="center"/>
          </w:tcPr>
          <w:p w14:paraId="1D27218A" w14:textId="73D50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3E64AF" w14:textId="4DEA28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14:paraId="51A92DDE" w14:textId="2B2B50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17/06/2036</w:t>
            </w:r>
          </w:p>
        </w:tc>
        <w:tc>
          <w:tcPr>
            <w:tcW w:w="1509" w:type="dxa"/>
            <w:tcBorders>
              <w:top w:val="nil"/>
              <w:left w:val="nil"/>
              <w:bottom w:val="single" w:sz="4" w:space="0" w:color="auto"/>
              <w:right w:val="nil"/>
            </w:tcBorders>
            <w:shd w:val="clear" w:color="auto" w:fill="auto"/>
            <w:noWrap/>
            <w:vAlign w:val="center"/>
            <w:hideMark/>
          </w:tcPr>
          <w:p w14:paraId="62518280" w14:textId="37C01C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322.962,00</w:t>
            </w:r>
          </w:p>
        </w:tc>
      </w:tr>
      <w:tr w:rsidR="00C376BD" w:rsidRPr="00C01755" w14:paraId="1309FAB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6C4129" w14:textId="6020C4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MARS</w:t>
            </w:r>
          </w:p>
        </w:tc>
        <w:tc>
          <w:tcPr>
            <w:tcW w:w="1280" w:type="dxa"/>
            <w:tcBorders>
              <w:top w:val="nil"/>
              <w:left w:val="nil"/>
              <w:bottom w:val="single" w:sz="4" w:space="0" w:color="auto"/>
              <w:right w:val="nil"/>
            </w:tcBorders>
            <w:shd w:val="clear" w:color="auto" w:fill="auto"/>
            <w:noWrap/>
            <w:vAlign w:val="center"/>
            <w:hideMark/>
          </w:tcPr>
          <w:p w14:paraId="0C0C9033" w14:textId="640CDD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5904A0E2" w14:textId="5C933C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37419</w:t>
            </w:r>
          </w:p>
        </w:tc>
        <w:tc>
          <w:tcPr>
            <w:tcW w:w="2399" w:type="dxa"/>
            <w:tcBorders>
              <w:top w:val="nil"/>
              <w:left w:val="nil"/>
              <w:bottom w:val="single" w:sz="4" w:space="0" w:color="auto"/>
              <w:right w:val="nil"/>
            </w:tcBorders>
            <w:shd w:val="clear" w:color="auto" w:fill="auto"/>
            <w:noWrap/>
            <w:vAlign w:val="center"/>
            <w:hideMark/>
          </w:tcPr>
          <w:p w14:paraId="219CEC53" w14:textId="178B80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Maringá/PR</w:t>
            </w:r>
          </w:p>
        </w:tc>
        <w:tc>
          <w:tcPr>
            <w:tcW w:w="2525" w:type="dxa"/>
            <w:tcBorders>
              <w:top w:val="nil"/>
              <w:left w:val="nil"/>
              <w:bottom w:val="single" w:sz="4" w:space="0" w:color="auto"/>
              <w:right w:val="nil"/>
            </w:tcBorders>
            <w:shd w:val="clear" w:color="auto" w:fill="auto"/>
            <w:noWrap/>
            <w:vAlign w:val="center"/>
            <w:hideMark/>
          </w:tcPr>
          <w:p w14:paraId="1C22E70C" w14:textId="5DDDF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06885C" w14:textId="27D6A0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4FA9F276" w14:textId="6FEA5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5C765D2" w14:textId="0C647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9A08AD" w14:textId="064011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19/07/2032</w:t>
            </w:r>
          </w:p>
        </w:tc>
        <w:tc>
          <w:tcPr>
            <w:tcW w:w="1509" w:type="dxa"/>
            <w:tcBorders>
              <w:top w:val="nil"/>
              <w:left w:val="nil"/>
              <w:bottom w:val="single" w:sz="4" w:space="0" w:color="auto"/>
              <w:right w:val="nil"/>
            </w:tcBorders>
            <w:shd w:val="clear" w:color="auto" w:fill="auto"/>
            <w:noWrap/>
            <w:vAlign w:val="center"/>
            <w:hideMark/>
          </w:tcPr>
          <w:p w14:paraId="694B9116" w14:textId="62E33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535.547,38</w:t>
            </w:r>
          </w:p>
        </w:tc>
      </w:tr>
      <w:tr w:rsidR="00C376BD" w:rsidRPr="00C01755" w14:paraId="4A701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E34241" w14:textId="41B142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DGDS</w:t>
            </w:r>
          </w:p>
        </w:tc>
        <w:tc>
          <w:tcPr>
            <w:tcW w:w="1280" w:type="dxa"/>
            <w:tcBorders>
              <w:top w:val="nil"/>
              <w:left w:val="nil"/>
              <w:bottom w:val="single" w:sz="4" w:space="0" w:color="auto"/>
              <w:right w:val="nil"/>
            </w:tcBorders>
            <w:shd w:val="clear" w:color="auto" w:fill="auto"/>
            <w:noWrap/>
            <w:vAlign w:val="center"/>
            <w:hideMark/>
          </w:tcPr>
          <w:p w14:paraId="297164F2" w14:textId="485E6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E3A6DA1" w14:textId="68B2D6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103931</w:t>
            </w:r>
          </w:p>
        </w:tc>
        <w:tc>
          <w:tcPr>
            <w:tcW w:w="2399" w:type="dxa"/>
            <w:tcBorders>
              <w:top w:val="nil"/>
              <w:left w:val="nil"/>
              <w:bottom w:val="single" w:sz="4" w:space="0" w:color="auto"/>
              <w:right w:val="nil"/>
            </w:tcBorders>
            <w:shd w:val="clear" w:color="auto" w:fill="auto"/>
            <w:noWrap/>
            <w:vAlign w:val="center"/>
            <w:hideMark/>
          </w:tcPr>
          <w:p w14:paraId="228CBD67" w14:textId="2FE2A4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0C4AD6B0" w14:textId="24C90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1ACF3E" w14:textId="504DA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0002756</w:t>
            </w:r>
          </w:p>
        </w:tc>
        <w:tc>
          <w:tcPr>
            <w:tcW w:w="1063" w:type="dxa"/>
            <w:tcBorders>
              <w:top w:val="nil"/>
              <w:left w:val="nil"/>
              <w:bottom w:val="single" w:sz="4" w:space="0" w:color="auto"/>
              <w:right w:val="nil"/>
            </w:tcBorders>
            <w:vAlign w:val="center"/>
          </w:tcPr>
          <w:p w14:paraId="558D44EE" w14:textId="4D6BD8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9A3C46" w14:textId="3D694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070CCA" w14:textId="0C1A99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20/06/2036</w:t>
            </w:r>
          </w:p>
        </w:tc>
        <w:tc>
          <w:tcPr>
            <w:tcW w:w="1509" w:type="dxa"/>
            <w:tcBorders>
              <w:top w:val="nil"/>
              <w:left w:val="nil"/>
              <w:bottom w:val="single" w:sz="4" w:space="0" w:color="auto"/>
              <w:right w:val="nil"/>
            </w:tcBorders>
            <w:shd w:val="clear" w:color="auto" w:fill="auto"/>
            <w:noWrap/>
            <w:vAlign w:val="center"/>
            <w:hideMark/>
          </w:tcPr>
          <w:p w14:paraId="2082868A" w14:textId="737A7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7A0F923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FD71E" w14:textId="3D5E1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SNH</w:t>
            </w:r>
          </w:p>
        </w:tc>
        <w:tc>
          <w:tcPr>
            <w:tcW w:w="1280" w:type="dxa"/>
            <w:tcBorders>
              <w:top w:val="nil"/>
              <w:left w:val="nil"/>
              <w:bottom w:val="single" w:sz="4" w:space="0" w:color="auto"/>
              <w:right w:val="nil"/>
            </w:tcBorders>
            <w:shd w:val="clear" w:color="auto" w:fill="auto"/>
            <w:noWrap/>
            <w:vAlign w:val="center"/>
            <w:hideMark/>
          </w:tcPr>
          <w:p w14:paraId="16FC7A55" w14:textId="5E246B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6EEDDFF3" w14:textId="36435B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38276</w:t>
            </w:r>
          </w:p>
        </w:tc>
        <w:tc>
          <w:tcPr>
            <w:tcW w:w="2399" w:type="dxa"/>
            <w:tcBorders>
              <w:top w:val="nil"/>
              <w:left w:val="nil"/>
              <w:bottom w:val="single" w:sz="4" w:space="0" w:color="auto"/>
              <w:right w:val="nil"/>
            </w:tcBorders>
            <w:shd w:val="clear" w:color="auto" w:fill="auto"/>
            <w:noWrap/>
            <w:vAlign w:val="center"/>
            <w:hideMark/>
          </w:tcPr>
          <w:p w14:paraId="36B55BA6" w14:textId="511D42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Umuarama/PR</w:t>
            </w:r>
          </w:p>
        </w:tc>
        <w:tc>
          <w:tcPr>
            <w:tcW w:w="2525" w:type="dxa"/>
            <w:tcBorders>
              <w:top w:val="nil"/>
              <w:left w:val="nil"/>
              <w:bottom w:val="single" w:sz="4" w:space="0" w:color="auto"/>
              <w:right w:val="nil"/>
            </w:tcBorders>
            <w:shd w:val="clear" w:color="auto" w:fill="auto"/>
            <w:noWrap/>
            <w:vAlign w:val="center"/>
            <w:hideMark/>
          </w:tcPr>
          <w:p w14:paraId="6689B835" w14:textId="6A8D7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6CBF57" w14:textId="512F1F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0002752</w:t>
            </w:r>
          </w:p>
        </w:tc>
        <w:tc>
          <w:tcPr>
            <w:tcW w:w="1063" w:type="dxa"/>
            <w:tcBorders>
              <w:top w:val="nil"/>
              <w:left w:val="nil"/>
              <w:bottom w:val="single" w:sz="4" w:space="0" w:color="auto"/>
              <w:right w:val="nil"/>
            </w:tcBorders>
            <w:vAlign w:val="center"/>
          </w:tcPr>
          <w:p w14:paraId="02F550A4" w14:textId="17D85B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234380" w14:textId="62391E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14:paraId="1BE14784" w14:textId="4452D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11/06/2033</w:t>
            </w:r>
          </w:p>
        </w:tc>
        <w:tc>
          <w:tcPr>
            <w:tcW w:w="1509" w:type="dxa"/>
            <w:tcBorders>
              <w:top w:val="nil"/>
              <w:left w:val="nil"/>
              <w:bottom w:val="single" w:sz="4" w:space="0" w:color="auto"/>
              <w:right w:val="nil"/>
            </w:tcBorders>
            <w:shd w:val="clear" w:color="auto" w:fill="auto"/>
            <w:noWrap/>
            <w:vAlign w:val="center"/>
            <w:hideMark/>
          </w:tcPr>
          <w:p w14:paraId="2C815E68" w14:textId="3A0F07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5F391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26A6C41" w14:textId="6DAEB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w:t>
            </w:r>
          </w:p>
        </w:tc>
        <w:tc>
          <w:tcPr>
            <w:tcW w:w="1280" w:type="dxa"/>
            <w:tcBorders>
              <w:top w:val="nil"/>
              <w:left w:val="nil"/>
              <w:bottom w:val="single" w:sz="4" w:space="0" w:color="auto"/>
              <w:right w:val="nil"/>
            </w:tcBorders>
            <w:shd w:val="clear" w:color="auto" w:fill="auto"/>
            <w:noWrap/>
            <w:vAlign w:val="center"/>
            <w:hideMark/>
          </w:tcPr>
          <w:p w14:paraId="07C7CCB6" w14:textId="61F1C9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17052674" w14:textId="13C975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32346</w:t>
            </w:r>
          </w:p>
        </w:tc>
        <w:tc>
          <w:tcPr>
            <w:tcW w:w="2399" w:type="dxa"/>
            <w:tcBorders>
              <w:top w:val="nil"/>
              <w:left w:val="nil"/>
              <w:bottom w:val="single" w:sz="4" w:space="0" w:color="auto"/>
              <w:right w:val="nil"/>
            </w:tcBorders>
            <w:shd w:val="clear" w:color="auto" w:fill="auto"/>
            <w:noWrap/>
            <w:vAlign w:val="center"/>
            <w:hideMark/>
          </w:tcPr>
          <w:p w14:paraId="3BA0FCCB" w14:textId="329B4E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2A0ECA9E" w14:textId="0B2DF6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7FE532" w14:textId="7D58D0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0002751</w:t>
            </w:r>
          </w:p>
        </w:tc>
        <w:tc>
          <w:tcPr>
            <w:tcW w:w="1063" w:type="dxa"/>
            <w:tcBorders>
              <w:top w:val="nil"/>
              <w:left w:val="nil"/>
              <w:bottom w:val="single" w:sz="4" w:space="0" w:color="auto"/>
              <w:right w:val="nil"/>
            </w:tcBorders>
            <w:vAlign w:val="center"/>
          </w:tcPr>
          <w:p w14:paraId="098861D2" w14:textId="53465E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01D60AC" w14:textId="4D990A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14:paraId="121286D8" w14:textId="03260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12/08/2042</w:t>
            </w:r>
          </w:p>
        </w:tc>
        <w:tc>
          <w:tcPr>
            <w:tcW w:w="1509" w:type="dxa"/>
            <w:tcBorders>
              <w:top w:val="nil"/>
              <w:left w:val="nil"/>
              <w:bottom w:val="single" w:sz="4" w:space="0" w:color="auto"/>
              <w:right w:val="nil"/>
            </w:tcBorders>
            <w:shd w:val="clear" w:color="auto" w:fill="auto"/>
            <w:noWrap/>
            <w:vAlign w:val="center"/>
            <w:hideMark/>
          </w:tcPr>
          <w:p w14:paraId="6BCBD692" w14:textId="65AEB8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E8E4FA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22D6DC" w14:textId="7ADD54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FLM</w:t>
            </w:r>
          </w:p>
        </w:tc>
        <w:tc>
          <w:tcPr>
            <w:tcW w:w="1280" w:type="dxa"/>
            <w:tcBorders>
              <w:top w:val="nil"/>
              <w:left w:val="nil"/>
              <w:bottom w:val="single" w:sz="4" w:space="0" w:color="auto"/>
              <w:right w:val="nil"/>
            </w:tcBorders>
            <w:shd w:val="clear" w:color="auto" w:fill="auto"/>
            <w:noWrap/>
            <w:vAlign w:val="center"/>
            <w:hideMark/>
          </w:tcPr>
          <w:p w14:paraId="0F99A891" w14:textId="180AD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E472DC" w14:textId="742E8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97932</w:t>
            </w:r>
          </w:p>
        </w:tc>
        <w:tc>
          <w:tcPr>
            <w:tcW w:w="2399" w:type="dxa"/>
            <w:tcBorders>
              <w:top w:val="nil"/>
              <w:left w:val="nil"/>
              <w:bottom w:val="single" w:sz="4" w:space="0" w:color="auto"/>
              <w:right w:val="nil"/>
            </w:tcBorders>
            <w:shd w:val="clear" w:color="auto" w:fill="auto"/>
            <w:noWrap/>
            <w:vAlign w:val="center"/>
            <w:hideMark/>
          </w:tcPr>
          <w:p w14:paraId="1B170D88" w14:textId="38A1C3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E6EE94E" w14:textId="30DA27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F93970" w14:textId="3C1A7B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0002750</w:t>
            </w:r>
          </w:p>
        </w:tc>
        <w:tc>
          <w:tcPr>
            <w:tcW w:w="1063" w:type="dxa"/>
            <w:tcBorders>
              <w:top w:val="nil"/>
              <w:left w:val="nil"/>
              <w:bottom w:val="single" w:sz="4" w:space="0" w:color="auto"/>
              <w:right w:val="nil"/>
            </w:tcBorders>
            <w:vAlign w:val="center"/>
          </w:tcPr>
          <w:p w14:paraId="771D714C" w14:textId="5EEE2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F907B3A" w14:textId="70F125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14:paraId="24D43B69" w14:textId="6E3A99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23/08/2036</w:t>
            </w:r>
          </w:p>
        </w:tc>
        <w:tc>
          <w:tcPr>
            <w:tcW w:w="1509" w:type="dxa"/>
            <w:tcBorders>
              <w:top w:val="nil"/>
              <w:left w:val="nil"/>
              <w:bottom w:val="single" w:sz="4" w:space="0" w:color="auto"/>
              <w:right w:val="nil"/>
            </w:tcBorders>
            <w:shd w:val="clear" w:color="auto" w:fill="auto"/>
            <w:noWrap/>
            <w:vAlign w:val="center"/>
            <w:hideMark/>
          </w:tcPr>
          <w:p w14:paraId="7CF7EEBA" w14:textId="592FA4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86.592,73</w:t>
            </w:r>
          </w:p>
        </w:tc>
      </w:tr>
      <w:tr w:rsidR="00C376BD" w:rsidRPr="00C01755" w14:paraId="6B1ED84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1A948" w14:textId="13C33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EDN</w:t>
            </w:r>
          </w:p>
        </w:tc>
        <w:tc>
          <w:tcPr>
            <w:tcW w:w="1280" w:type="dxa"/>
            <w:tcBorders>
              <w:top w:val="nil"/>
              <w:left w:val="nil"/>
              <w:bottom w:val="single" w:sz="4" w:space="0" w:color="auto"/>
              <w:right w:val="nil"/>
            </w:tcBorders>
            <w:shd w:val="clear" w:color="auto" w:fill="auto"/>
            <w:noWrap/>
            <w:vAlign w:val="center"/>
            <w:hideMark/>
          </w:tcPr>
          <w:p w14:paraId="2318082C" w14:textId="43A6D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6BFE51BB" w14:textId="73968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57873</w:t>
            </w:r>
          </w:p>
        </w:tc>
        <w:tc>
          <w:tcPr>
            <w:tcW w:w="2399" w:type="dxa"/>
            <w:tcBorders>
              <w:top w:val="nil"/>
              <w:left w:val="nil"/>
              <w:bottom w:val="single" w:sz="4" w:space="0" w:color="auto"/>
              <w:right w:val="nil"/>
            </w:tcBorders>
            <w:shd w:val="clear" w:color="auto" w:fill="auto"/>
            <w:noWrap/>
            <w:vAlign w:val="center"/>
            <w:hideMark/>
          </w:tcPr>
          <w:p w14:paraId="1692534B" w14:textId="7212D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Uberaba/MG</w:t>
            </w:r>
          </w:p>
        </w:tc>
        <w:tc>
          <w:tcPr>
            <w:tcW w:w="2525" w:type="dxa"/>
            <w:tcBorders>
              <w:top w:val="nil"/>
              <w:left w:val="nil"/>
              <w:bottom w:val="single" w:sz="4" w:space="0" w:color="auto"/>
              <w:right w:val="nil"/>
            </w:tcBorders>
            <w:shd w:val="clear" w:color="auto" w:fill="auto"/>
            <w:noWrap/>
            <w:vAlign w:val="center"/>
            <w:hideMark/>
          </w:tcPr>
          <w:p w14:paraId="06922E81" w14:textId="58470E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0EBE91" w14:textId="39086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DB180E4" w14:textId="11C2E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3DAA77DB" w14:textId="7CA668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C4DBE8" w14:textId="16F297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17/11/2036</w:t>
            </w:r>
          </w:p>
        </w:tc>
        <w:tc>
          <w:tcPr>
            <w:tcW w:w="1509" w:type="dxa"/>
            <w:tcBorders>
              <w:top w:val="nil"/>
              <w:left w:val="nil"/>
              <w:bottom w:val="single" w:sz="4" w:space="0" w:color="auto"/>
              <w:right w:val="nil"/>
            </w:tcBorders>
            <w:shd w:val="clear" w:color="auto" w:fill="auto"/>
            <w:noWrap/>
            <w:vAlign w:val="center"/>
            <w:hideMark/>
          </w:tcPr>
          <w:p w14:paraId="4E353AD5" w14:textId="73B00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737.444,54</w:t>
            </w:r>
          </w:p>
        </w:tc>
      </w:tr>
      <w:tr w:rsidR="00C376BD" w:rsidRPr="00C01755" w14:paraId="608388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5B8F35" w14:textId="42B07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ACRI</w:t>
            </w:r>
          </w:p>
        </w:tc>
        <w:tc>
          <w:tcPr>
            <w:tcW w:w="1280" w:type="dxa"/>
            <w:tcBorders>
              <w:top w:val="nil"/>
              <w:left w:val="nil"/>
              <w:bottom w:val="single" w:sz="4" w:space="0" w:color="auto"/>
              <w:right w:val="nil"/>
            </w:tcBorders>
            <w:shd w:val="clear" w:color="auto" w:fill="auto"/>
            <w:noWrap/>
            <w:vAlign w:val="center"/>
            <w:hideMark/>
          </w:tcPr>
          <w:p w14:paraId="6891AA4F" w14:textId="06E37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373F9289" w14:textId="5FEDC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107844</w:t>
            </w:r>
          </w:p>
        </w:tc>
        <w:tc>
          <w:tcPr>
            <w:tcW w:w="2399" w:type="dxa"/>
            <w:tcBorders>
              <w:top w:val="nil"/>
              <w:left w:val="nil"/>
              <w:bottom w:val="single" w:sz="4" w:space="0" w:color="auto"/>
              <w:right w:val="nil"/>
            </w:tcBorders>
            <w:shd w:val="clear" w:color="auto" w:fill="auto"/>
            <w:noWrap/>
            <w:vAlign w:val="center"/>
            <w:hideMark/>
          </w:tcPr>
          <w:p w14:paraId="1CE55296" w14:textId="2DF3F1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49DFC8A" w14:textId="02732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EE0EE0" w14:textId="17B106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0002747</w:t>
            </w:r>
          </w:p>
        </w:tc>
        <w:tc>
          <w:tcPr>
            <w:tcW w:w="1063" w:type="dxa"/>
            <w:tcBorders>
              <w:top w:val="nil"/>
              <w:left w:val="nil"/>
              <w:bottom w:val="single" w:sz="4" w:space="0" w:color="auto"/>
              <w:right w:val="nil"/>
            </w:tcBorders>
            <w:vAlign w:val="center"/>
          </w:tcPr>
          <w:p w14:paraId="56BD91EC" w14:textId="7D539E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193EFD0" w14:textId="0BFF9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63D9AC" w14:textId="68108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17/06/2032</w:t>
            </w:r>
          </w:p>
        </w:tc>
        <w:tc>
          <w:tcPr>
            <w:tcW w:w="1509" w:type="dxa"/>
            <w:tcBorders>
              <w:top w:val="nil"/>
              <w:left w:val="nil"/>
              <w:bottom w:val="single" w:sz="4" w:space="0" w:color="auto"/>
              <w:right w:val="nil"/>
            </w:tcBorders>
            <w:shd w:val="clear" w:color="auto" w:fill="auto"/>
            <w:noWrap/>
            <w:vAlign w:val="center"/>
            <w:hideMark/>
          </w:tcPr>
          <w:p w14:paraId="08A296E5" w14:textId="5CF6DA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185.802,33</w:t>
            </w:r>
          </w:p>
        </w:tc>
      </w:tr>
      <w:tr w:rsidR="00C376BD" w:rsidRPr="00C01755" w14:paraId="7DD61D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27410F" w14:textId="052005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BSTZ</w:t>
            </w:r>
          </w:p>
        </w:tc>
        <w:tc>
          <w:tcPr>
            <w:tcW w:w="1280" w:type="dxa"/>
            <w:tcBorders>
              <w:top w:val="nil"/>
              <w:left w:val="nil"/>
              <w:bottom w:val="single" w:sz="4" w:space="0" w:color="auto"/>
              <w:right w:val="nil"/>
            </w:tcBorders>
            <w:shd w:val="clear" w:color="auto" w:fill="auto"/>
            <w:noWrap/>
            <w:vAlign w:val="center"/>
            <w:hideMark/>
          </w:tcPr>
          <w:p w14:paraId="49F7B90F" w14:textId="38761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xxx.xxx.xxx-81</w:t>
            </w:r>
          </w:p>
        </w:tc>
        <w:tc>
          <w:tcPr>
            <w:tcW w:w="2114" w:type="dxa"/>
            <w:tcBorders>
              <w:top w:val="nil"/>
              <w:left w:val="nil"/>
              <w:bottom w:val="single" w:sz="4" w:space="0" w:color="auto"/>
              <w:right w:val="nil"/>
            </w:tcBorders>
            <w:shd w:val="clear" w:color="auto" w:fill="auto"/>
            <w:noWrap/>
            <w:vAlign w:val="center"/>
            <w:hideMark/>
          </w:tcPr>
          <w:p w14:paraId="3F8361C5" w14:textId="248E71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100631</w:t>
            </w:r>
          </w:p>
        </w:tc>
        <w:tc>
          <w:tcPr>
            <w:tcW w:w="2399" w:type="dxa"/>
            <w:tcBorders>
              <w:top w:val="nil"/>
              <w:left w:val="nil"/>
              <w:bottom w:val="single" w:sz="4" w:space="0" w:color="auto"/>
              <w:right w:val="nil"/>
            </w:tcBorders>
            <w:shd w:val="clear" w:color="auto" w:fill="auto"/>
            <w:noWrap/>
            <w:vAlign w:val="center"/>
            <w:hideMark/>
          </w:tcPr>
          <w:p w14:paraId="2E4A9CEE" w14:textId="07ACC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7F73328B" w14:textId="0B34CA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6707C5" w14:textId="035734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0002746</w:t>
            </w:r>
          </w:p>
        </w:tc>
        <w:tc>
          <w:tcPr>
            <w:tcW w:w="1063" w:type="dxa"/>
            <w:tcBorders>
              <w:top w:val="nil"/>
              <w:left w:val="nil"/>
              <w:bottom w:val="single" w:sz="4" w:space="0" w:color="auto"/>
              <w:right w:val="nil"/>
            </w:tcBorders>
            <w:vAlign w:val="center"/>
          </w:tcPr>
          <w:p w14:paraId="68A1BB0C" w14:textId="438EE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F91BB31" w14:textId="5D938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14:paraId="34C70119" w14:textId="7FEAA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11/08/2032</w:t>
            </w:r>
          </w:p>
        </w:tc>
        <w:tc>
          <w:tcPr>
            <w:tcW w:w="1509" w:type="dxa"/>
            <w:tcBorders>
              <w:top w:val="nil"/>
              <w:left w:val="nil"/>
              <w:bottom w:val="single" w:sz="4" w:space="0" w:color="auto"/>
              <w:right w:val="nil"/>
            </w:tcBorders>
            <w:shd w:val="clear" w:color="auto" w:fill="auto"/>
            <w:noWrap/>
            <w:vAlign w:val="center"/>
            <w:hideMark/>
          </w:tcPr>
          <w:p w14:paraId="5181DBB2" w14:textId="6863F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136.285,45</w:t>
            </w:r>
          </w:p>
        </w:tc>
      </w:tr>
      <w:tr w:rsidR="00C376BD" w:rsidRPr="00C01755" w14:paraId="39911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3D1971" w14:textId="5DD57A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IFDO</w:t>
            </w:r>
          </w:p>
        </w:tc>
        <w:tc>
          <w:tcPr>
            <w:tcW w:w="1280" w:type="dxa"/>
            <w:tcBorders>
              <w:top w:val="nil"/>
              <w:left w:val="nil"/>
              <w:bottom w:val="single" w:sz="4" w:space="0" w:color="auto"/>
              <w:right w:val="nil"/>
            </w:tcBorders>
            <w:shd w:val="clear" w:color="auto" w:fill="auto"/>
            <w:noWrap/>
            <w:vAlign w:val="center"/>
            <w:hideMark/>
          </w:tcPr>
          <w:p w14:paraId="3505C251" w14:textId="61C248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38FC7518" w14:textId="755C61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56376</w:t>
            </w:r>
          </w:p>
        </w:tc>
        <w:tc>
          <w:tcPr>
            <w:tcW w:w="2399" w:type="dxa"/>
            <w:tcBorders>
              <w:top w:val="nil"/>
              <w:left w:val="nil"/>
              <w:bottom w:val="single" w:sz="4" w:space="0" w:color="auto"/>
              <w:right w:val="nil"/>
            </w:tcBorders>
            <w:shd w:val="clear" w:color="auto" w:fill="auto"/>
            <w:noWrap/>
            <w:vAlign w:val="center"/>
            <w:hideMark/>
          </w:tcPr>
          <w:p w14:paraId="4824E120" w14:textId="74118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49DD666F" w14:textId="1FED2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AF9A0C" w14:textId="6789D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0002745</w:t>
            </w:r>
          </w:p>
        </w:tc>
        <w:tc>
          <w:tcPr>
            <w:tcW w:w="1063" w:type="dxa"/>
            <w:tcBorders>
              <w:top w:val="nil"/>
              <w:left w:val="nil"/>
              <w:bottom w:val="single" w:sz="4" w:space="0" w:color="auto"/>
              <w:right w:val="nil"/>
            </w:tcBorders>
            <w:vAlign w:val="center"/>
          </w:tcPr>
          <w:p w14:paraId="64B5A383" w14:textId="2E44A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74EBAAC" w14:textId="19F128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14:paraId="125C2969" w14:textId="53A55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12/07/2034</w:t>
            </w:r>
          </w:p>
        </w:tc>
        <w:tc>
          <w:tcPr>
            <w:tcW w:w="1509" w:type="dxa"/>
            <w:tcBorders>
              <w:top w:val="nil"/>
              <w:left w:val="nil"/>
              <w:bottom w:val="single" w:sz="4" w:space="0" w:color="auto"/>
              <w:right w:val="nil"/>
            </w:tcBorders>
            <w:shd w:val="clear" w:color="auto" w:fill="auto"/>
            <w:noWrap/>
            <w:vAlign w:val="center"/>
            <w:hideMark/>
          </w:tcPr>
          <w:p w14:paraId="74AD5B36" w14:textId="098863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B1847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3AC73F" w14:textId="5060C4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EMRLDS</w:t>
            </w:r>
          </w:p>
        </w:tc>
        <w:tc>
          <w:tcPr>
            <w:tcW w:w="1280" w:type="dxa"/>
            <w:tcBorders>
              <w:top w:val="nil"/>
              <w:left w:val="nil"/>
              <w:bottom w:val="single" w:sz="4" w:space="0" w:color="auto"/>
              <w:right w:val="nil"/>
            </w:tcBorders>
            <w:shd w:val="clear" w:color="auto" w:fill="auto"/>
            <w:noWrap/>
            <w:vAlign w:val="center"/>
            <w:hideMark/>
          </w:tcPr>
          <w:p w14:paraId="5CFA6C4A" w14:textId="2B57F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E1939C3" w14:textId="689C1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45973</w:t>
            </w:r>
          </w:p>
        </w:tc>
        <w:tc>
          <w:tcPr>
            <w:tcW w:w="2399" w:type="dxa"/>
            <w:tcBorders>
              <w:top w:val="nil"/>
              <w:left w:val="nil"/>
              <w:bottom w:val="single" w:sz="4" w:space="0" w:color="auto"/>
              <w:right w:val="nil"/>
            </w:tcBorders>
            <w:shd w:val="clear" w:color="auto" w:fill="auto"/>
            <w:noWrap/>
            <w:vAlign w:val="center"/>
            <w:hideMark/>
          </w:tcPr>
          <w:p w14:paraId="78C9B05F" w14:textId="46D08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6C80381A" w14:textId="4A0603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F52693" w14:textId="63B429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0002744</w:t>
            </w:r>
          </w:p>
        </w:tc>
        <w:tc>
          <w:tcPr>
            <w:tcW w:w="1063" w:type="dxa"/>
            <w:tcBorders>
              <w:top w:val="nil"/>
              <w:left w:val="nil"/>
              <w:bottom w:val="single" w:sz="4" w:space="0" w:color="auto"/>
              <w:right w:val="nil"/>
            </w:tcBorders>
            <w:vAlign w:val="center"/>
          </w:tcPr>
          <w:p w14:paraId="10D582E3" w14:textId="11A0D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A0AFBC1" w14:textId="63535E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14:paraId="42690B48" w14:textId="106E4D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2E29FC6" w14:textId="72944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2F6ED71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8A00CA" w14:textId="3D145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PM</w:t>
            </w:r>
          </w:p>
        </w:tc>
        <w:tc>
          <w:tcPr>
            <w:tcW w:w="1280" w:type="dxa"/>
            <w:tcBorders>
              <w:top w:val="nil"/>
              <w:left w:val="nil"/>
              <w:bottom w:val="single" w:sz="4" w:space="0" w:color="auto"/>
              <w:right w:val="nil"/>
            </w:tcBorders>
            <w:shd w:val="clear" w:color="auto" w:fill="auto"/>
            <w:noWrap/>
            <w:vAlign w:val="center"/>
            <w:hideMark/>
          </w:tcPr>
          <w:p w14:paraId="424D29DD" w14:textId="50E5C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254BCD04" w14:textId="1B6926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97748</w:t>
            </w:r>
          </w:p>
        </w:tc>
        <w:tc>
          <w:tcPr>
            <w:tcW w:w="2399" w:type="dxa"/>
            <w:tcBorders>
              <w:top w:val="nil"/>
              <w:left w:val="nil"/>
              <w:bottom w:val="single" w:sz="4" w:space="0" w:color="auto"/>
              <w:right w:val="nil"/>
            </w:tcBorders>
            <w:shd w:val="clear" w:color="auto" w:fill="auto"/>
            <w:noWrap/>
            <w:vAlign w:val="center"/>
            <w:hideMark/>
          </w:tcPr>
          <w:p w14:paraId="6804E21A" w14:textId="2BFBC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1E62DC82" w14:textId="746C5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231A1" w14:textId="7BBC3E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0002743</w:t>
            </w:r>
          </w:p>
        </w:tc>
        <w:tc>
          <w:tcPr>
            <w:tcW w:w="1063" w:type="dxa"/>
            <w:tcBorders>
              <w:top w:val="nil"/>
              <w:left w:val="nil"/>
              <w:bottom w:val="single" w:sz="4" w:space="0" w:color="auto"/>
              <w:right w:val="nil"/>
            </w:tcBorders>
            <w:vAlign w:val="center"/>
          </w:tcPr>
          <w:p w14:paraId="3C26D57D" w14:textId="7FC696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8FABF" w14:textId="00814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183F29" w14:textId="7A640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783BF68F" w14:textId="6B67E6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452.169,01</w:t>
            </w:r>
          </w:p>
        </w:tc>
      </w:tr>
      <w:tr w:rsidR="00C376BD" w:rsidRPr="00C01755" w14:paraId="09F746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3E7308" w14:textId="0C1528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AG</w:t>
            </w:r>
          </w:p>
        </w:tc>
        <w:tc>
          <w:tcPr>
            <w:tcW w:w="1280" w:type="dxa"/>
            <w:tcBorders>
              <w:top w:val="nil"/>
              <w:left w:val="nil"/>
              <w:bottom w:val="single" w:sz="4" w:space="0" w:color="auto"/>
              <w:right w:val="nil"/>
            </w:tcBorders>
            <w:shd w:val="clear" w:color="auto" w:fill="auto"/>
            <w:noWrap/>
            <w:vAlign w:val="center"/>
            <w:hideMark/>
          </w:tcPr>
          <w:p w14:paraId="58CFE667" w14:textId="22D24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3AC6D7DB" w14:textId="788E5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29579</w:t>
            </w:r>
          </w:p>
        </w:tc>
        <w:tc>
          <w:tcPr>
            <w:tcW w:w="2399" w:type="dxa"/>
            <w:tcBorders>
              <w:top w:val="nil"/>
              <w:left w:val="nil"/>
              <w:bottom w:val="single" w:sz="4" w:space="0" w:color="auto"/>
              <w:right w:val="nil"/>
            </w:tcBorders>
            <w:shd w:val="clear" w:color="auto" w:fill="auto"/>
            <w:noWrap/>
            <w:vAlign w:val="center"/>
            <w:hideMark/>
          </w:tcPr>
          <w:p w14:paraId="7953CF9C" w14:textId="07D1CF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Cascavel/PR</w:t>
            </w:r>
          </w:p>
        </w:tc>
        <w:tc>
          <w:tcPr>
            <w:tcW w:w="2525" w:type="dxa"/>
            <w:tcBorders>
              <w:top w:val="nil"/>
              <w:left w:val="nil"/>
              <w:bottom w:val="single" w:sz="4" w:space="0" w:color="auto"/>
              <w:right w:val="nil"/>
            </w:tcBorders>
            <w:shd w:val="clear" w:color="auto" w:fill="auto"/>
            <w:noWrap/>
            <w:vAlign w:val="center"/>
            <w:hideMark/>
          </w:tcPr>
          <w:p w14:paraId="1F5098D2" w14:textId="1722F3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038195" w14:textId="32F72D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0002742</w:t>
            </w:r>
          </w:p>
        </w:tc>
        <w:tc>
          <w:tcPr>
            <w:tcW w:w="1063" w:type="dxa"/>
            <w:tcBorders>
              <w:top w:val="nil"/>
              <w:left w:val="nil"/>
              <w:bottom w:val="single" w:sz="4" w:space="0" w:color="auto"/>
              <w:right w:val="nil"/>
            </w:tcBorders>
            <w:vAlign w:val="center"/>
          </w:tcPr>
          <w:p w14:paraId="0B8F3468" w14:textId="4FA85C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DA3640" w14:textId="08FBBC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5FFF21" w14:textId="3C7560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11/11/2036</w:t>
            </w:r>
          </w:p>
        </w:tc>
        <w:tc>
          <w:tcPr>
            <w:tcW w:w="1509" w:type="dxa"/>
            <w:tcBorders>
              <w:top w:val="nil"/>
              <w:left w:val="nil"/>
              <w:bottom w:val="single" w:sz="4" w:space="0" w:color="auto"/>
              <w:right w:val="nil"/>
            </w:tcBorders>
            <w:shd w:val="clear" w:color="auto" w:fill="auto"/>
            <w:noWrap/>
            <w:vAlign w:val="center"/>
            <w:hideMark/>
          </w:tcPr>
          <w:p w14:paraId="1ACB7294" w14:textId="7E01E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A80049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DC3DC" w14:textId="29CE7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YARK</w:t>
            </w:r>
          </w:p>
        </w:tc>
        <w:tc>
          <w:tcPr>
            <w:tcW w:w="1280" w:type="dxa"/>
            <w:tcBorders>
              <w:top w:val="nil"/>
              <w:left w:val="nil"/>
              <w:bottom w:val="single" w:sz="4" w:space="0" w:color="auto"/>
              <w:right w:val="nil"/>
            </w:tcBorders>
            <w:shd w:val="clear" w:color="auto" w:fill="auto"/>
            <w:noWrap/>
            <w:vAlign w:val="center"/>
            <w:hideMark/>
          </w:tcPr>
          <w:p w14:paraId="385FAFE1" w14:textId="71731D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49EB2660" w14:textId="683FFB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164888</w:t>
            </w:r>
            <w:r w:rsidRPr="00C376BD">
              <w:rPr>
                <w:rFonts w:asciiTheme="minorHAnsi" w:hAnsiTheme="minorHAnsi" w:cstheme="minorHAnsi"/>
                <w:color w:val="000000"/>
                <w:sz w:val="14"/>
                <w:szCs w:val="14"/>
              </w:rPr>
              <w:br/>
              <w:t>165341</w:t>
            </w:r>
          </w:p>
        </w:tc>
        <w:tc>
          <w:tcPr>
            <w:tcW w:w="2399" w:type="dxa"/>
            <w:tcBorders>
              <w:top w:val="nil"/>
              <w:left w:val="nil"/>
              <w:bottom w:val="single" w:sz="4" w:space="0" w:color="auto"/>
              <w:right w:val="nil"/>
            </w:tcBorders>
            <w:shd w:val="clear" w:color="auto" w:fill="auto"/>
            <w:noWrap/>
            <w:vAlign w:val="center"/>
            <w:hideMark/>
          </w:tcPr>
          <w:p w14:paraId="5D2C1055" w14:textId="79B1F0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E7B7673" w14:textId="3A603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7C175B" w14:textId="196AA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0002741</w:t>
            </w:r>
          </w:p>
        </w:tc>
        <w:tc>
          <w:tcPr>
            <w:tcW w:w="1063" w:type="dxa"/>
            <w:tcBorders>
              <w:top w:val="nil"/>
              <w:left w:val="nil"/>
              <w:bottom w:val="single" w:sz="4" w:space="0" w:color="auto"/>
              <w:right w:val="nil"/>
            </w:tcBorders>
            <w:vAlign w:val="center"/>
          </w:tcPr>
          <w:p w14:paraId="7098E861" w14:textId="2CBF7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7C7C7" w14:textId="494FD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14:paraId="6C57DE8E" w14:textId="160F2B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0201CF72" w14:textId="5F0E57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218.041,40</w:t>
            </w:r>
          </w:p>
        </w:tc>
      </w:tr>
      <w:tr w:rsidR="00C376BD" w:rsidRPr="00C01755" w14:paraId="308762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3C9C80" w14:textId="4432CE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MDCL</w:t>
            </w:r>
          </w:p>
        </w:tc>
        <w:tc>
          <w:tcPr>
            <w:tcW w:w="1280" w:type="dxa"/>
            <w:tcBorders>
              <w:top w:val="nil"/>
              <w:left w:val="nil"/>
              <w:bottom w:val="single" w:sz="4" w:space="0" w:color="auto"/>
              <w:right w:val="nil"/>
            </w:tcBorders>
            <w:shd w:val="clear" w:color="auto" w:fill="auto"/>
            <w:noWrap/>
            <w:vAlign w:val="center"/>
            <w:hideMark/>
          </w:tcPr>
          <w:p w14:paraId="7C4CB935" w14:textId="6C19D8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266A16DF" w14:textId="36962F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126635</w:t>
            </w:r>
          </w:p>
        </w:tc>
        <w:tc>
          <w:tcPr>
            <w:tcW w:w="2399" w:type="dxa"/>
            <w:tcBorders>
              <w:top w:val="nil"/>
              <w:left w:val="nil"/>
              <w:bottom w:val="single" w:sz="4" w:space="0" w:color="auto"/>
              <w:right w:val="nil"/>
            </w:tcBorders>
            <w:shd w:val="clear" w:color="auto" w:fill="auto"/>
            <w:noWrap/>
            <w:vAlign w:val="center"/>
            <w:hideMark/>
          </w:tcPr>
          <w:p w14:paraId="4EFC4326" w14:textId="3A981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Tramandaí/RS</w:t>
            </w:r>
          </w:p>
        </w:tc>
        <w:tc>
          <w:tcPr>
            <w:tcW w:w="2525" w:type="dxa"/>
            <w:tcBorders>
              <w:top w:val="nil"/>
              <w:left w:val="nil"/>
              <w:bottom w:val="single" w:sz="4" w:space="0" w:color="auto"/>
              <w:right w:val="nil"/>
            </w:tcBorders>
            <w:shd w:val="clear" w:color="auto" w:fill="auto"/>
            <w:noWrap/>
            <w:vAlign w:val="center"/>
            <w:hideMark/>
          </w:tcPr>
          <w:p w14:paraId="3EA8F65A" w14:textId="782A84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FFA399" w14:textId="121B0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0002740</w:t>
            </w:r>
          </w:p>
        </w:tc>
        <w:tc>
          <w:tcPr>
            <w:tcW w:w="1063" w:type="dxa"/>
            <w:tcBorders>
              <w:top w:val="nil"/>
              <w:left w:val="nil"/>
              <w:bottom w:val="single" w:sz="4" w:space="0" w:color="auto"/>
              <w:right w:val="nil"/>
            </w:tcBorders>
            <w:vAlign w:val="center"/>
          </w:tcPr>
          <w:p w14:paraId="54341AAB" w14:textId="320177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DEFF626" w14:textId="7D57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14:paraId="29C2FC74" w14:textId="2DDDF2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16/06/2032</w:t>
            </w:r>
          </w:p>
        </w:tc>
        <w:tc>
          <w:tcPr>
            <w:tcW w:w="1509" w:type="dxa"/>
            <w:tcBorders>
              <w:top w:val="nil"/>
              <w:left w:val="nil"/>
              <w:bottom w:val="single" w:sz="4" w:space="0" w:color="auto"/>
              <w:right w:val="nil"/>
            </w:tcBorders>
            <w:shd w:val="clear" w:color="auto" w:fill="auto"/>
            <w:noWrap/>
            <w:vAlign w:val="center"/>
            <w:hideMark/>
          </w:tcPr>
          <w:p w14:paraId="385BB04E" w14:textId="36A2A6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6FE156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32A7F" w14:textId="18C98B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DRA</w:t>
            </w:r>
          </w:p>
        </w:tc>
        <w:tc>
          <w:tcPr>
            <w:tcW w:w="1280" w:type="dxa"/>
            <w:tcBorders>
              <w:top w:val="nil"/>
              <w:left w:val="nil"/>
              <w:bottom w:val="single" w:sz="4" w:space="0" w:color="auto"/>
              <w:right w:val="nil"/>
            </w:tcBorders>
            <w:shd w:val="clear" w:color="auto" w:fill="auto"/>
            <w:noWrap/>
            <w:vAlign w:val="center"/>
            <w:hideMark/>
          </w:tcPr>
          <w:p w14:paraId="29E23B6E" w14:textId="06F8B5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70EB703" w14:textId="0E481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w:t>
            </w:r>
          </w:p>
        </w:tc>
        <w:tc>
          <w:tcPr>
            <w:tcW w:w="2399" w:type="dxa"/>
            <w:tcBorders>
              <w:top w:val="nil"/>
              <w:left w:val="nil"/>
              <w:bottom w:val="single" w:sz="4" w:space="0" w:color="auto"/>
              <w:right w:val="nil"/>
            </w:tcBorders>
            <w:shd w:val="clear" w:color="auto" w:fill="auto"/>
            <w:noWrap/>
            <w:vAlign w:val="center"/>
            <w:hideMark/>
          </w:tcPr>
          <w:p w14:paraId="3A8FD5F1" w14:textId="7DC761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3B0F4EF3" w14:textId="6506BF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554964B" w14:textId="4EE728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0002737</w:t>
            </w:r>
          </w:p>
        </w:tc>
        <w:tc>
          <w:tcPr>
            <w:tcW w:w="1063" w:type="dxa"/>
            <w:tcBorders>
              <w:top w:val="nil"/>
              <w:left w:val="nil"/>
              <w:bottom w:val="single" w:sz="4" w:space="0" w:color="auto"/>
              <w:right w:val="nil"/>
            </w:tcBorders>
            <w:vAlign w:val="center"/>
          </w:tcPr>
          <w:p w14:paraId="2916A92B" w14:textId="15088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649C01" w14:textId="037592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C1B3D8" w14:textId="50735A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19/06/2032</w:t>
            </w:r>
          </w:p>
        </w:tc>
        <w:tc>
          <w:tcPr>
            <w:tcW w:w="1509" w:type="dxa"/>
            <w:tcBorders>
              <w:top w:val="nil"/>
              <w:left w:val="nil"/>
              <w:bottom w:val="single" w:sz="4" w:space="0" w:color="auto"/>
              <w:right w:val="nil"/>
            </w:tcBorders>
            <w:shd w:val="clear" w:color="auto" w:fill="auto"/>
            <w:noWrap/>
            <w:vAlign w:val="center"/>
            <w:hideMark/>
          </w:tcPr>
          <w:p w14:paraId="251D4B60" w14:textId="746C2C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233.861,29</w:t>
            </w:r>
          </w:p>
        </w:tc>
      </w:tr>
      <w:tr w:rsidR="00C376BD" w:rsidRPr="00C01755" w14:paraId="1FCF458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C22D4D" w14:textId="74E759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CVA</w:t>
            </w:r>
          </w:p>
        </w:tc>
        <w:tc>
          <w:tcPr>
            <w:tcW w:w="1280" w:type="dxa"/>
            <w:tcBorders>
              <w:top w:val="nil"/>
              <w:left w:val="nil"/>
              <w:bottom w:val="single" w:sz="4" w:space="0" w:color="auto"/>
              <w:right w:val="nil"/>
            </w:tcBorders>
            <w:shd w:val="clear" w:color="auto" w:fill="auto"/>
            <w:noWrap/>
            <w:vAlign w:val="center"/>
            <w:hideMark/>
          </w:tcPr>
          <w:p w14:paraId="5E50A0F0" w14:textId="6A734B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563AF958" w14:textId="642DB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67974</w:t>
            </w:r>
          </w:p>
        </w:tc>
        <w:tc>
          <w:tcPr>
            <w:tcW w:w="2399" w:type="dxa"/>
            <w:tcBorders>
              <w:top w:val="nil"/>
              <w:left w:val="nil"/>
              <w:bottom w:val="single" w:sz="4" w:space="0" w:color="auto"/>
              <w:right w:val="nil"/>
            </w:tcBorders>
            <w:shd w:val="clear" w:color="auto" w:fill="auto"/>
            <w:noWrap/>
            <w:vAlign w:val="center"/>
            <w:hideMark/>
          </w:tcPr>
          <w:p w14:paraId="2F7C7CDC" w14:textId="47F8E6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Bernardo do Campo/SP</w:t>
            </w:r>
          </w:p>
        </w:tc>
        <w:tc>
          <w:tcPr>
            <w:tcW w:w="2525" w:type="dxa"/>
            <w:tcBorders>
              <w:top w:val="nil"/>
              <w:left w:val="nil"/>
              <w:bottom w:val="single" w:sz="4" w:space="0" w:color="auto"/>
              <w:right w:val="nil"/>
            </w:tcBorders>
            <w:shd w:val="clear" w:color="auto" w:fill="auto"/>
            <w:noWrap/>
            <w:vAlign w:val="center"/>
            <w:hideMark/>
          </w:tcPr>
          <w:p w14:paraId="55CEE03C" w14:textId="32B4F6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7D2F3E" w14:textId="63605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0002736</w:t>
            </w:r>
          </w:p>
        </w:tc>
        <w:tc>
          <w:tcPr>
            <w:tcW w:w="1063" w:type="dxa"/>
            <w:tcBorders>
              <w:top w:val="nil"/>
              <w:left w:val="nil"/>
              <w:bottom w:val="single" w:sz="4" w:space="0" w:color="auto"/>
              <w:right w:val="nil"/>
            </w:tcBorders>
            <w:vAlign w:val="center"/>
          </w:tcPr>
          <w:p w14:paraId="698A485E" w14:textId="0139A6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9073F3F" w14:textId="1BA60F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14:paraId="261252D1" w14:textId="4CA617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27FFEA61" w14:textId="1AE816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171.418,11</w:t>
            </w:r>
          </w:p>
        </w:tc>
      </w:tr>
      <w:tr w:rsidR="00C376BD" w:rsidRPr="00C01755" w14:paraId="0E2E909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AB5862" w14:textId="54BD37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JLDS</w:t>
            </w:r>
          </w:p>
        </w:tc>
        <w:tc>
          <w:tcPr>
            <w:tcW w:w="1280" w:type="dxa"/>
            <w:tcBorders>
              <w:top w:val="nil"/>
              <w:left w:val="nil"/>
              <w:bottom w:val="single" w:sz="4" w:space="0" w:color="auto"/>
              <w:right w:val="nil"/>
            </w:tcBorders>
            <w:shd w:val="clear" w:color="auto" w:fill="auto"/>
            <w:noWrap/>
            <w:vAlign w:val="center"/>
            <w:hideMark/>
          </w:tcPr>
          <w:p w14:paraId="616A899B" w14:textId="7A0B4B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F2DEFA0" w14:textId="1E5DCE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14990</w:t>
            </w:r>
          </w:p>
        </w:tc>
        <w:tc>
          <w:tcPr>
            <w:tcW w:w="2399" w:type="dxa"/>
            <w:tcBorders>
              <w:top w:val="nil"/>
              <w:left w:val="nil"/>
              <w:bottom w:val="single" w:sz="4" w:space="0" w:color="auto"/>
              <w:right w:val="nil"/>
            </w:tcBorders>
            <w:shd w:val="clear" w:color="auto" w:fill="auto"/>
            <w:noWrap/>
            <w:vAlign w:val="center"/>
            <w:hideMark/>
          </w:tcPr>
          <w:p w14:paraId="304EB1AE" w14:textId="0FBDE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Salvador/BA</w:t>
            </w:r>
          </w:p>
        </w:tc>
        <w:tc>
          <w:tcPr>
            <w:tcW w:w="2525" w:type="dxa"/>
            <w:tcBorders>
              <w:top w:val="nil"/>
              <w:left w:val="nil"/>
              <w:bottom w:val="single" w:sz="4" w:space="0" w:color="auto"/>
              <w:right w:val="nil"/>
            </w:tcBorders>
            <w:shd w:val="clear" w:color="auto" w:fill="auto"/>
            <w:noWrap/>
            <w:vAlign w:val="center"/>
            <w:hideMark/>
          </w:tcPr>
          <w:p w14:paraId="560330E8" w14:textId="02D0BA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78262C" w14:textId="1C9A0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2735</w:t>
            </w:r>
          </w:p>
        </w:tc>
        <w:tc>
          <w:tcPr>
            <w:tcW w:w="1063" w:type="dxa"/>
            <w:tcBorders>
              <w:top w:val="nil"/>
              <w:left w:val="nil"/>
              <w:bottom w:val="single" w:sz="4" w:space="0" w:color="auto"/>
              <w:right w:val="nil"/>
            </w:tcBorders>
            <w:vAlign w:val="center"/>
          </w:tcPr>
          <w:p w14:paraId="435D436C" w14:textId="5C838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BF04D1D" w14:textId="3D497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CB4B4A" w14:textId="46520D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13/06/2036</w:t>
            </w:r>
          </w:p>
        </w:tc>
        <w:tc>
          <w:tcPr>
            <w:tcW w:w="1509" w:type="dxa"/>
            <w:tcBorders>
              <w:top w:val="nil"/>
              <w:left w:val="nil"/>
              <w:bottom w:val="single" w:sz="4" w:space="0" w:color="auto"/>
              <w:right w:val="nil"/>
            </w:tcBorders>
            <w:shd w:val="clear" w:color="auto" w:fill="auto"/>
            <w:noWrap/>
            <w:vAlign w:val="center"/>
            <w:hideMark/>
          </w:tcPr>
          <w:p w14:paraId="1E145C88" w14:textId="54E9D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6B67DB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6ED49E" w14:textId="2A2F3F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ABCDJ</w:t>
            </w:r>
          </w:p>
        </w:tc>
        <w:tc>
          <w:tcPr>
            <w:tcW w:w="1280" w:type="dxa"/>
            <w:tcBorders>
              <w:top w:val="nil"/>
              <w:left w:val="nil"/>
              <w:bottom w:val="single" w:sz="4" w:space="0" w:color="auto"/>
              <w:right w:val="nil"/>
            </w:tcBorders>
            <w:shd w:val="clear" w:color="auto" w:fill="auto"/>
            <w:noWrap/>
            <w:vAlign w:val="center"/>
            <w:hideMark/>
          </w:tcPr>
          <w:p w14:paraId="55DF755B" w14:textId="71AA14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78A61A98" w14:textId="24E73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15484</w:t>
            </w:r>
          </w:p>
        </w:tc>
        <w:tc>
          <w:tcPr>
            <w:tcW w:w="2399" w:type="dxa"/>
            <w:tcBorders>
              <w:top w:val="nil"/>
              <w:left w:val="nil"/>
              <w:bottom w:val="single" w:sz="4" w:space="0" w:color="auto"/>
              <w:right w:val="nil"/>
            </w:tcBorders>
            <w:shd w:val="clear" w:color="auto" w:fill="auto"/>
            <w:noWrap/>
            <w:vAlign w:val="center"/>
            <w:hideMark/>
          </w:tcPr>
          <w:p w14:paraId="175720B3" w14:textId="5555FF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Aracruz/ES</w:t>
            </w:r>
          </w:p>
        </w:tc>
        <w:tc>
          <w:tcPr>
            <w:tcW w:w="2525" w:type="dxa"/>
            <w:tcBorders>
              <w:top w:val="nil"/>
              <w:left w:val="nil"/>
              <w:bottom w:val="single" w:sz="4" w:space="0" w:color="auto"/>
              <w:right w:val="nil"/>
            </w:tcBorders>
            <w:shd w:val="clear" w:color="auto" w:fill="auto"/>
            <w:noWrap/>
            <w:vAlign w:val="center"/>
            <w:hideMark/>
          </w:tcPr>
          <w:p w14:paraId="048E20AA" w14:textId="5F3BC8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87BE9F" w14:textId="138BC0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0002734</w:t>
            </w:r>
          </w:p>
        </w:tc>
        <w:tc>
          <w:tcPr>
            <w:tcW w:w="1063" w:type="dxa"/>
            <w:tcBorders>
              <w:top w:val="nil"/>
              <w:left w:val="nil"/>
              <w:bottom w:val="single" w:sz="4" w:space="0" w:color="auto"/>
              <w:right w:val="nil"/>
            </w:tcBorders>
            <w:vAlign w:val="center"/>
          </w:tcPr>
          <w:p w14:paraId="01A8C1B1" w14:textId="735EC8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1B544E" w14:textId="16347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7E063C" w14:textId="76E92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11/06/2036</w:t>
            </w:r>
          </w:p>
        </w:tc>
        <w:tc>
          <w:tcPr>
            <w:tcW w:w="1509" w:type="dxa"/>
            <w:tcBorders>
              <w:top w:val="nil"/>
              <w:left w:val="nil"/>
              <w:bottom w:val="single" w:sz="4" w:space="0" w:color="auto"/>
              <w:right w:val="nil"/>
            </w:tcBorders>
            <w:shd w:val="clear" w:color="auto" w:fill="auto"/>
            <w:noWrap/>
            <w:vAlign w:val="center"/>
            <w:hideMark/>
          </w:tcPr>
          <w:p w14:paraId="56C1FF31" w14:textId="690E30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56B8D1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49BE43" w14:textId="605E18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MRO</w:t>
            </w:r>
          </w:p>
        </w:tc>
        <w:tc>
          <w:tcPr>
            <w:tcW w:w="1280" w:type="dxa"/>
            <w:tcBorders>
              <w:top w:val="nil"/>
              <w:left w:val="nil"/>
              <w:bottom w:val="single" w:sz="4" w:space="0" w:color="auto"/>
              <w:right w:val="nil"/>
            </w:tcBorders>
            <w:shd w:val="clear" w:color="auto" w:fill="auto"/>
            <w:noWrap/>
            <w:vAlign w:val="center"/>
            <w:hideMark/>
          </w:tcPr>
          <w:p w14:paraId="4A14BE6C" w14:textId="14EBA0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8DA03E9" w14:textId="2E8501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34866</w:t>
            </w:r>
          </w:p>
        </w:tc>
        <w:tc>
          <w:tcPr>
            <w:tcW w:w="2399" w:type="dxa"/>
            <w:tcBorders>
              <w:top w:val="nil"/>
              <w:left w:val="nil"/>
              <w:bottom w:val="single" w:sz="4" w:space="0" w:color="auto"/>
              <w:right w:val="nil"/>
            </w:tcBorders>
            <w:shd w:val="clear" w:color="auto" w:fill="auto"/>
            <w:noWrap/>
            <w:vAlign w:val="center"/>
            <w:hideMark/>
          </w:tcPr>
          <w:p w14:paraId="7ED4D0D7" w14:textId="3F9AA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Sertãozinho/SP</w:t>
            </w:r>
          </w:p>
        </w:tc>
        <w:tc>
          <w:tcPr>
            <w:tcW w:w="2525" w:type="dxa"/>
            <w:tcBorders>
              <w:top w:val="nil"/>
              <w:left w:val="nil"/>
              <w:bottom w:val="single" w:sz="4" w:space="0" w:color="auto"/>
              <w:right w:val="nil"/>
            </w:tcBorders>
            <w:shd w:val="clear" w:color="auto" w:fill="auto"/>
            <w:noWrap/>
            <w:vAlign w:val="center"/>
            <w:hideMark/>
          </w:tcPr>
          <w:p w14:paraId="455CC815" w14:textId="2C5B3E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4B0C3" w14:textId="4366AD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0002730</w:t>
            </w:r>
          </w:p>
        </w:tc>
        <w:tc>
          <w:tcPr>
            <w:tcW w:w="1063" w:type="dxa"/>
            <w:tcBorders>
              <w:top w:val="nil"/>
              <w:left w:val="nil"/>
              <w:bottom w:val="single" w:sz="4" w:space="0" w:color="auto"/>
              <w:right w:val="nil"/>
            </w:tcBorders>
            <w:vAlign w:val="center"/>
          </w:tcPr>
          <w:p w14:paraId="7EADE83A" w14:textId="552226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0B2EC88" w14:textId="1A284C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291A2A" w14:textId="16FB95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18/06/2032</w:t>
            </w:r>
          </w:p>
        </w:tc>
        <w:tc>
          <w:tcPr>
            <w:tcW w:w="1509" w:type="dxa"/>
            <w:tcBorders>
              <w:top w:val="nil"/>
              <w:left w:val="nil"/>
              <w:bottom w:val="single" w:sz="4" w:space="0" w:color="auto"/>
              <w:right w:val="nil"/>
            </w:tcBorders>
            <w:shd w:val="clear" w:color="auto" w:fill="auto"/>
            <w:noWrap/>
            <w:vAlign w:val="center"/>
            <w:hideMark/>
          </w:tcPr>
          <w:p w14:paraId="12DD815F" w14:textId="4CA226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66.033,18</w:t>
            </w:r>
          </w:p>
        </w:tc>
      </w:tr>
      <w:tr w:rsidR="00C376BD" w:rsidRPr="00C01755" w14:paraId="35D6C60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40B037" w14:textId="03B01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PHLDF</w:t>
            </w:r>
          </w:p>
        </w:tc>
        <w:tc>
          <w:tcPr>
            <w:tcW w:w="1280" w:type="dxa"/>
            <w:tcBorders>
              <w:top w:val="nil"/>
              <w:left w:val="nil"/>
              <w:bottom w:val="single" w:sz="4" w:space="0" w:color="auto"/>
              <w:right w:val="nil"/>
            </w:tcBorders>
            <w:shd w:val="clear" w:color="auto" w:fill="auto"/>
            <w:noWrap/>
            <w:vAlign w:val="center"/>
            <w:hideMark/>
          </w:tcPr>
          <w:p w14:paraId="4BB4DC49" w14:textId="169BF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73C019" w14:textId="78083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84909</w:t>
            </w:r>
          </w:p>
        </w:tc>
        <w:tc>
          <w:tcPr>
            <w:tcW w:w="2399" w:type="dxa"/>
            <w:tcBorders>
              <w:top w:val="nil"/>
              <w:left w:val="nil"/>
              <w:bottom w:val="single" w:sz="4" w:space="0" w:color="auto"/>
              <w:right w:val="nil"/>
            </w:tcBorders>
            <w:shd w:val="clear" w:color="auto" w:fill="auto"/>
            <w:noWrap/>
            <w:vAlign w:val="center"/>
            <w:hideMark/>
          </w:tcPr>
          <w:p w14:paraId="179D6849" w14:textId="6E121A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CB66CE6" w14:textId="4792AA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7C65C2" w14:textId="60ADA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0002729</w:t>
            </w:r>
          </w:p>
        </w:tc>
        <w:tc>
          <w:tcPr>
            <w:tcW w:w="1063" w:type="dxa"/>
            <w:tcBorders>
              <w:top w:val="nil"/>
              <w:left w:val="nil"/>
              <w:bottom w:val="single" w:sz="4" w:space="0" w:color="auto"/>
              <w:right w:val="nil"/>
            </w:tcBorders>
            <w:vAlign w:val="center"/>
          </w:tcPr>
          <w:p w14:paraId="385891C7" w14:textId="01B4AE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8DD5204" w14:textId="0B9FA2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DA02B50" w14:textId="062B2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24AA56F5" w14:textId="404ABE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125.159,39</w:t>
            </w:r>
          </w:p>
        </w:tc>
      </w:tr>
      <w:tr w:rsidR="00C376BD" w:rsidRPr="00C01755" w14:paraId="4E48A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76D568" w14:textId="0E7A9C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w:t>
            </w:r>
          </w:p>
        </w:tc>
        <w:tc>
          <w:tcPr>
            <w:tcW w:w="1280" w:type="dxa"/>
            <w:tcBorders>
              <w:top w:val="nil"/>
              <w:left w:val="nil"/>
              <w:bottom w:val="single" w:sz="4" w:space="0" w:color="auto"/>
              <w:right w:val="nil"/>
            </w:tcBorders>
            <w:shd w:val="clear" w:color="auto" w:fill="auto"/>
            <w:noWrap/>
            <w:vAlign w:val="center"/>
            <w:hideMark/>
          </w:tcPr>
          <w:p w14:paraId="68E59D5E" w14:textId="10E309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D30DE4" w14:textId="70DE8F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102369</w:t>
            </w:r>
          </w:p>
        </w:tc>
        <w:tc>
          <w:tcPr>
            <w:tcW w:w="2399" w:type="dxa"/>
            <w:tcBorders>
              <w:top w:val="nil"/>
              <w:left w:val="nil"/>
              <w:bottom w:val="single" w:sz="4" w:space="0" w:color="auto"/>
              <w:right w:val="nil"/>
            </w:tcBorders>
            <w:shd w:val="clear" w:color="auto" w:fill="auto"/>
            <w:noWrap/>
            <w:vAlign w:val="center"/>
            <w:hideMark/>
          </w:tcPr>
          <w:p w14:paraId="7AC8CF7F" w14:textId="253093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4CD3C04" w14:textId="539C2A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84291D" w14:textId="2927C3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1063" w:type="dxa"/>
            <w:tcBorders>
              <w:top w:val="nil"/>
              <w:left w:val="nil"/>
              <w:bottom w:val="single" w:sz="4" w:space="0" w:color="auto"/>
              <w:right w:val="nil"/>
            </w:tcBorders>
            <w:vAlign w:val="center"/>
          </w:tcPr>
          <w:p w14:paraId="792A1832" w14:textId="7573AF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0002723</w:t>
            </w:r>
          </w:p>
        </w:tc>
        <w:tc>
          <w:tcPr>
            <w:tcW w:w="980" w:type="dxa"/>
            <w:tcBorders>
              <w:top w:val="nil"/>
              <w:left w:val="nil"/>
              <w:bottom w:val="single" w:sz="4" w:space="0" w:color="auto"/>
              <w:right w:val="nil"/>
            </w:tcBorders>
            <w:shd w:val="clear" w:color="auto" w:fill="auto"/>
            <w:noWrap/>
            <w:vAlign w:val="center"/>
            <w:hideMark/>
          </w:tcPr>
          <w:p w14:paraId="5EEF2E1F" w14:textId="72154F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95420" w14:textId="3685CA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19/02/2036</w:t>
            </w:r>
          </w:p>
        </w:tc>
        <w:tc>
          <w:tcPr>
            <w:tcW w:w="1509" w:type="dxa"/>
            <w:tcBorders>
              <w:top w:val="nil"/>
              <w:left w:val="nil"/>
              <w:bottom w:val="single" w:sz="4" w:space="0" w:color="auto"/>
              <w:right w:val="nil"/>
            </w:tcBorders>
            <w:shd w:val="clear" w:color="auto" w:fill="auto"/>
            <w:noWrap/>
            <w:vAlign w:val="center"/>
            <w:hideMark/>
          </w:tcPr>
          <w:p w14:paraId="7EAD0293" w14:textId="45B7C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175.903,74</w:t>
            </w:r>
          </w:p>
        </w:tc>
      </w:tr>
      <w:tr w:rsidR="00C376BD" w:rsidRPr="00C01755" w14:paraId="02FE74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6F4921" w14:textId="35878C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GDFG</w:t>
            </w:r>
          </w:p>
        </w:tc>
        <w:tc>
          <w:tcPr>
            <w:tcW w:w="1280" w:type="dxa"/>
            <w:tcBorders>
              <w:top w:val="nil"/>
              <w:left w:val="nil"/>
              <w:bottom w:val="single" w:sz="4" w:space="0" w:color="auto"/>
              <w:right w:val="nil"/>
            </w:tcBorders>
            <w:shd w:val="clear" w:color="auto" w:fill="auto"/>
            <w:noWrap/>
            <w:vAlign w:val="center"/>
            <w:hideMark/>
          </w:tcPr>
          <w:p w14:paraId="29554990" w14:textId="2C37B9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7F3D33B" w14:textId="70D12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104537</w:t>
            </w:r>
          </w:p>
        </w:tc>
        <w:tc>
          <w:tcPr>
            <w:tcW w:w="2399" w:type="dxa"/>
            <w:tcBorders>
              <w:top w:val="nil"/>
              <w:left w:val="nil"/>
              <w:bottom w:val="single" w:sz="4" w:space="0" w:color="auto"/>
              <w:right w:val="nil"/>
            </w:tcBorders>
            <w:shd w:val="clear" w:color="auto" w:fill="auto"/>
            <w:noWrap/>
            <w:vAlign w:val="center"/>
            <w:hideMark/>
          </w:tcPr>
          <w:p w14:paraId="6FFB67EE" w14:textId="00FB4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1ACF0C13" w14:textId="437DBE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0EFD10" w14:textId="49EFD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0002721</w:t>
            </w:r>
          </w:p>
        </w:tc>
        <w:tc>
          <w:tcPr>
            <w:tcW w:w="1063" w:type="dxa"/>
            <w:tcBorders>
              <w:top w:val="nil"/>
              <w:left w:val="nil"/>
              <w:bottom w:val="single" w:sz="4" w:space="0" w:color="auto"/>
              <w:right w:val="nil"/>
            </w:tcBorders>
            <w:vAlign w:val="center"/>
          </w:tcPr>
          <w:p w14:paraId="1E0EFF38" w14:textId="1207A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061C7DB" w14:textId="49FFB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14:paraId="023D0576" w14:textId="732D6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12/06/2036</w:t>
            </w:r>
          </w:p>
        </w:tc>
        <w:tc>
          <w:tcPr>
            <w:tcW w:w="1509" w:type="dxa"/>
            <w:tcBorders>
              <w:top w:val="nil"/>
              <w:left w:val="nil"/>
              <w:bottom w:val="single" w:sz="4" w:space="0" w:color="auto"/>
              <w:right w:val="nil"/>
            </w:tcBorders>
            <w:shd w:val="clear" w:color="auto" w:fill="auto"/>
            <w:noWrap/>
            <w:vAlign w:val="center"/>
            <w:hideMark/>
          </w:tcPr>
          <w:p w14:paraId="7A073EBB" w14:textId="3041B7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109.469,05</w:t>
            </w:r>
          </w:p>
        </w:tc>
      </w:tr>
      <w:tr w:rsidR="00C376BD" w:rsidRPr="00C01755" w14:paraId="31A6F63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6DACB6C" w14:textId="641DB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2BAF34F" w14:textId="61FEDB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914FF09" w14:textId="092608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21687</w:t>
            </w:r>
          </w:p>
        </w:tc>
        <w:tc>
          <w:tcPr>
            <w:tcW w:w="2399" w:type="dxa"/>
            <w:tcBorders>
              <w:top w:val="nil"/>
              <w:left w:val="nil"/>
              <w:bottom w:val="single" w:sz="4" w:space="0" w:color="auto"/>
              <w:right w:val="nil"/>
            </w:tcBorders>
            <w:shd w:val="clear" w:color="auto" w:fill="auto"/>
            <w:noWrap/>
            <w:vAlign w:val="center"/>
            <w:hideMark/>
          </w:tcPr>
          <w:p w14:paraId="5588ADDF" w14:textId="131CC4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7783274A" w14:textId="51AC9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D873592" w14:textId="6641C4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471F0D43" w14:textId="04162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D4C9A7C" w14:textId="61965F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14:paraId="4ECF440A" w14:textId="60CDCD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007207EE" w14:textId="525F57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250.669,41</w:t>
            </w:r>
          </w:p>
        </w:tc>
      </w:tr>
      <w:tr w:rsidR="00C376BD" w:rsidRPr="00C01755" w14:paraId="39E0553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3FD9F8" w14:textId="2EAF76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SJT</w:t>
            </w:r>
          </w:p>
        </w:tc>
        <w:tc>
          <w:tcPr>
            <w:tcW w:w="1280" w:type="dxa"/>
            <w:tcBorders>
              <w:top w:val="nil"/>
              <w:left w:val="nil"/>
              <w:bottom w:val="single" w:sz="4" w:space="0" w:color="auto"/>
              <w:right w:val="nil"/>
            </w:tcBorders>
            <w:shd w:val="clear" w:color="auto" w:fill="auto"/>
            <w:noWrap/>
            <w:vAlign w:val="center"/>
            <w:hideMark/>
          </w:tcPr>
          <w:p w14:paraId="4599E376" w14:textId="1C5DF2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BB7F85D" w14:textId="2684A8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206081</w:t>
            </w:r>
            <w:r w:rsidRPr="00C376BD">
              <w:rPr>
                <w:rFonts w:asciiTheme="minorHAnsi" w:hAnsiTheme="minorHAnsi" w:cstheme="minorHAnsi"/>
                <w:color w:val="000000"/>
                <w:sz w:val="14"/>
                <w:szCs w:val="14"/>
              </w:rPr>
              <w:br/>
              <w:t>206082</w:t>
            </w:r>
            <w:r w:rsidRPr="00C376BD">
              <w:rPr>
                <w:rFonts w:asciiTheme="minorHAnsi" w:hAnsiTheme="minorHAnsi" w:cstheme="minorHAnsi"/>
                <w:color w:val="000000"/>
                <w:sz w:val="14"/>
                <w:szCs w:val="14"/>
              </w:rPr>
              <w:br/>
              <w:t>206086</w:t>
            </w:r>
            <w:r w:rsidRPr="00C376BD">
              <w:rPr>
                <w:rFonts w:asciiTheme="minorHAnsi" w:hAnsiTheme="minorHAnsi" w:cstheme="minorHAnsi"/>
                <w:color w:val="000000"/>
                <w:sz w:val="14"/>
                <w:szCs w:val="14"/>
              </w:rPr>
              <w:br/>
              <w:t>206092</w:t>
            </w:r>
          </w:p>
        </w:tc>
        <w:tc>
          <w:tcPr>
            <w:tcW w:w="2399" w:type="dxa"/>
            <w:tcBorders>
              <w:top w:val="nil"/>
              <w:left w:val="nil"/>
              <w:bottom w:val="single" w:sz="4" w:space="0" w:color="auto"/>
              <w:right w:val="nil"/>
            </w:tcBorders>
            <w:shd w:val="clear" w:color="auto" w:fill="auto"/>
            <w:noWrap/>
            <w:vAlign w:val="center"/>
            <w:hideMark/>
          </w:tcPr>
          <w:p w14:paraId="1BBFE11A" w14:textId="4A541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B2B69B4" w14:textId="160B1F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82EE44" w14:textId="43CBFE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0002769</w:t>
            </w:r>
          </w:p>
        </w:tc>
        <w:tc>
          <w:tcPr>
            <w:tcW w:w="1063" w:type="dxa"/>
            <w:tcBorders>
              <w:top w:val="nil"/>
              <w:left w:val="nil"/>
              <w:bottom w:val="single" w:sz="4" w:space="0" w:color="auto"/>
              <w:right w:val="nil"/>
            </w:tcBorders>
            <w:vAlign w:val="center"/>
          </w:tcPr>
          <w:p w14:paraId="28FB724F" w14:textId="03E5D0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15CFEBD" w14:textId="227C3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581C8" w14:textId="11C48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16/11/2032</w:t>
            </w:r>
          </w:p>
        </w:tc>
        <w:tc>
          <w:tcPr>
            <w:tcW w:w="1509" w:type="dxa"/>
            <w:tcBorders>
              <w:top w:val="nil"/>
              <w:left w:val="nil"/>
              <w:bottom w:val="single" w:sz="4" w:space="0" w:color="auto"/>
              <w:right w:val="nil"/>
            </w:tcBorders>
            <w:shd w:val="clear" w:color="auto" w:fill="auto"/>
            <w:noWrap/>
            <w:vAlign w:val="center"/>
            <w:hideMark/>
          </w:tcPr>
          <w:p w14:paraId="2370CFCB" w14:textId="3AB6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374.535,29</w:t>
            </w:r>
          </w:p>
        </w:tc>
      </w:tr>
      <w:tr w:rsidR="00C376BD" w:rsidRPr="00C01755" w14:paraId="7DC74B4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22134" w14:textId="18E63B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MRG</w:t>
            </w:r>
          </w:p>
        </w:tc>
        <w:tc>
          <w:tcPr>
            <w:tcW w:w="1280" w:type="dxa"/>
            <w:tcBorders>
              <w:top w:val="nil"/>
              <w:left w:val="nil"/>
              <w:bottom w:val="single" w:sz="4" w:space="0" w:color="auto"/>
              <w:right w:val="nil"/>
            </w:tcBorders>
            <w:shd w:val="clear" w:color="auto" w:fill="auto"/>
            <w:noWrap/>
            <w:vAlign w:val="center"/>
            <w:hideMark/>
          </w:tcPr>
          <w:p w14:paraId="1430BC42" w14:textId="5387F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CB2E6E7" w14:textId="21720D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40456</w:t>
            </w:r>
          </w:p>
        </w:tc>
        <w:tc>
          <w:tcPr>
            <w:tcW w:w="2399" w:type="dxa"/>
            <w:tcBorders>
              <w:top w:val="nil"/>
              <w:left w:val="nil"/>
              <w:bottom w:val="single" w:sz="4" w:space="0" w:color="auto"/>
              <w:right w:val="nil"/>
            </w:tcBorders>
            <w:shd w:val="clear" w:color="auto" w:fill="auto"/>
            <w:noWrap/>
            <w:vAlign w:val="center"/>
            <w:hideMark/>
          </w:tcPr>
          <w:p w14:paraId="6650E4DD" w14:textId="2F8A48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Limeira/SP</w:t>
            </w:r>
          </w:p>
        </w:tc>
        <w:tc>
          <w:tcPr>
            <w:tcW w:w="2525" w:type="dxa"/>
            <w:tcBorders>
              <w:top w:val="nil"/>
              <w:left w:val="nil"/>
              <w:bottom w:val="single" w:sz="4" w:space="0" w:color="auto"/>
              <w:right w:val="nil"/>
            </w:tcBorders>
            <w:shd w:val="clear" w:color="auto" w:fill="auto"/>
            <w:noWrap/>
            <w:vAlign w:val="center"/>
            <w:hideMark/>
          </w:tcPr>
          <w:p w14:paraId="4868CDEC" w14:textId="67019F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B0B631" w14:textId="444B28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0002695</w:t>
            </w:r>
          </w:p>
        </w:tc>
        <w:tc>
          <w:tcPr>
            <w:tcW w:w="1063" w:type="dxa"/>
            <w:tcBorders>
              <w:top w:val="nil"/>
              <w:left w:val="nil"/>
              <w:bottom w:val="single" w:sz="4" w:space="0" w:color="auto"/>
              <w:right w:val="nil"/>
            </w:tcBorders>
            <w:vAlign w:val="center"/>
          </w:tcPr>
          <w:p w14:paraId="514A5F60" w14:textId="124D15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202204</w:t>
            </w:r>
          </w:p>
        </w:tc>
        <w:tc>
          <w:tcPr>
            <w:tcW w:w="980" w:type="dxa"/>
            <w:tcBorders>
              <w:top w:val="nil"/>
              <w:left w:val="nil"/>
              <w:bottom w:val="single" w:sz="4" w:space="0" w:color="auto"/>
              <w:right w:val="nil"/>
            </w:tcBorders>
            <w:shd w:val="clear" w:color="auto" w:fill="auto"/>
            <w:noWrap/>
            <w:vAlign w:val="center"/>
            <w:hideMark/>
          </w:tcPr>
          <w:p w14:paraId="2D39BD2B" w14:textId="3238F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14:paraId="1B1AE58D" w14:textId="4F578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16/06/2035</w:t>
            </w:r>
          </w:p>
        </w:tc>
        <w:tc>
          <w:tcPr>
            <w:tcW w:w="1509" w:type="dxa"/>
            <w:tcBorders>
              <w:top w:val="nil"/>
              <w:left w:val="nil"/>
              <w:bottom w:val="single" w:sz="4" w:space="0" w:color="auto"/>
              <w:right w:val="nil"/>
            </w:tcBorders>
            <w:shd w:val="clear" w:color="auto" w:fill="auto"/>
            <w:noWrap/>
            <w:vAlign w:val="center"/>
            <w:hideMark/>
          </w:tcPr>
          <w:p w14:paraId="71E51E46" w14:textId="6C6D7C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195.569,74</w:t>
            </w:r>
          </w:p>
        </w:tc>
      </w:tr>
      <w:tr w:rsidR="00C376BD" w:rsidRPr="00C01755" w14:paraId="5E28E24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9FD9B4" w14:textId="3F3FE8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FJDS</w:t>
            </w:r>
          </w:p>
        </w:tc>
        <w:tc>
          <w:tcPr>
            <w:tcW w:w="1280" w:type="dxa"/>
            <w:tcBorders>
              <w:top w:val="nil"/>
              <w:left w:val="nil"/>
              <w:bottom w:val="single" w:sz="4" w:space="0" w:color="auto"/>
              <w:right w:val="nil"/>
            </w:tcBorders>
            <w:shd w:val="clear" w:color="auto" w:fill="auto"/>
            <w:noWrap/>
            <w:vAlign w:val="center"/>
            <w:hideMark/>
          </w:tcPr>
          <w:p w14:paraId="4C6FB26B" w14:textId="11CE74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41C9F84" w14:textId="385B9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116888</w:t>
            </w:r>
          </w:p>
        </w:tc>
        <w:tc>
          <w:tcPr>
            <w:tcW w:w="2399" w:type="dxa"/>
            <w:tcBorders>
              <w:top w:val="nil"/>
              <w:left w:val="nil"/>
              <w:bottom w:val="single" w:sz="4" w:space="0" w:color="auto"/>
              <w:right w:val="nil"/>
            </w:tcBorders>
            <w:shd w:val="clear" w:color="auto" w:fill="auto"/>
            <w:noWrap/>
            <w:vAlign w:val="center"/>
            <w:hideMark/>
          </w:tcPr>
          <w:p w14:paraId="09207355" w14:textId="2CD890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CF53867" w14:textId="0B2718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81ADEC" w14:textId="75EF4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0002867</w:t>
            </w:r>
          </w:p>
        </w:tc>
        <w:tc>
          <w:tcPr>
            <w:tcW w:w="1063" w:type="dxa"/>
            <w:tcBorders>
              <w:top w:val="nil"/>
              <w:left w:val="nil"/>
              <w:bottom w:val="single" w:sz="4" w:space="0" w:color="auto"/>
              <w:right w:val="nil"/>
            </w:tcBorders>
            <w:vAlign w:val="center"/>
          </w:tcPr>
          <w:p w14:paraId="57F9FCCB" w14:textId="76CC3E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C63CB38" w14:textId="148E4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77E429" w14:textId="31AC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78B0F2" w14:textId="324B01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864.681,60</w:t>
            </w:r>
          </w:p>
        </w:tc>
      </w:tr>
      <w:tr w:rsidR="00C376BD" w:rsidRPr="00C01755" w14:paraId="77D8D94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7E41CB" w14:textId="029151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w:t>
            </w:r>
          </w:p>
        </w:tc>
        <w:tc>
          <w:tcPr>
            <w:tcW w:w="1280" w:type="dxa"/>
            <w:tcBorders>
              <w:top w:val="nil"/>
              <w:left w:val="nil"/>
              <w:bottom w:val="single" w:sz="4" w:space="0" w:color="auto"/>
              <w:right w:val="nil"/>
            </w:tcBorders>
            <w:shd w:val="clear" w:color="auto" w:fill="auto"/>
            <w:noWrap/>
            <w:vAlign w:val="center"/>
            <w:hideMark/>
          </w:tcPr>
          <w:p w14:paraId="43AEEDD3" w14:textId="1BEF3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28E692C4" w14:textId="43505F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97060</w:t>
            </w:r>
          </w:p>
        </w:tc>
        <w:tc>
          <w:tcPr>
            <w:tcW w:w="2399" w:type="dxa"/>
            <w:tcBorders>
              <w:top w:val="nil"/>
              <w:left w:val="nil"/>
              <w:bottom w:val="single" w:sz="4" w:space="0" w:color="auto"/>
              <w:right w:val="nil"/>
            </w:tcBorders>
            <w:shd w:val="clear" w:color="auto" w:fill="auto"/>
            <w:noWrap/>
            <w:vAlign w:val="center"/>
            <w:hideMark/>
          </w:tcPr>
          <w:p w14:paraId="30993E3F" w14:textId="7D6AE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RI/SP</w:t>
            </w:r>
          </w:p>
        </w:tc>
        <w:tc>
          <w:tcPr>
            <w:tcW w:w="2525" w:type="dxa"/>
            <w:tcBorders>
              <w:top w:val="nil"/>
              <w:left w:val="nil"/>
              <w:bottom w:val="single" w:sz="4" w:space="0" w:color="auto"/>
              <w:right w:val="nil"/>
            </w:tcBorders>
            <w:shd w:val="clear" w:color="auto" w:fill="auto"/>
            <w:noWrap/>
            <w:vAlign w:val="center"/>
            <w:hideMark/>
          </w:tcPr>
          <w:p w14:paraId="01F5D6F3" w14:textId="09716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3D682" w14:textId="5F639D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0002865</w:t>
            </w:r>
          </w:p>
        </w:tc>
        <w:tc>
          <w:tcPr>
            <w:tcW w:w="1063" w:type="dxa"/>
            <w:tcBorders>
              <w:top w:val="nil"/>
              <w:left w:val="nil"/>
              <w:bottom w:val="single" w:sz="4" w:space="0" w:color="auto"/>
              <w:right w:val="nil"/>
            </w:tcBorders>
            <w:vAlign w:val="center"/>
          </w:tcPr>
          <w:p w14:paraId="788915D6" w14:textId="0BAED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17B711" w14:textId="4EC6A6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D6D8A0" w14:textId="35EEE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0341369D" w14:textId="2A0D7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260.949,17</w:t>
            </w:r>
          </w:p>
        </w:tc>
      </w:tr>
      <w:tr w:rsidR="00C376BD" w:rsidRPr="00C01755" w14:paraId="74B070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3A9F8" w14:textId="614C3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6E6C7CB6" w14:textId="44108B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52F9485A" w14:textId="49C34E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73696</w:t>
            </w:r>
          </w:p>
        </w:tc>
        <w:tc>
          <w:tcPr>
            <w:tcW w:w="2399" w:type="dxa"/>
            <w:tcBorders>
              <w:top w:val="nil"/>
              <w:left w:val="nil"/>
              <w:bottom w:val="single" w:sz="4" w:space="0" w:color="auto"/>
              <w:right w:val="nil"/>
            </w:tcBorders>
            <w:shd w:val="clear" w:color="auto" w:fill="auto"/>
            <w:noWrap/>
            <w:vAlign w:val="center"/>
            <w:hideMark/>
          </w:tcPr>
          <w:p w14:paraId="405996D0" w14:textId="179E1D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Alvorada/RS</w:t>
            </w:r>
          </w:p>
        </w:tc>
        <w:tc>
          <w:tcPr>
            <w:tcW w:w="2525" w:type="dxa"/>
            <w:tcBorders>
              <w:top w:val="nil"/>
              <w:left w:val="nil"/>
              <w:bottom w:val="single" w:sz="4" w:space="0" w:color="auto"/>
              <w:right w:val="nil"/>
            </w:tcBorders>
            <w:shd w:val="clear" w:color="auto" w:fill="auto"/>
            <w:noWrap/>
            <w:vAlign w:val="center"/>
            <w:hideMark/>
          </w:tcPr>
          <w:p w14:paraId="47FB758A" w14:textId="27E4D9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91005" w14:textId="118270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66483DF8" w14:textId="5415F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7E4F19" w14:textId="6AC42A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14:paraId="14AD6387" w14:textId="02ADFE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5ACFE5D1" w14:textId="680C9C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57.049,53</w:t>
            </w:r>
          </w:p>
        </w:tc>
      </w:tr>
      <w:tr w:rsidR="00C376BD" w:rsidRPr="00C01755" w14:paraId="43940B8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D79ADD" w14:textId="46D43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GWDS</w:t>
            </w:r>
          </w:p>
        </w:tc>
        <w:tc>
          <w:tcPr>
            <w:tcW w:w="1280" w:type="dxa"/>
            <w:tcBorders>
              <w:top w:val="nil"/>
              <w:left w:val="nil"/>
              <w:bottom w:val="single" w:sz="4" w:space="0" w:color="auto"/>
              <w:right w:val="nil"/>
            </w:tcBorders>
            <w:shd w:val="clear" w:color="auto" w:fill="auto"/>
            <w:noWrap/>
            <w:vAlign w:val="center"/>
            <w:hideMark/>
          </w:tcPr>
          <w:p w14:paraId="7D5CE015" w14:textId="573C52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6F0D70A0" w14:textId="404044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57438</w:t>
            </w:r>
          </w:p>
        </w:tc>
        <w:tc>
          <w:tcPr>
            <w:tcW w:w="2399" w:type="dxa"/>
            <w:tcBorders>
              <w:top w:val="nil"/>
              <w:left w:val="nil"/>
              <w:bottom w:val="single" w:sz="4" w:space="0" w:color="auto"/>
              <w:right w:val="nil"/>
            </w:tcBorders>
            <w:shd w:val="clear" w:color="auto" w:fill="auto"/>
            <w:noWrap/>
            <w:vAlign w:val="center"/>
            <w:hideMark/>
          </w:tcPr>
          <w:p w14:paraId="71A692A6" w14:textId="7C9D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Indaiatuba/SP</w:t>
            </w:r>
          </w:p>
        </w:tc>
        <w:tc>
          <w:tcPr>
            <w:tcW w:w="2525" w:type="dxa"/>
            <w:tcBorders>
              <w:top w:val="nil"/>
              <w:left w:val="nil"/>
              <w:bottom w:val="single" w:sz="4" w:space="0" w:color="auto"/>
              <w:right w:val="nil"/>
            </w:tcBorders>
            <w:shd w:val="clear" w:color="auto" w:fill="auto"/>
            <w:noWrap/>
            <w:vAlign w:val="center"/>
            <w:hideMark/>
          </w:tcPr>
          <w:p w14:paraId="1E54D322" w14:textId="3C0A3B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347753" w14:textId="6F99F4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0002858</w:t>
            </w:r>
          </w:p>
        </w:tc>
        <w:tc>
          <w:tcPr>
            <w:tcW w:w="1063" w:type="dxa"/>
            <w:tcBorders>
              <w:top w:val="nil"/>
              <w:left w:val="nil"/>
              <w:bottom w:val="single" w:sz="4" w:space="0" w:color="auto"/>
              <w:right w:val="nil"/>
            </w:tcBorders>
            <w:vAlign w:val="center"/>
          </w:tcPr>
          <w:p w14:paraId="72D278ED" w14:textId="0055BD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760AC5" w14:textId="7454B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14:paraId="3E87E5FB" w14:textId="71C05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E8EB3C8" w14:textId="7B919E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03BDD5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18BD87F" w14:textId="1C73E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VRO</w:t>
            </w:r>
          </w:p>
        </w:tc>
        <w:tc>
          <w:tcPr>
            <w:tcW w:w="1280" w:type="dxa"/>
            <w:tcBorders>
              <w:top w:val="nil"/>
              <w:left w:val="nil"/>
              <w:bottom w:val="single" w:sz="4" w:space="0" w:color="auto"/>
              <w:right w:val="nil"/>
            </w:tcBorders>
            <w:shd w:val="clear" w:color="auto" w:fill="auto"/>
            <w:noWrap/>
            <w:vAlign w:val="center"/>
            <w:hideMark/>
          </w:tcPr>
          <w:p w14:paraId="0CFD436D" w14:textId="24E75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6B10646B" w14:textId="5ACCE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146741</w:t>
            </w:r>
          </w:p>
        </w:tc>
        <w:tc>
          <w:tcPr>
            <w:tcW w:w="2399" w:type="dxa"/>
            <w:tcBorders>
              <w:top w:val="nil"/>
              <w:left w:val="nil"/>
              <w:bottom w:val="single" w:sz="4" w:space="0" w:color="auto"/>
              <w:right w:val="nil"/>
            </w:tcBorders>
            <w:shd w:val="clear" w:color="auto" w:fill="auto"/>
            <w:noWrap/>
            <w:vAlign w:val="center"/>
            <w:hideMark/>
          </w:tcPr>
          <w:p w14:paraId="6EE94312" w14:textId="7BA39E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05BF0074" w14:textId="4F008C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811FCF" w14:textId="6314D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0002857</w:t>
            </w:r>
          </w:p>
        </w:tc>
        <w:tc>
          <w:tcPr>
            <w:tcW w:w="1063" w:type="dxa"/>
            <w:tcBorders>
              <w:top w:val="nil"/>
              <w:left w:val="nil"/>
              <w:bottom w:val="single" w:sz="4" w:space="0" w:color="auto"/>
              <w:right w:val="nil"/>
            </w:tcBorders>
            <w:vAlign w:val="center"/>
          </w:tcPr>
          <w:p w14:paraId="73AE0E7B" w14:textId="3090A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6E6D0E" w14:textId="393A5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14:paraId="625AB356" w14:textId="0E137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27/06/2032</w:t>
            </w:r>
          </w:p>
        </w:tc>
        <w:tc>
          <w:tcPr>
            <w:tcW w:w="1509" w:type="dxa"/>
            <w:tcBorders>
              <w:top w:val="nil"/>
              <w:left w:val="nil"/>
              <w:bottom w:val="single" w:sz="4" w:space="0" w:color="auto"/>
              <w:right w:val="nil"/>
            </w:tcBorders>
            <w:shd w:val="clear" w:color="auto" w:fill="auto"/>
            <w:noWrap/>
            <w:vAlign w:val="center"/>
            <w:hideMark/>
          </w:tcPr>
          <w:p w14:paraId="4C9ED0D2" w14:textId="1BCB48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0653566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4AD53C7" w14:textId="60B88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BEZ</w:t>
            </w:r>
          </w:p>
        </w:tc>
        <w:tc>
          <w:tcPr>
            <w:tcW w:w="1280" w:type="dxa"/>
            <w:tcBorders>
              <w:top w:val="nil"/>
              <w:left w:val="nil"/>
              <w:bottom w:val="single" w:sz="4" w:space="0" w:color="auto"/>
              <w:right w:val="nil"/>
            </w:tcBorders>
            <w:shd w:val="clear" w:color="auto" w:fill="auto"/>
            <w:noWrap/>
            <w:vAlign w:val="center"/>
            <w:hideMark/>
          </w:tcPr>
          <w:p w14:paraId="2873BA7B" w14:textId="211B7D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7AC5DB91" w14:textId="36AE12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75884</w:t>
            </w:r>
          </w:p>
        </w:tc>
        <w:tc>
          <w:tcPr>
            <w:tcW w:w="2399" w:type="dxa"/>
            <w:tcBorders>
              <w:top w:val="nil"/>
              <w:left w:val="nil"/>
              <w:bottom w:val="single" w:sz="4" w:space="0" w:color="auto"/>
              <w:right w:val="nil"/>
            </w:tcBorders>
            <w:shd w:val="clear" w:color="auto" w:fill="auto"/>
            <w:noWrap/>
            <w:vAlign w:val="center"/>
            <w:hideMark/>
          </w:tcPr>
          <w:p w14:paraId="1385568B" w14:textId="4EFE05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Santos/SP</w:t>
            </w:r>
          </w:p>
        </w:tc>
        <w:tc>
          <w:tcPr>
            <w:tcW w:w="2525" w:type="dxa"/>
            <w:tcBorders>
              <w:top w:val="nil"/>
              <w:left w:val="nil"/>
              <w:bottom w:val="single" w:sz="4" w:space="0" w:color="auto"/>
              <w:right w:val="nil"/>
            </w:tcBorders>
            <w:shd w:val="clear" w:color="auto" w:fill="auto"/>
            <w:noWrap/>
            <w:vAlign w:val="center"/>
            <w:hideMark/>
          </w:tcPr>
          <w:p w14:paraId="7D55D88D" w14:textId="02139B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61930E" w14:textId="454A4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0002856</w:t>
            </w:r>
          </w:p>
        </w:tc>
        <w:tc>
          <w:tcPr>
            <w:tcW w:w="1063" w:type="dxa"/>
            <w:tcBorders>
              <w:top w:val="nil"/>
              <w:left w:val="nil"/>
              <w:bottom w:val="single" w:sz="4" w:space="0" w:color="auto"/>
              <w:right w:val="nil"/>
            </w:tcBorders>
            <w:vAlign w:val="center"/>
          </w:tcPr>
          <w:p w14:paraId="77536769" w14:textId="4E5241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B3137D" w14:textId="449AD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14:paraId="51FF956D" w14:textId="04117C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5144978" w14:textId="2DEF3E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6EA5EB6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25ECFB" w14:textId="4E44C6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BADSS</w:t>
            </w:r>
          </w:p>
        </w:tc>
        <w:tc>
          <w:tcPr>
            <w:tcW w:w="1280" w:type="dxa"/>
            <w:tcBorders>
              <w:top w:val="nil"/>
              <w:left w:val="nil"/>
              <w:bottom w:val="single" w:sz="4" w:space="0" w:color="auto"/>
              <w:right w:val="nil"/>
            </w:tcBorders>
            <w:shd w:val="clear" w:color="auto" w:fill="auto"/>
            <w:noWrap/>
            <w:vAlign w:val="center"/>
            <w:hideMark/>
          </w:tcPr>
          <w:p w14:paraId="38012AEE" w14:textId="3F6F7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1FD8CCD2" w14:textId="32F8C9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55554</w:t>
            </w:r>
          </w:p>
        </w:tc>
        <w:tc>
          <w:tcPr>
            <w:tcW w:w="2399" w:type="dxa"/>
            <w:tcBorders>
              <w:top w:val="nil"/>
              <w:left w:val="nil"/>
              <w:bottom w:val="single" w:sz="4" w:space="0" w:color="auto"/>
              <w:right w:val="nil"/>
            </w:tcBorders>
            <w:shd w:val="clear" w:color="auto" w:fill="auto"/>
            <w:noWrap/>
            <w:vAlign w:val="center"/>
            <w:hideMark/>
          </w:tcPr>
          <w:p w14:paraId="5B365E64" w14:textId="60C49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4FD014D1" w14:textId="71A798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CBB84BE" w14:textId="458D7F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0002863</w:t>
            </w:r>
          </w:p>
        </w:tc>
        <w:tc>
          <w:tcPr>
            <w:tcW w:w="1063" w:type="dxa"/>
            <w:tcBorders>
              <w:top w:val="nil"/>
              <w:left w:val="nil"/>
              <w:bottom w:val="single" w:sz="4" w:space="0" w:color="auto"/>
              <w:right w:val="nil"/>
            </w:tcBorders>
            <w:vAlign w:val="center"/>
          </w:tcPr>
          <w:p w14:paraId="40E05FAA" w14:textId="60670F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C2D34C" w14:textId="6CC48F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3102F2" w14:textId="4BC0A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27/08/2036</w:t>
            </w:r>
          </w:p>
        </w:tc>
        <w:tc>
          <w:tcPr>
            <w:tcW w:w="1509" w:type="dxa"/>
            <w:tcBorders>
              <w:top w:val="nil"/>
              <w:left w:val="nil"/>
              <w:bottom w:val="single" w:sz="4" w:space="0" w:color="auto"/>
              <w:right w:val="nil"/>
            </w:tcBorders>
            <w:shd w:val="clear" w:color="auto" w:fill="auto"/>
            <w:noWrap/>
            <w:vAlign w:val="center"/>
            <w:hideMark/>
          </w:tcPr>
          <w:p w14:paraId="364ACCF7" w14:textId="382D5D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74.271,64</w:t>
            </w:r>
          </w:p>
        </w:tc>
      </w:tr>
      <w:tr w:rsidR="00C376BD" w:rsidRPr="00C01755" w14:paraId="372A56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44E027" w14:textId="3F5F4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JMDMA</w:t>
            </w:r>
          </w:p>
        </w:tc>
        <w:tc>
          <w:tcPr>
            <w:tcW w:w="1280" w:type="dxa"/>
            <w:tcBorders>
              <w:top w:val="nil"/>
              <w:left w:val="nil"/>
              <w:bottom w:val="single" w:sz="4" w:space="0" w:color="auto"/>
              <w:right w:val="nil"/>
            </w:tcBorders>
            <w:shd w:val="clear" w:color="auto" w:fill="auto"/>
            <w:noWrap/>
            <w:vAlign w:val="center"/>
            <w:hideMark/>
          </w:tcPr>
          <w:p w14:paraId="63581D3F" w14:textId="450D6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666D513" w14:textId="2D60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36618</w:t>
            </w:r>
          </w:p>
        </w:tc>
        <w:tc>
          <w:tcPr>
            <w:tcW w:w="2399" w:type="dxa"/>
            <w:tcBorders>
              <w:top w:val="nil"/>
              <w:left w:val="nil"/>
              <w:bottom w:val="single" w:sz="4" w:space="0" w:color="auto"/>
              <w:right w:val="nil"/>
            </w:tcBorders>
            <w:shd w:val="clear" w:color="auto" w:fill="auto"/>
            <w:noWrap/>
            <w:vAlign w:val="center"/>
            <w:hideMark/>
          </w:tcPr>
          <w:p w14:paraId="720915E9" w14:textId="79C626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Nova Iguaçu/RJ</w:t>
            </w:r>
          </w:p>
        </w:tc>
        <w:tc>
          <w:tcPr>
            <w:tcW w:w="2525" w:type="dxa"/>
            <w:tcBorders>
              <w:top w:val="nil"/>
              <w:left w:val="nil"/>
              <w:bottom w:val="single" w:sz="4" w:space="0" w:color="auto"/>
              <w:right w:val="nil"/>
            </w:tcBorders>
            <w:shd w:val="clear" w:color="auto" w:fill="auto"/>
            <w:noWrap/>
            <w:vAlign w:val="center"/>
            <w:hideMark/>
          </w:tcPr>
          <w:p w14:paraId="619A8DF1" w14:textId="41B7C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4451F6" w14:textId="41532E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0002854</w:t>
            </w:r>
          </w:p>
        </w:tc>
        <w:tc>
          <w:tcPr>
            <w:tcW w:w="1063" w:type="dxa"/>
            <w:tcBorders>
              <w:top w:val="nil"/>
              <w:left w:val="nil"/>
              <w:bottom w:val="single" w:sz="4" w:space="0" w:color="auto"/>
              <w:right w:val="nil"/>
            </w:tcBorders>
            <w:vAlign w:val="center"/>
          </w:tcPr>
          <w:p w14:paraId="35090410" w14:textId="2F2E7C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EDAE69" w14:textId="257644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48B3E4" w14:textId="453C0F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26/11/2036</w:t>
            </w:r>
          </w:p>
        </w:tc>
        <w:tc>
          <w:tcPr>
            <w:tcW w:w="1509" w:type="dxa"/>
            <w:tcBorders>
              <w:top w:val="nil"/>
              <w:left w:val="nil"/>
              <w:bottom w:val="single" w:sz="4" w:space="0" w:color="auto"/>
              <w:right w:val="nil"/>
            </w:tcBorders>
            <w:shd w:val="clear" w:color="auto" w:fill="auto"/>
            <w:noWrap/>
            <w:vAlign w:val="center"/>
            <w:hideMark/>
          </w:tcPr>
          <w:p w14:paraId="522A2DC2" w14:textId="2C1E08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390.381,30</w:t>
            </w:r>
          </w:p>
        </w:tc>
      </w:tr>
      <w:tr w:rsidR="00C376BD" w:rsidRPr="00C01755" w14:paraId="573686A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35E920" w14:textId="172EC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RMB</w:t>
            </w:r>
          </w:p>
        </w:tc>
        <w:tc>
          <w:tcPr>
            <w:tcW w:w="1280" w:type="dxa"/>
            <w:tcBorders>
              <w:top w:val="nil"/>
              <w:left w:val="nil"/>
              <w:bottom w:val="single" w:sz="4" w:space="0" w:color="auto"/>
              <w:right w:val="nil"/>
            </w:tcBorders>
            <w:shd w:val="clear" w:color="auto" w:fill="auto"/>
            <w:noWrap/>
            <w:vAlign w:val="center"/>
            <w:hideMark/>
          </w:tcPr>
          <w:p w14:paraId="253D6DFB" w14:textId="77B13F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40B10BAD" w14:textId="65DB36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223248</w:t>
            </w:r>
          </w:p>
        </w:tc>
        <w:tc>
          <w:tcPr>
            <w:tcW w:w="2399" w:type="dxa"/>
            <w:tcBorders>
              <w:top w:val="nil"/>
              <w:left w:val="nil"/>
              <w:bottom w:val="single" w:sz="4" w:space="0" w:color="auto"/>
              <w:right w:val="nil"/>
            </w:tcBorders>
            <w:shd w:val="clear" w:color="auto" w:fill="auto"/>
            <w:noWrap/>
            <w:vAlign w:val="center"/>
            <w:hideMark/>
          </w:tcPr>
          <w:p w14:paraId="6319CF5A" w14:textId="25D14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03491EC" w14:textId="2BC00A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CF0FF5" w14:textId="015172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0002853</w:t>
            </w:r>
          </w:p>
        </w:tc>
        <w:tc>
          <w:tcPr>
            <w:tcW w:w="1063" w:type="dxa"/>
            <w:tcBorders>
              <w:top w:val="nil"/>
              <w:left w:val="nil"/>
              <w:bottom w:val="single" w:sz="4" w:space="0" w:color="auto"/>
              <w:right w:val="nil"/>
            </w:tcBorders>
            <w:vAlign w:val="center"/>
          </w:tcPr>
          <w:p w14:paraId="41A40258" w14:textId="2C9308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FAC9BA" w14:textId="1FB2E0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14:paraId="6F19C3A7" w14:textId="2C4BE7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4A73CAC3" w14:textId="77087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15BEFC0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D8E9D8" w14:textId="1A7BB6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CSAES</w:t>
            </w:r>
          </w:p>
        </w:tc>
        <w:tc>
          <w:tcPr>
            <w:tcW w:w="1280" w:type="dxa"/>
            <w:tcBorders>
              <w:top w:val="nil"/>
              <w:left w:val="nil"/>
              <w:bottom w:val="single" w:sz="4" w:space="0" w:color="auto"/>
              <w:right w:val="nil"/>
            </w:tcBorders>
            <w:shd w:val="clear" w:color="auto" w:fill="auto"/>
            <w:noWrap/>
            <w:vAlign w:val="center"/>
            <w:hideMark/>
          </w:tcPr>
          <w:p w14:paraId="598FE540" w14:textId="1707E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05AA3AB" w14:textId="24758F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91720</w:t>
            </w:r>
          </w:p>
        </w:tc>
        <w:tc>
          <w:tcPr>
            <w:tcW w:w="2399" w:type="dxa"/>
            <w:tcBorders>
              <w:top w:val="nil"/>
              <w:left w:val="nil"/>
              <w:bottom w:val="single" w:sz="4" w:space="0" w:color="auto"/>
              <w:right w:val="nil"/>
            </w:tcBorders>
            <w:shd w:val="clear" w:color="auto" w:fill="auto"/>
            <w:noWrap/>
            <w:vAlign w:val="center"/>
            <w:hideMark/>
          </w:tcPr>
          <w:p w14:paraId="30457B50" w14:textId="4D099E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4987BA3" w14:textId="05070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CC00B2" w14:textId="7A6FD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0002851</w:t>
            </w:r>
          </w:p>
        </w:tc>
        <w:tc>
          <w:tcPr>
            <w:tcW w:w="1063" w:type="dxa"/>
            <w:tcBorders>
              <w:top w:val="nil"/>
              <w:left w:val="nil"/>
              <w:bottom w:val="single" w:sz="4" w:space="0" w:color="auto"/>
              <w:right w:val="nil"/>
            </w:tcBorders>
            <w:vAlign w:val="center"/>
          </w:tcPr>
          <w:p w14:paraId="65437677" w14:textId="2F93B8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824B035" w14:textId="51161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88E08E" w14:textId="587CB8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381B98BA" w14:textId="43CC88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388.895,82</w:t>
            </w:r>
          </w:p>
        </w:tc>
      </w:tr>
      <w:tr w:rsidR="00C376BD" w:rsidRPr="00C01755" w14:paraId="14D08D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AD84873" w14:textId="18AE6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w:t>
            </w:r>
          </w:p>
        </w:tc>
        <w:tc>
          <w:tcPr>
            <w:tcW w:w="1280" w:type="dxa"/>
            <w:tcBorders>
              <w:top w:val="nil"/>
              <w:left w:val="nil"/>
              <w:bottom w:val="single" w:sz="4" w:space="0" w:color="auto"/>
              <w:right w:val="nil"/>
            </w:tcBorders>
            <w:shd w:val="clear" w:color="auto" w:fill="auto"/>
            <w:noWrap/>
            <w:vAlign w:val="center"/>
            <w:hideMark/>
          </w:tcPr>
          <w:p w14:paraId="366059CA" w14:textId="75DEA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29617772" w14:textId="78F4AB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80835</w:t>
            </w:r>
          </w:p>
        </w:tc>
        <w:tc>
          <w:tcPr>
            <w:tcW w:w="2399" w:type="dxa"/>
            <w:tcBorders>
              <w:top w:val="nil"/>
              <w:left w:val="nil"/>
              <w:bottom w:val="single" w:sz="4" w:space="0" w:color="auto"/>
              <w:right w:val="nil"/>
            </w:tcBorders>
            <w:shd w:val="clear" w:color="auto" w:fill="auto"/>
            <w:noWrap/>
            <w:vAlign w:val="center"/>
            <w:hideMark/>
          </w:tcPr>
          <w:p w14:paraId="1B301AD2" w14:textId="5D67E0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F81ABEE" w14:textId="751999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AD816F" w14:textId="721BF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0002850</w:t>
            </w:r>
          </w:p>
        </w:tc>
        <w:tc>
          <w:tcPr>
            <w:tcW w:w="1063" w:type="dxa"/>
            <w:tcBorders>
              <w:top w:val="nil"/>
              <w:left w:val="nil"/>
              <w:bottom w:val="single" w:sz="4" w:space="0" w:color="auto"/>
              <w:right w:val="nil"/>
            </w:tcBorders>
            <w:vAlign w:val="center"/>
          </w:tcPr>
          <w:p w14:paraId="374B4D1A" w14:textId="36AA7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ED9A6C0" w14:textId="446BA3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DEF874" w14:textId="706739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2AEE58C7" w14:textId="43158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112.650,42</w:t>
            </w:r>
          </w:p>
        </w:tc>
      </w:tr>
      <w:tr w:rsidR="00C376BD" w:rsidRPr="00C01755" w14:paraId="6EAF15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D444F4" w14:textId="2C4E1D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SLDSS</w:t>
            </w:r>
          </w:p>
        </w:tc>
        <w:tc>
          <w:tcPr>
            <w:tcW w:w="1280" w:type="dxa"/>
            <w:tcBorders>
              <w:top w:val="nil"/>
              <w:left w:val="nil"/>
              <w:bottom w:val="single" w:sz="4" w:space="0" w:color="auto"/>
              <w:right w:val="nil"/>
            </w:tcBorders>
            <w:shd w:val="clear" w:color="auto" w:fill="auto"/>
            <w:noWrap/>
            <w:vAlign w:val="center"/>
            <w:hideMark/>
          </w:tcPr>
          <w:p w14:paraId="2D66047B" w14:textId="4BD1E8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3DC6B33B" w14:textId="4ED124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284722</w:t>
            </w:r>
          </w:p>
        </w:tc>
        <w:tc>
          <w:tcPr>
            <w:tcW w:w="2399" w:type="dxa"/>
            <w:tcBorders>
              <w:top w:val="nil"/>
              <w:left w:val="nil"/>
              <w:bottom w:val="single" w:sz="4" w:space="0" w:color="auto"/>
              <w:right w:val="nil"/>
            </w:tcBorders>
            <w:shd w:val="clear" w:color="auto" w:fill="auto"/>
            <w:noWrap/>
            <w:vAlign w:val="center"/>
            <w:hideMark/>
          </w:tcPr>
          <w:p w14:paraId="0AD6C264" w14:textId="4869B7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Aparecida de Goiânia/GO</w:t>
            </w:r>
          </w:p>
        </w:tc>
        <w:tc>
          <w:tcPr>
            <w:tcW w:w="2525" w:type="dxa"/>
            <w:tcBorders>
              <w:top w:val="nil"/>
              <w:left w:val="nil"/>
              <w:bottom w:val="single" w:sz="4" w:space="0" w:color="auto"/>
              <w:right w:val="nil"/>
            </w:tcBorders>
            <w:shd w:val="clear" w:color="auto" w:fill="auto"/>
            <w:noWrap/>
            <w:vAlign w:val="center"/>
            <w:hideMark/>
          </w:tcPr>
          <w:p w14:paraId="6BEC35A4" w14:textId="1AAAA4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2C113" w14:textId="1F748E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0002847</w:t>
            </w:r>
          </w:p>
        </w:tc>
        <w:tc>
          <w:tcPr>
            <w:tcW w:w="1063" w:type="dxa"/>
            <w:tcBorders>
              <w:top w:val="nil"/>
              <w:left w:val="nil"/>
              <w:bottom w:val="single" w:sz="4" w:space="0" w:color="auto"/>
              <w:right w:val="nil"/>
            </w:tcBorders>
            <w:vAlign w:val="center"/>
          </w:tcPr>
          <w:p w14:paraId="3345D058" w14:textId="557B39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8567CAA" w14:textId="73638C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F93E2E" w14:textId="4D143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26/08/2036</w:t>
            </w:r>
          </w:p>
        </w:tc>
        <w:tc>
          <w:tcPr>
            <w:tcW w:w="1509" w:type="dxa"/>
            <w:tcBorders>
              <w:top w:val="nil"/>
              <w:left w:val="nil"/>
              <w:bottom w:val="single" w:sz="4" w:space="0" w:color="auto"/>
              <w:right w:val="nil"/>
            </w:tcBorders>
            <w:shd w:val="clear" w:color="auto" w:fill="auto"/>
            <w:noWrap/>
            <w:vAlign w:val="center"/>
            <w:hideMark/>
          </w:tcPr>
          <w:p w14:paraId="1CD33BF0" w14:textId="1B656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103.994,00</w:t>
            </w:r>
          </w:p>
        </w:tc>
      </w:tr>
      <w:tr w:rsidR="00C376BD" w:rsidRPr="00C01755" w14:paraId="0B009B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2E727" w14:textId="1D59C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MBRS</w:t>
            </w:r>
          </w:p>
        </w:tc>
        <w:tc>
          <w:tcPr>
            <w:tcW w:w="1280" w:type="dxa"/>
            <w:tcBorders>
              <w:top w:val="nil"/>
              <w:left w:val="nil"/>
              <w:bottom w:val="single" w:sz="4" w:space="0" w:color="auto"/>
              <w:right w:val="nil"/>
            </w:tcBorders>
            <w:shd w:val="clear" w:color="auto" w:fill="auto"/>
            <w:noWrap/>
            <w:vAlign w:val="center"/>
            <w:hideMark/>
          </w:tcPr>
          <w:p w14:paraId="14CAB330" w14:textId="176FF9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F49011E" w14:textId="3DC3B4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18917</w:t>
            </w:r>
          </w:p>
        </w:tc>
        <w:tc>
          <w:tcPr>
            <w:tcW w:w="2399" w:type="dxa"/>
            <w:tcBorders>
              <w:top w:val="nil"/>
              <w:left w:val="nil"/>
              <w:bottom w:val="single" w:sz="4" w:space="0" w:color="auto"/>
              <w:right w:val="nil"/>
            </w:tcBorders>
            <w:shd w:val="clear" w:color="auto" w:fill="auto"/>
            <w:noWrap/>
            <w:vAlign w:val="center"/>
            <w:hideMark/>
          </w:tcPr>
          <w:p w14:paraId="6EBCBD14" w14:textId="17E18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59AE98A8" w14:textId="41D48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23508E" w14:textId="1288A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0002844</w:t>
            </w:r>
          </w:p>
        </w:tc>
        <w:tc>
          <w:tcPr>
            <w:tcW w:w="1063" w:type="dxa"/>
            <w:tcBorders>
              <w:top w:val="nil"/>
              <w:left w:val="nil"/>
              <w:bottom w:val="single" w:sz="4" w:space="0" w:color="auto"/>
              <w:right w:val="nil"/>
            </w:tcBorders>
            <w:vAlign w:val="center"/>
          </w:tcPr>
          <w:p w14:paraId="57D62429" w14:textId="20029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362B29" w14:textId="1F85EF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29DCF" w14:textId="7034A6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750CE6D6" w14:textId="2EEA15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3AAA03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5580A0" w14:textId="65412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TBDA</w:t>
            </w:r>
          </w:p>
        </w:tc>
        <w:tc>
          <w:tcPr>
            <w:tcW w:w="1280" w:type="dxa"/>
            <w:tcBorders>
              <w:top w:val="nil"/>
              <w:left w:val="nil"/>
              <w:bottom w:val="single" w:sz="4" w:space="0" w:color="auto"/>
              <w:right w:val="nil"/>
            </w:tcBorders>
            <w:shd w:val="clear" w:color="auto" w:fill="auto"/>
            <w:noWrap/>
            <w:vAlign w:val="center"/>
            <w:hideMark/>
          </w:tcPr>
          <w:p w14:paraId="3834504B" w14:textId="109EE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49F922BD" w14:textId="3C58D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54903</w:t>
            </w:r>
          </w:p>
        </w:tc>
        <w:tc>
          <w:tcPr>
            <w:tcW w:w="2399" w:type="dxa"/>
            <w:tcBorders>
              <w:top w:val="nil"/>
              <w:left w:val="nil"/>
              <w:bottom w:val="single" w:sz="4" w:space="0" w:color="auto"/>
              <w:right w:val="nil"/>
            </w:tcBorders>
            <w:shd w:val="clear" w:color="auto" w:fill="auto"/>
            <w:noWrap/>
            <w:vAlign w:val="center"/>
            <w:hideMark/>
          </w:tcPr>
          <w:p w14:paraId="75B69029" w14:textId="37AC39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Nova Lima/MG</w:t>
            </w:r>
          </w:p>
        </w:tc>
        <w:tc>
          <w:tcPr>
            <w:tcW w:w="2525" w:type="dxa"/>
            <w:tcBorders>
              <w:top w:val="nil"/>
              <w:left w:val="nil"/>
              <w:bottom w:val="single" w:sz="4" w:space="0" w:color="auto"/>
              <w:right w:val="nil"/>
            </w:tcBorders>
            <w:shd w:val="clear" w:color="auto" w:fill="auto"/>
            <w:noWrap/>
            <w:vAlign w:val="center"/>
            <w:hideMark/>
          </w:tcPr>
          <w:p w14:paraId="77C57D7C" w14:textId="65158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C0358" w14:textId="052F41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0002841</w:t>
            </w:r>
          </w:p>
        </w:tc>
        <w:tc>
          <w:tcPr>
            <w:tcW w:w="1063" w:type="dxa"/>
            <w:tcBorders>
              <w:top w:val="nil"/>
              <w:left w:val="nil"/>
              <w:bottom w:val="single" w:sz="4" w:space="0" w:color="auto"/>
              <w:right w:val="nil"/>
            </w:tcBorders>
            <w:vAlign w:val="center"/>
          </w:tcPr>
          <w:p w14:paraId="40C92634" w14:textId="0101E6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CB6DA2" w14:textId="40E3C5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14:paraId="3A39CA66" w14:textId="7D0AC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27/06/2028</w:t>
            </w:r>
          </w:p>
        </w:tc>
        <w:tc>
          <w:tcPr>
            <w:tcW w:w="1509" w:type="dxa"/>
            <w:tcBorders>
              <w:top w:val="nil"/>
              <w:left w:val="nil"/>
              <w:bottom w:val="single" w:sz="4" w:space="0" w:color="auto"/>
              <w:right w:val="nil"/>
            </w:tcBorders>
            <w:shd w:val="clear" w:color="auto" w:fill="auto"/>
            <w:noWrap/>
            <w:vAlign w:val="center"/>
            <w:hideMark/>
          </w:tcPr>
          <w:p w14:paraId="56169048" w14:textId="207CCA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6052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49D50F" w14:textId="6E5F7C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CCSS</w:t>
            </w:r>
          </w:p>
        </w:tc>
        <w:tc>
          <w:tcPr>
            <w:tcW w:w="1280" w:type="dxa"/>
            <w:tcBorders>
              <w:top w:val="nil"/>
              <w:left w:val="nil"/>
              <w:bottom w:val="single" w:sz="4" w:space="0" w:color="auto"/>
              <w:right w:val="nil"/>
            </w:tcBorders>
            <w:shd w:val="clear" w:color="auto" w:fill="auto"/>
            <w:noWrap/>
            <w:vAlign w:val="center"/>
            <w:hideMark/>
          </w:tcPr>
          <w:p w14:paraId="567F5AE4" w14:textId="6044CE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ECED0BD" w14:textId="4ABC4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78153</w:t>
            </w:r>
          </w:p>
        </w:tc>
        <w:tc>
          <w:tcPr>
            <w:tcW w:w="2399" w:type="dxa"/>
            <w:tcBorders>
              <w:top w:val="nil"/>
              <w:left w:val="nil"/>
              <w:bottom w:val="single" w:sz="4" w:space="0" w:color="auto"/>
              <w:right w:val="nil"/>
            </w:tcBorders>
            <w:shd w:val="clear" w:color="auto" w:fill="auto"/>
            <w:noWrap/>
            <w:vAlign w:val="center"/>
            <w:hideMark/>
          </w:tcPr>
          <w:p w14:paraId="0F2AE2CA" w14:textId="340D4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Bragança Paulista/SP</w:t>
            </w:r>
          </w:p>
        </w:tc>
        <w:tc>
          <w:tcPr>
            <w:tcW w:w="2525" w:type="dxa"/>
            <w:tcBorders>
              <w:top w:val="nil"/>
              <w:left w:val="nil"/>
              <w:bottom w:val="single" w:sz="4" w:space="0" w:color="auto"/>
              <w:right w:val="nil"/>
            </w:tcBorders>
            <w:shd w:val="clear" w:color="auto" w:fill="auto"/>
            <w:noWrap/>
            <w:vAlign w:val="center"/>
            <w:hideMark/>
          </w:tcPr>
          <w:p w14:paraId="7B4B2A3C" w14:textId="7BD78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A02B3F" w14:textId="178D8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0002839</w:t>
            </w:r>
          </w:p>
        </w:tc>
        <w:tc>
          <w:tcPr>
            <w:tcW w:w="1063" w:type="dxa"/>
            <w:tcBorders>
              <w:top w:val="nil"/>
              <w:left w:val="nil"/>
              <w:bottom w:val="single" w:sz="4" w:space="0" w:color="auto"/>
              <w:right w:val="nil"/>
            </w:tcBorders>
            <w:vAlign w:val="center"/>
          </w:tcPr>
          <w:p w14:paraId="54A7D5A5" w14:textId="2AD9D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BBF8E7" w14:textId="01C0B7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14:paraId="57488737" w14:textId="5949D4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27/11/2042</w:t>
            </w:r>
          </w:p>
        </w:tc>
        <w:tc>
          <w:tcPr>
            <w:tcW w:w="1509" w:type="dxa"/>
            <w:tcBorders>
              <w:top w:val="nil"/>
              <w:left w:val="nil"/>
              <w:bottom w:val="single" w:sz="4" w:space="0" w:color="auto"/>
              <w:right w:val="nil"/>
            </w:tcBorders>
            <w:shd w:val="clear" w:color="auto" w:fill="auto"/>
            <w:noWrap/>
            <w:vAlign w:val="center"/>
            <w:hideMark/>
          </w:tcPr>
          <w:p w14:paraId="147825E5" w14:textId="00775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540.351,04</w:t>
            </w:r>
          </w:p>
        </w:tc>
      </w:tr>
      <w:tr w:rsidR="00C376BD" w:rsidRPr="00C01755" w14:paraId="6429CB8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D1E346" w14:textId="7CBE43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RDPM</w:t>
            </w:r>
          </w:p>
        </w:tc>
        <w:tc>
          <w:tcPr>
            <w:tcW w:w="1280" w:type="dxa"/>
            <w:tcBorders>
              <w:top w:val="nil"/>
              <w:left w:val="nil"/>
              <w:bottom w:val="single" w:sz="4" w:space="0" w:color="auto"/>
              <w:right w:val="nil"/>
            </w:tcBorders>
            <w:shd w:val="clear" w:color="auto" w:fill="auto"/>
            <w:noWrap/>
            <w:vAlign w:val="center"/>
            <w:hideMark/>
          </w:tcPr>
          <w:p w14:paraId="2A08D204" w14:textId="2A40D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F6DB846" w14:textId="1518B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56481</w:t>
            </w:r>
          </w:p>
        </w:tc>
        <w:tc>
          <w:tcPr>
            <w:tcW w:w="2399" w:type="dxa"/>
            <w:tcBorders>
              <w:top w:val="nil"/>
              <w:left w:val="nil"/>
              <w:bottom w:val="single" w:sz="4" w:space="0" w:color="auto"/>
              <w:right w:val="nil"/>
            </w:tcBorders>
            <w:shd w:val="clear" w:color="auto" w:fill="auto"/>
            <w:noWrap/>
            <w:vAlign w:val="center"/>
            <w:hideMark/>
          </w:tcPr>
          <w:p w14:paraId="1F432096" w14:textId="7032A5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6D45D515" w14:textId="6214E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0C887B" w14:textId="5712D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0002836</w:t>
            </w:r>
          </w:p>
        </w:tc>
        <w:tc>
          <w:tcPr>
            <w:tcW w:w="1063" w:type="dxa"/>
            <w:tcBorders>
              <w:top w:val="nil"/>
              <w:left w:val="nil"/>
              <w:bottom w:val="single" w:sz="4" w:space="0" w:color="auto"/>
              <w:right w:val="nil"/>
            </w:tcBorders>
            <w:vAlign w:val="center"/>
          </w:tcPr>
          <w:p w14:paraId="1ADCA848" w14:textId="08C93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E30A494" w14:textId="2B0C6E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14:paraId="4B26941D" w14:textId="16ED88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220CE7EA" w14:textId="3193CF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163.502,57</w:t>
            </w:r>
          </w:p>
        </w:tc>
      </w:tr>
      <w:tr w:rsidR="00C376BD" w:rsidRPr="00C01755" w14:paraId="0E79F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271095A" w14:textId="0E8CBB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LFHDR</w:t>
            </w:r>
          </w:p>
        </w:tc>
        <w:tc>
          <w:tcPr>
            <w:tcW w:w="1280" w:type="dxa"/>
            <w:tcBorders>
              <w:top w:val="nil"/>
              <w:left w:val="nil"/>
              <w:bottom w:val="single" w:sz="4" w:space="0" w:color="auto"/>
              <w:right w:val="nil"/>
            </w:tcBorders>
            <w:shd w:val="clear" w:color="auto" w:fill="auto"/>
            <w:noWrap/>
            <w:vAlign w:val="center"/>
            <w:hideMark/>
          </w:tcPr>
          <w:p w14:paraId="35809458" w14:textId="4814C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20C7B4DC" w14:textId="60EB95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35994</w:t>
            </w:r>
          </w:p>
        </w:tc>
        <w:tc>
          <w:tcPr>
            <w:tcW w:w="2399" w:type="dxa"/>
            <w:tcBorders>
              <w:top w:val="nil"/>
              <w:left w:val="nil"/>
              <w:bottom w:val="single" w:sz="4" w:space="0" w:color="auto"/>
              <w:right w:val="nil"/>
            </w:tcBorders>
            <w:shd w:val="clear" w:color="auto" w:fill="auto"/>
            <w:noWrap/>
            <w:vAlign w:val="center"/>
            <w:hideMark/>
          </w:tcPr>
          <w:p w14:paraId="28721AF0" w14:textId="48D148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Joinville/SC</w:t>
            </w:r>
          </w:p>
        </w:tc>
        <w:tc>
          <w:tcPr>
            <w:tcW w:w="2525" w:type="dxa"/>
            <w:tcBorders>
              <w:top w:val="nil"/>
              <w:left w:val="nil"/>
              <w:bottom w:val="single" w:sz="4" w:space="0" w:color="auto"/>
              <w:right w:val="nil"/>
            </w:tcBorders>
            <w:shd w:val="clear" w:color="auto" w:fill="auto"/>
            <w:noWrap/>
            <w:vAlign w:val="center"/>
            <w:hideMark/>
          </w:tcPr>
          <w:p w14:paraId="3C8039D0" w14:textId="1FD53E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E36A520" w14:textId="52C386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0002834</w:t>
            </w:r>
          </w:p>
        </w:tc>
        <w:tc>
          <w:tcPr>
            <w:tcW w:w="1063" w:type="dxa"/>
            <w:tcBorders>
              <w:top w:val="nil"/>
              <w:left w:val="nil"/>
              <w:bottom w:val="single" w:sz="4" w:space="0" w:color="auto"/>
              <w:right w:val="nil"/>
            </w:tcBorders>
            <w:vAlign w:val="center"/>
          </w:tcPr>
          <w:p w14:paraId="316977D2" w14:textId="321B4C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2679CC" w14:textId="5C63B1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14:paraId="7D1B5E06" w14:textId="779DC1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1DF300FF" w14:textId="7A0262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190.550,07</w:t>
            </w:r>
          </w:p>
        </w:tc>
      </w:tr>
      <w:tr w:rsidR="00C376BD" w:rsidRPr="00C01755" w14:paraId="1B65627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1FA04E" w14:textId="48872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LEDAL</w:t>
            </w:r>
          </w:p>
        </w:tc>
        <w:tc>
          <w:tcPr>
            <w:tcW w:w="1280" w:type="dxa"/>
            <w:tcBorders>
              <w:top w:val="nil"/>
              <w:left w:val="nil"/>
              <w:bottom w:val="single" w:sz="4" w:space="0" w:color="auto"/>
              <w:right w:val="nil"/>
            </w:tcBorders>
            <w:shd w:val="clear" w:color="auto" w:fill="auto"/>
            <w:noWrap/>
            <w:vAlign w:val="center"/>
            <w:hideMark/>
          </w:tcPr>
          <w:p w14:paraId="1355D496" w14:textId="0501F1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5EC948E5" w14:textId="369F3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154648</w:t>
            </w:r>
          </w:p>
        </w:tc>
        <w:tc>
          <w:tcPr>
            <w:tcW w:w="2399" w:type="dxa"/>
            <w:tcBorders>
              <w:top w:val="nil"/>
              <w:left w:val="nil"/>
              <w:bottom w:val="single" w:sz="4" w:space="0" w:color="auto"/>
              <w:right w:val="nil"/>
            </w:tcBorders>
            <w:shd w:val="clear" w:color="auto" w:fill="auto"/>
            <w:noWrap/>
            <w:vAlign w:val="center"/>
            <w:hideMark/>
          </w:tcPr>
          <w:p w14:paraId="6AFE6131" w14:textId="146A2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3BE37323" w14:textId="4721D3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FC4D391" w14:textId="77B2C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0002825</w:t>
            </w:r>
          </w:p>
        </w:tc>
        <w:tc>
          <w:tcPr>
            <w:tcW w:w="1063" w:type="dxa"/>
            <w:tcBorders>
              <w:top w:val="nil"/>
              <w:left w:val="nil"/>
              <w:bottom w:val="single" w:sz="4" w:space="0" w:color="auto"/>
              <w:right w:val="nil"/>
            </w:tcBorders>
            <w:vAlign w:val="center"/>
          </w:tcPr>
          <w:p w14:paraId="5CF530F3" w14:textId="212EC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563BADC" w14:textId="1A88DC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14:paraId="1E0468EF" w14:textId="0F81D0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27/06/2027</w:t>
            </w:r>
          </w:p>
        </w:tc>
        <w:tc>
          <w:tcPr>
            <w:tcW w:w="1509" w:type="dxa"/>
            <w:tcBorders>
              <w:top w:val="nil"/>
              <w:left w:val="nil"/>
              <w:bottom w:val="single" w:sz="4" w:space="0" w:color="auto"/>
              <w:right w:val="nil"/>
            </w:tcBorders>
            <w:shd w:val="clear" w:color="auto" w:fill="auto"/>
            <w:noWrap/>
            <w:vAlign w:val="center"/>
            <w:hideMark/>
          </w:tcPr>
          <w:p w14:paraId="2A3A5897" w14:textId="02346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0DF47D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7E2467" w14:textId="2FA8E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RAG</w:t>
            </w:r>
          </w:p>
        </w:tc>
        <w:tc>
          <w:tcPr>
            <w:tcW w:w="1280" w:type="dxa"/>
            <w:tcBorders>
              <w:top w:val="nil"/>
              <w:left w:val="nil"/>
              <w:bottom w:val="single" w:sz="4" w:space="0" w:color="auto"/>
              <w:right w:val="nil"/>
            </w:tcBorders>
            <w:shd w:val="clear" w:color="auto" w:fill="auto"/>
            <w:noWrap/>
            <w:vAlign w:val="center"/>
            <w:hideMark/>
          </w:tcPr>
          <w:p w14:paraId="5147425B" w14:textId="7EE232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35C98D14" w14:textId="46BF9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134423</w:t>
            </w:r>
          </w:p>
        </w:tc>
        <w:tc>
          <w:tcPr>
            <w:tcW w:w="2399" w:type="dxa"/>
            <w:tcBorders>
              <w:top w:val="nil"/>
              <w:left w:val="nil"/>
              <w:bottom w:val="single" w:sz="4" w:space="0" w:color="auto"/>
              <w:right w:val="nil"/>
            </w:tcBorders>
            <w:shd w:val="clear" w:color="auto" w:fill="auto"/>
            <w:noWrap/>
            <w:vAlign w:val="center"/>
            <w:hideMark/>
          </w:tcPr>
          <w:p w14:paraId="103600F3" w14:textId="3FFD77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2CF251A" w14:textId="79F08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CEFA1C" w14:textId="1B810B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0002823</w:t>
            </w:r>
          </w:p>
        </w:tc>
        <w:tc>
          <w:tcPr>
            <w:tcW w:w="1063" w:type="dxa"/>
            <w:tcBorders>
              <w:top w:val="nil"/>
              <w:left w:val="nil"/>
              <w:bottom w:val="single" w:sz="4" w:space="0" w:color="auto"/>
              <w:right w:val="nil"/>
            </w:tcBorders>
            <w:vAlign w:val="center"/>
          </w:tcPr>
          <w:p w14:paraId="225DEFB3" w14:textId="40AA9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8C1633F" w14:textId="6AB361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14:paraId="7E092AB8" w14:textId="7EBC19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30/11/2031</w:t>
            </w:r>
          </w:p>
        </w:tc>
        <w:tc>
          <w:tcPr>
            <w:tcW w:w="1509" w:type="dxa"/>
            <w:tcBorders>
              <w:top w:val="nil"/>
              <w:left w:val="nil"/>
              <w:bottom w:val="single" w:sz="4" w:space="0" w:color="auto"/>
              <w:right w:val="nil"/>
            </w:tcBorders>
            <w:shd w:val="clear" w:color="auto" w:fill="auto"/>
            <w:noWrap/>
            <w:vAlign w:val="center"/>
            <w:hideMark/>
          </w:tcPr>
          <w:p w14:paraId="40B8D5F2" w14:textId="11364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340338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85DA" w14:textId="696F8A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HG</w:t>
            </w:r>
          </w:p>
        </w:tc>
        <w:tc>
          <w:tcPr>
            <w:tcW w:w="1280" w:type="dxa"/>
            <w:tcBorders>
              <w:top w:val="nil"/>
              <w:left w:val="nil"/>
              <w:bottom w:val="single" w:sz="4" w:space="0" w:color="auto"/>
              <w:right w:val="nil"/>
            </w:tcBorders>
            <w:shd w:val="clear" w:color="auto" w:fill="auto"/>
            <w:noWrap/>
            <w:vAlign w:val="center"/>
            <w:hideMark/>
          </w:tcPr>
          <w:p w14:paraId="3EF8F129" w14:textId="770E3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6F487A33" w14:textId="7695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158457</w:t>
            </w:r>
          </w:p>
        </w:tc>
        <w:tc>
          <w:tcPr>
            <w:tcW w:w="2399" w:type="dxa"/>
            <w:tcBorders>
              <w:top w:val="nil"/>
              <w:left w:val="nil"/>
              <w:bottom w:val="single" w:sz="4" w:space="0" w:color="auto"/>
              <w:right w:val="nil"/>
            </w:tcBorders>
            <w:shd w:val="clear" w:color="auto" w:fill="auto"/>
            <w:noWrap/>
            <w:vAlign w:val="center"/>
            <w:hideMark/>
          </w:tcPr>
          <w:p w14:paraId="4A84DB3B" w14:textId="72E96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5DB4511" w14:textId="7FC04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F586D4" w14:textId="0D7896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0002819</w:t>
            </w:r>
          </w:p>
        </w:tc>
        <w:tc>
          <w:tcPr>
            <w:tcW w:w="1063" w:type="dxa"/>
            <w:tcBorders>
              <w:top w:val="nil"/>
              <w:left w:val="nil"/>
              <w:bottom w:val="single" w:sz="4" w:space="0" w:color="auto"/>
              <w:right w:val="nil"/>
            </w:tcBorders>
            <w:vAlign w:val="center"/>
          </w:tcPr>
          <w:p w14:paraId="11422AD7" w14:textId="662D82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27239F2" w14:textId="7B0070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25C976" w14:textId="5AEDAF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26/08/2032</w:t>
            </w:r>
          </w:p>
        </w:tc>
        <w:tc>
          <w:tcPr>
            <w:tcW w:w="1509" w:type="dxa"/>
            <w:tcBorders>
              <w:top w:val="nil"/>
              <w:left w:val="nil"/>
              <w:bottom w:val="single" w:sz="4" w:space="0" w:color="auto"/>
              <w:right w:val="nil"/>
            </w:tcBorders>
            <w:shd w:val="clear" w:color="auto" w:fill="auto"/>
            <w:noWrap/>
            <w:vAlign w:val="center"/>
            <w:hideMark/>
          </w:tcPr>
          <w:p w14:paraId="3BAE97D2" w14:textId="6B6421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395.530,11</w:t>
            </w:r>
          </w:p>
        </w:tc>
      </w:tr>
      <w:tr w:rsidR="00C376BD" w:rsidRPr="00C01755" w14:paraId="7D86520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D4839" w14:textId="7B78A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YFG</w:t>
            </w:r>
          </w:p>
        </w:tc>
        <w:tc>
          <w:tcPr>
            <w:tcW w:w="1280" w:type="dxa"/>
            <w:tcBorders>
              <w:top w:val="nil"/>
              <w:left w:val="nil"/>
              <w:bottom w:val="single" w:sz="4" w:space="0" w:color="auto"/>
              <w:right w:val="nil"/>
            </w:tcBorders>
            <w:shd w:val="clear" w:color="auto" w:fill="auto"/>
            <w:noWrap/>
            <w:vAlign w:val="center"/>
            <w:hideMark/>
          </w:tcPr>
          <w:p w14:paraId="64B8B382" w14:textId="5E79A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1CCB655C" w14:textId="7BEC10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30081</w:t>
            </w:r>
          </w:p>
        </w:tc>
        <w:tc>
          <w:tcPr>
            <w:tcW w:w="2399" w:type="dxa"/>
            <w:tcBorders>
              <w:top w:val="nil"/>
              <w:left w:val="nil"/>
              <w:bottom w:val="single" w:sz="4" w:space="0" w:color="auto"/>
              <w:right w:val="nil"/>
            </w:tcBorders>
            <w:shd w:val="clear" w:color="auto" w:fill="auto"/>
            <w:noWrap/>
            <w:vAlign w:val="center"/>
            <w:hideMark/>
          </w:tcPr>
          <w:p w14:paraId="41FC39D0" w14:textId="2A5199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de Janeiro/RJ</w:t>
            </w:r>
          </w:p>
        </w:tc>
        <w:tc>
          <w:tcPr>
            <w:tcW w:w="2525" w:type="dxa"/>
            <w:tcBorders>
              <w:top w:val="nil"/>
              <w:left w:val="nil"/>
              <w:bottom w:val="single" w:sz="4" w:space="0" w:color="auto"/>
              <w:right w:val="nil"/>
            </w:tcBorders>
            <w:shd w:val="clear" w:color="auto" w:fill="auto"/>
            <w:noWrap/>
            <w:vAlign w:val="center"/>
            <w:hideMark/>
          </w:tcPr>
          <w:p w14:paraId="0442ADAB" w14:textId="17864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0D2914" w14:textId="1492C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0002816</w:t>
            </w:r>
          </w:p>
        </w:tc>
        <w:tc>
          <w:tcPr>
            <w:tcW w:w="1063" w:type="dxa"/>
            <w:tcBorders>
              <w:top w:val="nil"/>
              <w:left w:val="nil"/>
              <w:bottom w:val="single" w:sz="4" w:space="0" w:color="auto"/>
              <w:right w:val="nil"/>
            </w:tcBorders>
            <w:vAlign w:val="center"/>
          </w:tcPr>
          <w:p w14:paraId="4CEDA155" w14:textId="5EB11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3531524" w14:textId="4A60C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5EE90F" w14:textId="7DD3B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25/06/2036</w:t>
            </w:r>
          </w:p>
        </w:tc>
        <w:tc>
          <w:tcPr>
            <w:tcW w:w="1509" w:type="dxa"/>
            <w:tcBorders>
              <w:top w:val="nil"/>
              <w:left w:val="nil"/>
              <w:bottom w:val="single" w:sz="4" w:space="0" w:color="auto"/>
              <w:right w:val="nil"/>
            </w:tcBorders>
            <w:shd w:val="clear" w:color="auto" w:fill="auto"/>
            <w:noWrap/>
            <w:vAlign w:val="center"/>
            <w:hideMark/>
          </w:tcPr>
          <w:p w14:paraId="151FBC45" w14:textId="3E691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633AEF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066BEE" w14:textId="60F615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MPMG</w:t>
            </w:r>
          </w:p>
        </w:tc>
        <w:tc>
          <w:tcPr>
            <w:tcW w:w="1280" w:type="dxa"/>
            <w:tcBorders>
              <w:top w:val="nil"/>
              <w:left w:val="nil"/>
              <w:bottom w:val="single" w:sz="4" w:space="0" w:color="auto"/>
              <w:right w:val="nil"/>
            </w:tcBorders>
            <w:shd w:val="clear" w:color="auto" w:fill="auto"/>
            <w:noWrap/>
            <w:vAlign w:val="center"/>
            <w:hideMark/>
          </w:tcPr>
          <w:p w14:paraId="02674DBA" w14:textId="5BA69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01D77E4" w14:textId="21ADC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51444</w:t>
            </w:r>
          </w:p>
        </w:tc>
        <w:tc>
          <w:tcPr>
            <w:tcW w:w="2399" w:type="dxa"/>
            <w:tcBorders>
              <w:top w:val="nil"/>
              <w:left w:val="nil"/>
              <w:bottom w:val="single" w:sz="4" w:space="0" w:color="auto"/>
              <w:right w:val="nil"/>
            </w:tcBorders>
            <w:shd w:val="clear" w:color="auto" w:fill="auto"/>
            <w:noWrap/>
            <w:vAlign w:val="center"/>
            <w:hideMark/>
          </w:tcPr>
          <w:p w14:paraId="158D3CD3" w14:textId="2338C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Chapecó/SC</w:t>
            </w:r>
          </w:p>
        </w:tc>
        <w:tc>
          <w:tcPr>
            <w:tcW w:w="2525" w:type="dxa"/>
            <w:tcBorders>
              <w:top w:val="nil"/>
              <w:left w:val="nil"/>
              <w:bottom w:val="single" w:sz="4" w:space="0" w:color="auto"/>
              <w:right w:val="nil"/>
            </w:tcBorders>
            <w:shd w:val="clear" w:color="auto" w:fill="auto"/>
            <w:noWrap/>
            <w:vAlign w:val="center"/>
            <w:hideMark/>
          </w:tcPr>
          <w:p w14:paraId="666330B5" w14:textId="55566B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508997" w14:textId="6F68C7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0002814</w:t>
            </w:r>
          </w:p>
        </w:tc>
        <w:tc>
          <w:tcPr>
            <w:tcW w:w="1063" w:type="dxa"/>
            <w:tcBorders>
              <w:top w:val="nil"/>
              <w:left w:val="nil"/>
              <w:bottom w:val="single" w:sz="4" w:space="0" w:color="auto"/>
              <w:right w:val="nil"/>
            </w:tcBorders>
            <w:vAlign w:val="center"/>
          </w:tcPr>
          <w:p w14:paraId="5ABB26AB" w14:textId="21B6A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8C74C88" w14:textId="77989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14:paraId="70CFD226" w14:textId="338ED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6FBDE65A" w14:textId="0A7FB4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217.815,79</w:t>
            </w:r>
          </w:p>
        </w:tc>
      </w:tr>
      <w:tr w:rsidR="00C376BD" w:rsidRPr="00C01755" w14:paraId="0CF464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19DB" w14:textId="6046D2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VCDN</w:t>
            </w:r>
          </w:p>
        </w:tc>
        <w:tc>
          <w:tcPr>
            <w:tcW w:w="1280" w:type="dxa"/>
            <w:tcBorders>
              <w:top w:val="nil"/>
              <w:left w:val="nil"/>
              <w:bottom w:val="single" w:sz="4" w:space="0" w:color="auto"/>
              <w:right w:val="nil"/>
            </w:tcBorders>
            <w:shd w:val="clear" w:color="auto" w:fill="auto"/>
            <w:noWrap/>
            <w:vAlign w:val="center"/>
            <w:hideMark/>
          </w:tcPr>
          <w:p w14:paraId="62D3E0B1" w14:textId="17FF4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755FC2FC" w14:textId="36FC1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51347</w:t>
            </w:r>
          </w:p>
        </w:tc>
        <w:tc>
          <w:tcPr>
            <w:tcW w:w="2399" w:type="dxa"/>
            <w:tcBorders>
              <w:top w:val="nil"/>
              <w:left w:val="nil"/>
              <w:bottom w:val="single" w:sz="4" w:space="0" w:color="auto"/>
              <w:right w:val="nil"/>
            </w:tcBorders>
            <w:shd w:val="clear" w:color="auto" w:fill="auto"/>
            <w:noWrap/>
            <w:vAlign w:val="center"/>
            <w:hideMark/>
          </w:tcPr>
          <w:p w14:paraId="75C831D5" w14:textId="7F42A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Ribeirão Preto/SP</w:t>
            </w:r>
          </w:p>
        </w:tc>
        <w:tc>
          <w:tcPr>
            <w:tcW w:w="2525" w:type="dxa"/>
            <w:tcBorders>
              <w:top w:val="nil"/>
              <w:left w:val="nil"/>
              <w:bottom w:val="single" w:sz="4" w:space="0" w:color="auto"/>
              <w:right w:val="nil"/>
            </w:tcBorders>
            <w:shd w:val="clear" w:color="auto" w:fill="auto"/>
            <w:noWrap/>
            <w:vAlign w:val="center"/>
            <w:hideMark/>
          </w:tcPr>
          <w:p w14:paraId="1C2CB4FD" w14:textId="3AC01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A280415" w14:textId="768D3E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0002813</w:t>
            </w:r>
          </w:p>
        </w:tc>
        <w:tc>
          <w:tcPr>
            <w:tcW w:w="1063" w:type="dxa"/>
            <w:tcBorders>
              <w:top w:val="nil"/>
              <w:left w:val="nil"/>
              <w:bottom w:val="single" w:sz="4" w:space="0" w:color="auto"/>
              <w:right w:val="nil"/>
            </w:tcBorders>
            <w:vAlign w:val="center"/>
          </w:tcPr>
          <w:p w14:paraId="6C317FFB" w14:textId="23AFBB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2079ED1" w14:textId="27C78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14:paraId="3964A1A6" w14:textId="2D686A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649A4275" w14:textId="19D3F3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6EE4051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6C39F6B" w14:textId="73347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VV</w:t>
            </w:r>
          </w:p>
        </w:tc>
        <w:tc>
          <w:tcPr>
            <w:tcW w:w="1280" w:type="dxa"/>
            <w:tcBorders>
              <w:top w:val="nil"/>
              <w:left w:val="nil"/>
              <w:bottom w:val="single" w:sz="4" w:space="0" w:color="auto"/>
              <w:right w:val="nil"/>
            </w:tcBorders>
            <w:shd w:val="clear" w:color="auto" w:fill="auto"/>
            <w:noWrap/>
            <w:vAlign w:val="center"/>
            <w:hideMark/>
          </w:tcPr>
          <w:p w14:paraId="69C785F0" w14:textId="3FF66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266A3FA0" w14:textId="6BFC7F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42472</w:t>
            </w:r>
            <w:r w:rsidRPr="00C376BD">
              <w:rPr>
                <w:rFonts w:asciiTheme="minorHAnsi" w:hAnsiTheme="minorHAnsi" w:cstheme="minorHAnsi"/>
                <w:color w:val="000000"/>
                <w:sz w:val="14"/>
                <w:szCs w:val="14"/>
              </w:rPr>
              <w:br/>
              <w:t>42492</w:t>
            </w:r>
          </w:p>
        </w:tc>
        <w:tc>
          <w:tcPr>
            <w:tcW w:w="2399" w:type="dxa"/>
            <w:tcBorders>
              <w:top w:val="nil"/>
              <w:left w:val="nil"/>
              <w:bottom w:val="single" w:sz="4" w:space="0" w:color="auto"/>
              <w:right w:val="nil"/>
            </w:tcBorders>
            <w:shd w:val="clear" w:color="auto" w:fill="auto"/>
            <w:noWrap/>
            <w:vAlign w:val="center"/>
            <w:hideMark/>
          </w:tcPr>
          <w:p w14:paraId="5517A521" w14:textId="50A5CF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0726D230" w14:textId="040DE3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5A1DD4" w14:textId="23D53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0002809</w:t>
            </w:r>
          </w:p>
        </w:tc>
        <w:tc>
          <w:tcPr>
            <w:tcW w:w="1063" w:type="dxa"/>
            <w:tcBorders>
              <w:top w:val="nil"/>
              <w:left w:val="nil"/>
              <w:bottom w:val="single" w:sz="4" w:space="0" w:color="auto"/>
              <w:right w:val="nil"/>
            </w:tcBorders>
            <w:vAlign w:val="center"/>
          </w:tcPr>
          <w:p w14:paraId="5737362A" w14:textId="44C97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C25D5AD" w14:textId="7F7A07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14:paraId="528347AE" w14:textId="078B66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27/06/2036</w:t>
            </w:r>
          </w:p>
        </w:tc>
        <w:tc>
          <w:tcPr>
            <w:tcW w:w="1509" w:type="dxa"/>
            <w:tcBorders>
              <w:top w:val="nil"/>
              <w:left w:val="nil"/>
              <w:bottom w:val="single" w:sz="4" w:space="0" w:color="auto"/>
              <w:right w:val="nil"/>
            </w:tcBorders>
            <w:shd w:val="clear" w:color="auto" w:fill="auto"/>
            <w:noWrap/>
            <w:vAlign w:val="center"/>
            <w:hideMark/>
          </w:tcPr>
          <w:p w14:paraId="1161C58A" w14:textId="09E41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109.911,61</w:t>
            </w:r>
          </w:p>
        </w:tc>
      </w:tr>
      <w:tr w:rsidR="00C376BD" w:rsidRPr="00C01755" w14:paraId="592C3F8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CA51C67" w14:textId="0FA530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TZGT</w:t>
            </w:r>
          </w:p>
        </w:tc>
        <w:tc>
          <w:tcPr>
            <w:tcW w:w="1280" w:type="dxa"/>
            <w:tcBorders>
              <w:top w:val="nil"/>
              <w:left w:val="nil"/>
              <w:bottom w:val="single" w:sz="4" w:space="0" w:color="auto"/>
              <w:right w:val="nil"/>
            </w:tcBorders>
            <w:shd w:val="clear" w:color="auto" w:fill="auto"/>
            <w:noWrap/>
            <w:vAlign w:val="center"/>
            <w:hideMark/>
          </w:tcPr>
          <w:p w14:paraId="253F606E" w14:textId="4F3CB2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0B631A9B" w14:textId="669CA9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199005</w:t>
            </w:r>
          </w:p>
        </w:tc>
        <w:tc>
          <w:tcPr>
            <w:tcW w:w="2399" w:type="dxa"/>
            <w:tcBorders>
              <w:top w:val="nil"/>
              <w:left w:val="nil"/>
              <w:bottom w:val="single" w:sz="4" w:space="0" w:color="auto"/>
              <w:right w:val="nil"/>
            </w:tcBorders>
            <w:shd w:val="clear" w:color="auto" w:fill="auto"/>
            <w:noWrap/>
            <w:vAlign w:val="center"/>
            <w:hideMark/>
          </w:tcPr>
          <w:p w14:paraId="74005A16" w14:textId="232C8C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C8CFD85" w14:textId="7F17CE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E6B726" w14:textId="4F53BB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0002808</w:t>
            </w:r>
          </w:p>
        </w:tc>
        <w:tc>
          <w:tcPr>
            <w:tcW w:w="1063" w:type="dxa"/>
            <w:tcBorders>
              <w:top w:val="nil"/>
              <w:left w:val="nil"/>
              <w:bottom w:val="single" w:sz="4" w:space="0" w:color="auto"/>
              <w:right w:val="nil"/>
            </w:tcBorders>
            <w:vAlign w:val="center"/>
          </w:tcPr>
          <w:p w14:paraId="490D12DB" w14:textId="5A48D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5994489" w14:textId="37B1F2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7019B" w14:textId="40AD79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24/06/2034</w:t>
            </w:r>
          </w:p>
        </w:tc>
        <w:tc>
          <w:tcPr>
            <w:tcW w:w="1509" w:type="dxa"/>
            <w:tcBorders>
              <w:top w:val="nil"/>
              <w:left w:val="nil"/>
              <w:bottom w:val="single" w:sz="4" w:space="0" w:color="auto"/>
              <w:right w:val="nil"/>
            </w:tcBorders>
            <w:shd w:val="clear" w:color="auto" w:fill="auto"/>
            <w:noWrap/>
            <w:vAlign w:val="center"/>
            <w:hideMark/>
          </w:tcPr>
          <w:p w14:paraId="403555E0" w14:textId="5A2DC2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160.636,14</w:t>
            </w:r>
          </w:p>
        </w:tc>
      </w:tr>
      <w:tr w:rsidR="00C376BD" w:rsidRPr="00C01755" w14:paraId="01C26D8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EE183" w14:textId="288DFE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SMP</w:t>
            </w:r>
          </w:p>
        </w:tc>
        <w:tc>
          <w:tcPr>
            <w:tcW w:w="1280" w:type="dxa"/>
            <w:tcBorders>
              <w:top w:val="nil"/>
              <w:left w:val="nil"/>
              <w:bottom w:val="single" w:sz="4" w:space="0" w:color="auto"/>
              <w:right w:val="nil"/>
            </w:tcBorders>
            <w:shd w:val="clear" w:color="auto" w:fill="auto"/>
            <w:noWrap/>
            <w:vAlign w:val="center"/>
            <w:hideMark/>
          </w:tcPr>
          <w:p w14:paraId="316E1789" w14:textId="6A688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6789BE68" w14:textId="47B4E1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59866</w:t>
            </w:r>
          </w:p>
        </w:tc>
        <w:tc>
          <w:tcPr>
            <w:tcW w:w="2399" w:type="dxa"/>
            <w:tcBorders>
              <w:top w:val="nil"/>
              <w:left w:val="nil"/>
              <w:bottom w:val="single" w:sz="4" w:space="0" w:color="auto"/>
              <w:right w:val="nil"/>
            </w:tcBorders>
            <w:shd w:val="clear" w:color="auto" w:fill="auto"/>
            <w:noWrap/>
            <w:vAlign w:val="center"/>
            <w:hideMark/>
          </w:tcPr>
          <w:p w14:paraId="2A5A7B3E" w14:textId="014B9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Itajaí/SC</w:t>
            </w:r>
          </w:p>
        </w:tc>
        <w:tc>
          <w:tcPr>
            <w:tcW w:w="2525" w:type="dxa"/>
            <w:tcBorders>
              <w:top w:val="nil"/>
              <w:left w:val="nil"/>
              <w:bottom w:val="single" w:sz="4" w:space="0" w:color="auto"/>
              <w:right w:val="nil"/>
            </w:tcBorders>
            <w:shd w:val="clear" w:color="auto" w:fill="auto"/>
            <w:noWrap/>
            <w:vAlign w:val="center"/>
            <w:hideMark/>
          </w:tcPr>
          <w:p w14:paraId="6C36BCBB" w14:textId="4C313B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34F84" w14:textId="17C46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0002807</w:t>
            </w:r>
          </w:p>
        </w:tc>
        <w:tc>
          <w:tcPr>
            <w:tcW w:w="1063" w:type="dxa"/>
            <w:tcBorders>
              <w:top w:val="nil"/>
              <w:left w:val="nil"/>
              <w:bottom w:val="single" w:sz="4" w:space="0" w:color="auto"/>
              <w:right w:val="nil"/>
            </w:tcBorders>
            <w:vAlign w:val="center"/>
          </w:tcPr>
          <w:p w14:paraId="333E3EEA" w14:textId="64B91D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600672E" w14:textId="2CAF58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14:paraId="08833731" w14:textId="5DF275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25/06/2027</w:t>
            </w:r>
          </w:p>
        </w:tc>
        <w:tc>
          <w:tcPr>
            <w:tcW w:w="1509" w:type="dxa"/>
            <w:tcBorders>
              <w:top w:val="nil"/>
              <w:left w:val="nil"/>
              <w:bottom w:val="single" w:sz="4" w:space="0" w:color="auto"/>
              <w:right w:val="nil"/>
            </w:tcBorders>
            <w:shd w:val="clear" w:color="auto" w:fill="auto"/>
            <w:noWrap/>
            <w:vAlign w:val="center"/>
            <w:hideMark/>
          </w:tcPr>
          <w:p w14:paraId="2CE9006F" w14:textId="39A4C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1A81FD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F1A227" w14:textId="0242D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FBDA</w:t>
            </w:r>
          </w:p>
        </w:tc>
        <w:tc>
          <w:tcPr>
            <w:tcW w:w="1280" w:type="dxa"/>
            <w:tcBorders>
              <w:top w:val="nil"/>
              <w:left w:val="nil"/>
              <w:bottom w:val="single" w:sz="4" w:space="0" w:color="auto"/>
              <w:right w:val="nil"/>
            </w:tcBorders>
            <w:shd w:val="clear" w:color="auto" w:fill="auto"/>
            <w:noWrap/>
            <w:vAlign w:val="center"/>
            <w:hideMark/>
          </w:tcPr>
          <w:p w14:paraId="42E6632C" w14:textId="59DCFB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1B7777E3" w14:textId="0D9E6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22474</w:t>
            </w:r>
          </w:p>
        </w:tc>
        <w:tc>
          <w:tcPr>
            <w:tcW w:w="2399" w:type="dxa"/>
            <w:tcBorders>
              <w:top w:val="nil"/>
              <w:left w:val="nil"/>
              <w:bottom w:val="single" w:sz="4" w:space="0" w:color="auto"/>
              <w:right w:val="nil"/>
            </w:tcBorders>
            <w:shd w:val="clear" w:color="auto" w:fill="auto"/>
            <w:noWrap/>
            <w:vAlign w:val="center"/>
            <w:hideMark/>
          </w:tcPr>
          <w:p w14:paraId="513EFE54" w14:textId="11E3AB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Campo Belo/MG</w:t>
            </w:r>
          </w:p>
        </w:tc>
        <w:tc>
          <w:tcPr>
            <w:tcW w:w="2525" w:type="dxa"/>
            <w:tcBorders>
              <w:top w:val="nil"/>
              <w:left w:val="nil"/>
              <w:bottom w:val="single" w:sz="4" w:space="0" w:color="auto"/>
              <w:right w:val="nil"/>
            </w:tcBorders>
            <w:shd w:val="clear" w:color="auto" w:fill="auto"/>
            <w:noWrap/>
            <w:vAlign w:val="center"/>
            <w:hideMark/>
          </w:tcPr>
          <w:p w14:paraId="78AFC590" w14:textId="664457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3B187B" w14:textId="66D643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002805</w:t>
            </w:r>
          </w:p>
        </w:tc>
        <w:tc>
          <w:tcPr>
            <w:tcW w:w="1063" w:type="dxa"/>
            <w:tcBorders>
              <w:top w:val="nil"/>
              <w:left w:val="nil"/>
              <w:bottom w:val="single" w:sz="4" w:space="0" w:color="auto"/>
              <w:right w:val="nil"/>
            </w:tcBorders>
            <w:vAlign w:val="center"/>
          </w:tcPr>
          <w:p w14:paraId="1826E135" w14:textId="44E36C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69A5C69" w14:textId="63D5A8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7FDCB" w14:textId="16A05F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24/06/2029</w:t>
            </w:r>
          </w:p>
        </w:tc>
        <w:tc>
          <w:tcPr>
            <w:tcW w:w="1509" w:type="dxa"/>
            <w:tcBorders>
              <w:top w:val="nil"/>
              <w:left w:val="nil"/>
              <w:bottom w:val="single" w:sz="4" w:space="0" w:color="auto"/>
              <w:right w:val="nil"/>
            </w:tcBorders>
            <w:shd w:val="clear" w:color="auto" w:fill="auto"/>
            <w:noWrap/>
            <w:vAlign w:val="center"/>
            <w:hideMark/>
          </w:tcPr>
          <w:p w14:paraId="1B2FF977" w14:textId="2170CD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271.588,79</w:t>
            </w:r>
          </w:p>
        </w:tc>
      </w:tr>
      <w:tr w:rsidR="00C376BD" w:rsidRPr="00C01755" w14:paraId="19D2C0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7F49A2C" w14:textId="7F7ABE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ADS</w:t>
            </w:r>
          </w:p>
        </w:tc>
        <w:tc>
          <w:tcPr>
            <w:tcW w:w="1280" w:type="dxa"/>
            <w:tcBorders>
              <w:top w:val="nil"/>
              <w:left w:val="nil"/>
              <w:bottom w:val="single" w:sz="4" w:space="0" w:color="auto"/>
              <w:right w:val="nil"/>
            </w:tcBorders>
            <w:shd w:val="clear" w:color="auto" w:fill="auto"/>
            <w:noWrap/>
            <w:vAlign w:val="center"/>
            <w:hideMark/>
          </w:tcPr>
          <w:p w14:paraId="4DCB34C5" w14:textId="22FCB7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7B4388B" w14:textId="542755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110188</w:t>
            </w:r>
          </w:p>
        </w:tc>
        <w:tc>
          <w:tcPr>
            <w:tcW w:w="2399" w:type="dxa"/>
            <w:tcBorders>
              <w:top w:val="nil"/>
              <w:left w:val="nil"/>
              <w:bottom w:val="single" w:sz="4" w:space="0" w:color="auto"/>
              <w:right w:val="nil"/>
            </w:tcBorders>
            <w:shd w:val="clear" w:color="auto" w:fill="auto"/>
            <w:noWrap/>
            <w:vAlign w:val="center"/>
            <w:hideMark/>
          </w:tcPr>
          <w:p w14:paraId="27E9F135" w14:textId="7D7317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4D74762" w14:textId="434F5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DA5F3B" w14:textId="56F37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0002803</w:t>
            </w:r>
          </w:p>
        </w:tc>
        <w:tc>
          <w:tcPr>
            <w:tcW w:w="1063" w:type="dxa"/>
            <w:tcBorders>
              <w:top w:val="nil"/>
              <w:left w:val="nil"/>
              <w:bottom w:val="single" w:sz="4" w:space="0" w:color="auto"/>
              <w:right w:val="nil"/>
            </w:tcBorders>
            <w:vAlign w:val="center"/>
          </w:tcPr>
          <w:p w14:paraId="1184321A" w14:textId="56044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82D6DB" w14:textId="7D3618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14:paraId="11794702" w14:textId="1F4BB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26/06/2028</w:t>
            </w:r>
          </w:p>
        </w:tc>
        <w:tc>
          <w:tcPr>
            <w:tcW w:w="1509" w:type="dxa"/>
            <w:tcBorders>
              <w:top w:val="nil"/>
              <w:left w:val="nil"/>
              <w:bottom w:val="single" w:sz="4" w:space="0" w:color="auto"/>
              <w:right w:val="nil"/>
            </w:tcBorders>
            <w:shd w:val="clear" w:color="auto" w:fill="auto"/>
            <w:noWrap/>
            <w:vAlign w:val="center"/>
            <w:hideMark/>
          </w:tcPr>
          <w:p w14:paraId="74A5DB16" w14:textId="37EF79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55.269,36</w:t>
            </w:r>
          </w:p>
        </w:tc>
      </w:tr>
      <w:tr w:rsidR="00C376BD" w:rsidRPr="00C01755" w14:paraId="623EDE0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222DAC" w14:textId="792085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w:t>
            </w:r>
          </w:p>
        </w:tc>
        <w:tc>
          <w:tcPr>
            <w:tcW w:w="1280" w:type="dxa"/>
            <w:tcBorders>
              <w:top w:val="nil"/>
              <w:left w:val="nil"/>
              <w:bottom w:val="single" w:sz="4" w:space="0" w:color="auto"/>
              <w:right w:val="nil"/>
            </w:tcBorders>
            <w:shd w:val="clear" w:color="auto" w:fill="auto"/>
            <w:noWrap/>
            <w:vAlign w:val="center"/>
            <w:hideMark/>
          </w:tcPr>
          <w:p w14:paraId="4B3EFE58" w14:textId="6FA07D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AB04E29" w14:textId="7AFADB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94011</w:t>
            </w:r>
          </w:p>
        </w:tc>
        <w:tc>
          <w:tcPr>
            <w:tcW w:w="2399" w:type="dxa"/>
            <w:tcBorders>
              <w:top w:val="nil"/>
              <w:left w:val="nil"/>
              <w:bottom w:val="single" w:sz="4" w:space="0" w:color="auto"/>
              <w:right w:val="nil"/>
            </w:tcBorders>
            <w:shd w:val="clear" w:color="auto" w:fill="auto"/>
            <w:noWrap/>
            <w:vAlign w:val="center"/>
            <w:hideMark/>
          </w:tcPr>
          <w:p w14:paraId="68B34CB7" w14:textId="04D42A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4192EFCF" w14:textId="5A64DB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69E2F" w14:textId="6A37F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0002802</w:t>
            </w:r>
          </w:p>
        </w:tc>
        <w:tc>
          <w:tcPr>
            <w:tcW w:w="1063" w:type="dxa"/>
            <w:tcBorders>
              <w:top w:val="nil"/>
              <w:left w:val="nil"/>
              <w:bottom w:val="single" w:sz="4" w:space="0" w:color="auto"/>
              <w:right w:val="nil"/>
            </w:tcBorders>
            <w:vAlign w:val="center"/>
          </w:tcPr>
          <w:p w14:paraId="41EF3D94" w14:textId="015B0C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21A1BB4" w14:textId="1CE9CA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A58011" w14:textId="501130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24/06/2036</w:t>
            </w:r>
          </w:p>
        </w:tc>
        <w:tc>
          <w:tcPr>
            <w:tcW w:w="1509" w:type="dxa"/>
            <w:tcBorders>
              <w:top w:val="nil"/>
              <w:left w:val="nil"/>
              <w:bottom w:val="single" w:sz="4" w:space="0" w:color="auto"/>
              <w:right w:val="nil"/>
            </w:tcBorders>
            <w:shd w:val="clear" w:color="auto" w:fill="auto"/>
            <w:noWrap/>
            <w:vAlign w:val="center"/>
            <w:hideMark/>
          </w:tcPr>
          <w:p w14:paraId="7E2EBE13" w14:textId="3E6C78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185.628,37</w:t>
            </w:r>
          </w:p>
        </w:tc>
      </w:tr>
      <w:tr w:rsidR="00C376BD" w:rsidRPr="00C01755" w14:paraId="6509C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0D9A25E" w14:textId="625534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CRVD</w:t>
            </w:r>
          </w:p>
        </w:tc>
        <w:tc>
          <w:tcPr>
            <w:tcW w:w="1280" w:type="dxa"/>
            <w:tcBorders>
              <w:top w:val="nil"/>
              <w:left w:val="nil"/>
              <w:bottom w:val="single" w:sz="4" w:space="0" w:color="auto"/>
              <w:right w:val="nil"/>
            </w:tcBorders>
            <w:shd w:val="clear" w:color="auto" w:fill="auto"/>
            <w:noWrap/>
            <w:vAlign w:val="center"/>
            <w:hideMark/>
          </w:tcPr>
          <w:p w14:paraId="5836BD79" w14:textId="79CA49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470FB62E" w14:textId="6066AA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113184</w:t>
            </w:r>
          </w:p>
        </w:tc>
        <w:tc>
          <w:tcPr>
            <w:tcW w:w="2399" w:type="dxa"/>
            <w:tcBorders>
              <w:top w:val="nil"/>
              <w:left w:val="nil"/>
              <w:bottom w:val="single" w:sz="4" w:space="0" w:color="auto"/>
              <w:right w:val="nil"/>
            </w:tcBorders>
            <w:shd w:val="clear" w:color="auto" w:fill="auto"/>
            <w:noWrap/>
            <w:vAlign w:val="center"/>
            <w:hideMark/>
          </w:tcPr>
          <w:p w14:paraId="40CCD9C7" w14:textId="5DB077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0DCB83AF" w14:textId="55F143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8782A0" w14:textId="23A51C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0002801</w:t>
            </w:r>
          </w:p>
        </w:tc>
        <w:tc>
          <w:tcPr>
            <w:tcW w:w="1063" w:type="dxa"/>
            <w:tcBorders>
              <w:top w:val="nil"/>
              <w:left w:val="nil"/>
              <w:bottom w:val="single" w:sz="4" w:space="0" w:color="auto"/>
              <w:right w:val="nil"/>
            </w:tcBorders>
            <w:vAlign w:val="center"/>
          </w:tcPr>
          <w:p w14:paraId="10AB1ADB" w14:textId="1045A2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F31F829" w14:textId="5A87EC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14:paraId="0B0A0401" w14:textId="2B90C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26/06/2035</w:t>
            </w:r>
          </w:p>
        </w:tc>
        <w:tc>
          <w:tcPr>
            <w:tcW w:w="1509" w:type="dxa"/>
            <w:tcBorders>
              <w:top w:val="nil"/>
              <w:left w:val="nil"/>
              <w:bottom w:val="single" w:sz="4" w:space="0" w:color="auto"/>
              <w:right w:val="nil"/>
            </w:tcBorders>
            <w:shd w:val="clear" w:color="auto" w:fill="auto"/>
            <w:noWrap/>
            <w:vAlign w:val="center"/>
            <w:hideMark/>
          </w:tcPr>
          <w:p w14:paraId="1A485C4E" w14:textId="6BFD5E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0BCCA3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903A95" w14:textId="720F4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ERMDS</w:t>
            </w:r>
          </w:p>
        </w:tc>
        <w:tc>
          <w:tcPr>
            <w:tcW w:w="1280" w:type="dxa"/>
            <w:tcBorders>
              <w:top w:val="nil"/>
              <w:left w:val="nil"/>
              <w:bottom w:val="single" w:sz="4" w:space="0" w:color="auto"/>
              <w:right w:val="nil"/>
            </w:tcBorders>
            <w:shd w:val="clear" w:color="auto" w:fill="auto"/>
            <w:noWrap/>
            <w:vAlign w:val="center"/>
            <w:hideMark/>
          </w:tcPr>
          <w:p w14:paraId="0F242FF0" w14:textId="4F3EE3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7A4FBA70" w14:textId="3A9D98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98016</w:t>
            </w:r>
          </w:p>
        </w:tc>
        <w:tc>
          <w:tcPr>
            <w:tcW w:w="2399" w:type="dxa"/>
            <w:tcBorders>
              <w:top w:val="nil"/>
              <w:left w:val="nil"/>
              <w:bottom w:val="single" w:sz="4" w:space="0" w:color="auto"/>
              <w:right w:val="nil"/>
            </w:tcBorders>
            <w:shd w:val="clear" w:color="auto" w:fill="auto"/>
            <w:noWrap/>
            <w:vAlign w:val="center"/>
            <w:hideMark/>
          </w:tcPr>
          <w:p w14:paraId="5FB059FD" w14:textId="4AE4C3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Rondonópolis/MT</w:t>
            </w:r>
          </w:p>
        </w:tc>
        <w:tc>
          <w:tcPr>
            <w:tcW w:w="2525" w:type="dxa"/>
            <w:tcBorders>
              <w:top w:val="nil"/>
              <w:left w:val="nil"/>
              <w:bottom w:val="single" w:sz="4" w:space="0" w:color="auto"/>
              <w:right w:val="nil"/>
            </w:tcBorders>
            <w:shd w:val="clear" w:color="auto" w:fill="auto"/>
            <w:noWrap/>
            <w:vAlign w:val="center"/>
            <w:hideMark/>
          </w:tcPr>
          <w:p w14:paraId="0B793021" w14:textId="452C0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382713" w14:textId="464F85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0002799</w:t>
            </w:r>
          </w:p>
        </w:tc>
        <w:tc>
          <w:tcPr>
            <w:tcW w:w="1063" w:type="dxa"/>
            <w:tcBorders>
              <w:top w:val="nil"/>
              <w:left w:val="nil"/>
              <w:bottom w:val="single" w:sz="4" w:space="0" w:color="auto"/>
              <w:right w:val="nil"/>
            </w:tcBorders>
            <w:vAlign w:val="center"/>
          </w:tcPr>
          <w:p w14:paraId="5C3FC982" w14:textId="73C30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622769E" w14:textId="1D203D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32D3E93" w14:textId="78D18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25/08/2032</w:t>
            </w:r>
          </w:p>
        </w:tc>
        <w:tc>
          <w:tcPr>
            <w:tcW w:w="1509" w:type="dxa"/>
            <w:tcBorders>
              <w:top w:val="nil"/>
              <w:left w:val="nil"/>
              <w:bottom w:val="single" w:sz="4" w:space="0" w:color="auto"/>
              <w:right w:val="nil"/>
            </w:tcBorders>
            <w:shd w:val="clear" w:color="auto" w:fill="auto"/>
            <w:noWrap/>
            <w:vAlign w:val="center"/>
            <w:hideMark/>
          </w:tcPr>
          <w:p w14:paraId="39C66991" w14:textId="1A6052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20082E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9D352A" w14:textId="7C3E2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JCC</w:t>
            </w:r>
          </w:p>
        </w:tc>
        <w:tc>
          <w:tcPr>
            <w:tcW w:w="1280" w:type="dxa"/>
            <w:tcBorders>
              <w:top w:val="nil"/>
              <w:left w:val="nil"/>
              <w:bottom w:val="single" w:sz="4" w:space="0" w:color="auto"/>
              <w:right w:val="nil"/>
            </w:tcBorders>
            <w:shd w:val="clear" w:color="auto" w:fill="auto"/>
            <w:noWrap/>
            <w:vAlign w:val="center"/>
            <w:hideMark/>
          </w:tcPr>
          <w:p w14:paraId="5E0D6618" w14:textId="788E3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3129EC1" w14:textId="03AC7A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149603</w:t>
            </w:r>
            <w:r w:rsidRPr="00C376BD">
              <w:rPr>
                <w:rFonts w:asciiTheme="minorHAnsi" w:hAnsiTheme="minorHAnsi" w:cstheme="minorHAnsi"/>
                <w:color w:val="000000"/>
                <w:sz w:val="14"/>
                <w:szCs w:val="14"/>
              </w:rPr>
              <w:br/>
              <w:t>149618</w:t>
            </w:r>
          </w:p>
        </w:tc>
        <w:tc>
          <w:tcPr>
            <w:tcW w:w="2399" w:type="dxa"/>
            <w:tcBorders>
              <w:top w:val="nil"/>
              <w:left w:val="nil"/>
              <w:bottom w:val="single" w:sz="4" w:space="0" w:color="auto"/>
              <w:right w:val="nil"/>
            </w:tcBorders>
            <w:shd w:val="clear" w:color="auto" w:fill="auto"/>
            <w:noWrap/>
            <w:vAlign w:val="center"/>
            <w:hideMark/>
          </w:tcPr>
          <w:p w14:paraId="3C612B81" w14:textId="0AE20F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76CEC216" w14:textId="1D798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F8B81B" w14:textId="59831E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0002796</w:t>
            </w:r>
          </w:p>
        </w:tc>
        <w:tc>
          <w:tcPr>
            <w:tcW w:w="1063" w:type="dxa"/>
            <w:tcBorders>
              <w:top w:val="nil"/>
              <w:left w:val="nil"/>
              <w:bottom w:val="single" w:sz="4" w:space="0" w:color="auto"/>
              <w:right w:val="nil"/>
            </w:tcBorders>
            <w:vAlign w:val="center"/>
          </w:tcPr>
          <w:p w14:paraId="04BBD63A" w14:textId="16364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630A2" w14:textId="3ABE1E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548E38" w14:textId="2AAE90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24/08/2036</w:t>
            </w:r>
          </w:p>
        </w:tc>
        <w:tc>
          <w:tcPr>
            <w:tcW w:w="1509" w:type="dxa"/>
            <w:tcBorders>
              <w:top w:val="nil"/>
              <w:left w:val="nil"/>
              <w:bottom w:val="single" w:sz="4" w:space="0" w:color="auto"/>
              <w:right w:val="nil"/>
            </w:tcBorders>
            <w:shd w:val="clear" w:color="auto" w:fill="auto"/>
            <w:noWrap/>
            <w:vAlign w:val="center"/>
            <w:hideMark/>
          </w:tcPr>
          <w:p w14:paraId="59E0CC3D" w14:textId="05E2D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109.549,37</w:t>
            </w:r>
          </w:p>
        </w:tc>
      </w:tr>
      <w:tr w:rsidR="00C376BD" w:rsidRPr="00C01755" w14:paraId="5106057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EB005D" w14:textId="697A11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RNDS</w:t>
            </w:r>
          </w:p>
        </w:tc>
        <w:tc>
          <w:tcPr>
            <w:tcW w:w="1280" w:type="dxa"/>
            <w:tcBorders>
              <w:top w:val="nil"/>
              <w:left w:val="nil"/>
              <w:bottom w:val="single" w:sz="4" w:space="0" w:color="auto"/>
              <w:right w:val="nil"/>
            </w:tcBorders>
            <w:shd w:val="clear" w:color="auto" w:fill="auto"/>
            <w:noWrap/>
            <w:vAlign w:val="center"/>
            <w:hideMark/>
          </w:tcPr>
          <w:p w14:paraId="7679E306" w14:textId="0B099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xxx.xxx.xxx-88</w:t>
            </w:r>
          </w:p>
        </w:tc>
        <w:tc>
          <w:tcPr>
            <w:tcW w:w="2114" w:type="dxa"/>
            <w:tcBorders>
              <w:top w:val="nil"/>
              <w:left w:val="nil"/>
              <w:bottom w:val="single" w:sz="4" w:space="0" w:color="auto"/>
              <w:right w:val="nil"/>
            </w:tcBorders>
            <w:shd w:val="clear" w:color="auto" w:fill="auto"/>
            <w:noWrap/>
            <w:vAlign w:val="center"/>
            <w:hideMark/>
          </w:tcPr>
          <w:p w14:paraId="3D07451B" w14:textId="0AC76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12723</w:t>
            </w:r>
          </w:p>
        </w:tc>
        <w:tc>
          <w:tcPr>
            <w:tcW w:w="2399" w:type="dxa"/>
            <w:tcBorders>
              <w:top w:val="nil"/>
              <w:left w:val="nil"/>
              <w:bottom w:val="single" w:sz="4" w:space="0" w:color="auto"/>
              <w:right w:val="nil"/>
            </w:tcBorders>
            <w:shd w:val="clear" w:color="auto" w:fill="auto"/>
            <w:noWrap/>
            <w:vAlign w:val="center"/>
            <w:hideMark/>
          </w:tcPr>
          <w:p w14:paraId="5AF2F440" w14:textId="1FC9E5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Cerquilho/SP</w:t>
            </w:r>
          </w:p>
        </w:tc>
        <w:tc>
          <w:tcPr>
            <w:tcW w:w="2525" w:type="dxa"/>
            <w:tcBorders>
              <w:top w:val="nil"/>
              <w:left w:val="nil"/>
              <w:bottom w:val="single" w:sz="4" w:space="0" w:color="auto"/>
              <w:right w:val="nil"/>
            </w:tcBorders>
            <w:shd w:val="clear" w:color="auto" w:fill="auto"/>
            <w:noWrap/>
            <w:vAlign w:val="center"/>
            <w:hideMark/>
          </w:tcPr>
          <w:p w14:paraId="3591141E" w14:textId="1F731A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BD86B6" w14:textId="1DBC53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0002793</w:t>
            </w:r>
          </w:p>
        </w:tc>
        <w:tc>
          <w:tcPr>
            <w:tcW w:w="1063" w:type="dxa"/>
            <w:tcBorders>
              <w:top w:val="nil"/>
              <w:left w:val="nil"/>
              <w:bottom w:val="single" w:sz="4" w:space="0" w:color="auto"/>
              <w:right w:val="nil"/>
            </w:tcBorders>
            <w:vAlign w:val="center"/>
          </w:tcPr>
          <w:p w14:paraId="16E5B65B" w14:textId="5CE78D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5918A6B" w14:textId="3A2B6F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14:paraId="3B77D7AE" w14:textId="2F5D2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25/06/2035</w:t>
            </w:r>
          </w:p>
        </w:tc>
        <w:tc>
          <w:tcPr>
            <w:tcW w:w="1509" w:type="dxa"/>
            <w:tcBorders>
              <w:top w:val="nil"/>
              <w:left w:val="nil"/>
              <w:bottom w:val="single" w:sz="4" w:space="0" w:color="auto"/>
              <w:right w:val="nil"/>
            </w:tcBorders>
            <w:shd w:val="clear" w:color="auto" w:fill="auto"/>
            <w:noWrap/>
            <w:vAlign w:val="center"/>
            <w:hideMark/>
          </w:tcPr>
          <w:p w14:paraId="7F99F983" w14:textId="23071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93.592,42</w:t>
            </w:r>
          </w:p>
        </w:tc>
      </w:tr>
      <w:tr w:rsidR="00C376BD" w:rsidRPr="00C01755" w14:paraId="6E6F28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0D394A" w14:textId="6185A2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EDB</w:t>
            </w:r>
          </w:p>
        </w:tc>
        <w:tc>
          <w:tcPr>
            <w:tcW w:w="1280" w:type="dxa"/>
            <w:tcBorders>
              <w:top w:val="nil"/>
              <w:left w:val="nil"/>
              <w:bottom w:val="single" w:sz="4" w:space="0" w:color="auto"/>
              <w:right w:val="nil"/>
            </w:tcBorders>
            <w:shd w:val="clear" w:color="auto" w:fill="auto"/>
            <w:noWrap/>
            <w:vAlign w:val="center"/>
            <w:hideMark/>
          </w:tcPr>
          <w:p w14:paraId="695BC484" w14:textId="5EAA5F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08EE6E1" w14:textId="492A06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81987</w:t>
            </w:r>
          </w:p>
        </w:tc>
        <w:tc>
          <w:tcPr>
            <w:tcW w:w="2399" w:type="dxa"/>
            <w:tcBorders>
              <w:top w:val="nil"/>
              <w:left w:val="nil"/>
              <w:bottom w:val="single" w:sz="4" w:space="0" w:color="auto"/>
              <w:right w:val="nil"/>
            </w:tcBorders>
            <w:shd w:val="clear" w:color="auto" w:fill="auto"/>
            <w:noWrap/>
            <w:vAlign w:val="center"/>
            <w:hideMark/>
          </w:tcPr>
          <w:p w14:paraId="053C00F0" w14:textId="6C4FE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69FC9755" w14:textId="72750E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67A4C" w14:textId="0FC497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0002787</w:t>
            </w:r>
          </w:p>
        </w:tc>
        <w:tc>
          <w:tcPr>
            <w:tcW w:w="1063" w:type="dxa"/>
            <w:tcBorders>
              <w:top w:val="nil"/>
              <w:left w:val="nil"/>
              <w:bottom w:val="single" w:sz="4" w:space="0" w:color="auto"/>
              <w:right w:val="nil"/>
            </w:tcBorders>
            <w:vAlign w:val="center"/>
          </w:tcPr>
          <w:p w14:paraId="1CCE64BE" w14:textId="04004D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4FB8A2A" w14:textId="1AA01F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14:paraId="30F04F7D" w14:textId="0BD567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26/06/2036</w:t>
            </w:r>
          </w:p>
        </w:tc>
        <w:tc>
          <w:tcPr>
            <w:tcW w:w="1509" w:type="dxa"/>
            <w:tcBorders>
              <w:top w:val="nil"/>
              <w:left w:val="nil"/>
              <w:bottom w:val="single" w:sz="4" w:space="0" w:color="auto"/>
              <w:right w:val="nil"/>
            </w:tcBorders>
            <w:shd w:val="clear" w:color="auto" w:fill="auto"/>
            <w:noWrap/>
            <w:vAlign w:val="center"/>
            <w:hideMark/>
          </w:tcPr>
          <w:p w14:paraId="0E264D46" w14:textId="14EFC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496.320,10</w:t>
            </w:r>
          </w:p>
        </w:tc>
      </w:tr>
      <w:tr w:rsidR="00C376BD" w:rsidRPr="00C01755" w14:paraId="6C833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9683DCD" w14:textId="4DC0AB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CRA</w:t>
            </w:r>
          </w:p>
        </w:tc>
        <w:tc>
          <w:tcPr>
            <w:tcW w:w="1280" w:type="dxa"/>
            <w:tcBorders>
              <w:top w:val="nil"/>
              <w:left w:val="nil"/>
              <w:bottom w:val="single" w:sz="4" w:space="0" w:color="auto"/>
              <w:right w:val="nil"/>
            </w:tcBorders>
            <w:shd w:val="clear" w:color="auto" w:fill="auto"/>
            <w:noWrap/>
            <w:vAlign w:val="center"/>
            <w:hideMark/>
          </w:tcPr>
          <w:p w14:paraId="6F17A26F" w14:textId="73700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xxx.xxx.xxx-75</w:t>
            </w:r>
          </w:p>
        </w:tc>
        <w:tc>
          <w:tcPr>
            <w:tcW w:w="2114" w:type="dxa"/>
            <w:tcBorders>
              <w:top w:val="nil"/>
              <w:left w:val="nil"/>
              <w:bottom w:val="single" w:sz="4" w:space="0" w:color="auto"/>
              <w:right w:val="nil"/>
            </w:tcBorders>
            <w:shd w:val="clear" w:color="auto" w:fill="auto"/>
            <w:noWrap/>
            <w:vAlign w:val="center"/>
            <w:hideMark/>
          </w:tcPr>
          <w:p w14:paraId="78BF68AB" w14:textId="2C8D72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156296</w:t>
            </w:r>
            <w:r w:rsidRPr="00C376BD">
              <w:rPr>
                <w:rFonts w:asciiTheme="minorHAnsi" w:hAnsiTheme="minorHAnsi" w:cstheme="minorHAnsi"/>
                <w:color w:val="000000"/>
                <w:sz w:val="14"/>
                <w:szCs w:val="14"/>
              </w:rPr>
              <w:br/>
              <w:t>156322</w:t>
            </w:r>
          </w:p>
        </w:tc>
        <w:tc>
          <w:tcPr>
            <w:tcW w:w="2399" w:type="dxa"/>
            <w:tcBorders>
              <w:top w:val="nil"/>
              <w:left w:val="nil"/>
              <w:bottom w:val="single" w:sz="4" w:space="0" w:color="auto"/>
              <w:right w:val="nil"/>
            </w:tcBorders>
            <w:shd w:val="clear" w:color="auto" w:fill="auto"/>
            <w:noWrap/>
            <w:vAlign w:val="center"/>
            <w:hideMark/>
          </w:tcPr>
          <w:p w14:paraId="621F5B22" w14:textId="497FB9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67F820A9" w14:textId="440DB2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509D028" w14:textId="5C77C3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0002785</w:t>
            </w:r>
          </w:p>
        </w:tc>
        <w:tc>
          <w:tcPr>
            <w:tcW w:w="1063" w:type="dxa"/>
            <w:tcBorders>
              <w:top w:val="nil"/>
              <w:left w:val="nil"/>
              <w:bottom w:val="single" w:sz="4" w:space="0" w:color="auto"/>
              <w:right w:val="nil"/>
            </w:tcBorders>
            <w:vAlign w:val="center"/>
          </w:tcPr>
          <w:p w14:paraId="5483636D" w14:textId="798692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8A1EB8" w14:textId="3AA473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955AF" w14:textId="51EF7A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25/02/2025</w:t>
            </w:r>
          </w:p>
        </w:tc>
        <w:tc>
          <w:tcPr>
            <w:tcW w:w="1509" w:type="dxa"/>
            <w:tcBorders>
              <w:top w:val="nil"/>
              <w:left w:val="nil"/>
              <w:bottom w:val="single" w:sz="4" w:space="0" w:color="auto"/>
              <w:right w:val="nil"/>
            </w:tcBorders>
            <w:shd w:val="clear" w:color="auto" w:fill="auto"/>
            <w:noWrap/>
            <w:vAlign w:val="center"/>
            <w:hideMark/>
          </w:tcPr>
          <w:p w14:paraId="46E8D013" w14:textId="6B2AE1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542.063,86</w:t>
            </w:r>
          </w:p>
        </w:tc>
      </w:tr>
      <w:tr w:rsidR="00C376BD" w:rsidRPr="00C01755" w14:paraId="71825A5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0DE2499" w14:textId="6717DB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RSMADF</w:t>
            </w:r>
          </w:p>
        </w:tc>
        <w:tc>
          <w:tcPr>
            <w:tcW w:w="1280" w:type="dxa"/>
            <w:tcBorders>
              <w:top w:val="nil"/>
              <w:left w:val="nil"/>
              <w:bottom w:val="single" w:sz="4" w:space="0" w:color="auto"/>
              <w:right w:val="nil"/>
            </w:tcBorders>
            <w:shd w:val="clear" w:color="auto" w:fill="auto"/>
            <w:noWrap/>
            <w:vAlign w:val="center"/>
            <w:hideMark/>
          </w:tcPr>
          <w:p w14:paraId="652EAB9D" w14:textId="1950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A7AA26B" w14:textId="48EE1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245904</w:t>
            </w:r>
          </w:p>
        </w:tc>
        <w:tc>
          <w:tcPr>
            <w:tcW w:w="2399" w:type="dxa"/>
            <w:tcBorders>
              <w:top w:val="nil"/>
              <w:left w:val="nil"/>
              <w:bottom w:val="single" w:sz="4" w:space="0" w:color="auto"/>
              <w:right w:val="nil"/>
            </w:tcBorders>
            <w:shd w:val="clear" w:color="auto" w:fill="auto"/>
            <w:noWrap/>
            <w:vAlign w:val="center"/>
            <w:hideMark/>
          </w:tcPr>
          <w:p w14:paraId="5DB5B5E4" w14:textId="7075CA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F0FCF8F" w14:textId="71F618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9A71B9" w14:textId="090A2D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0002783</w:t>
            </w:r>
          </w:p>
        </w:tc>
        <w:tc>
          <w:tcPr>
            <w:tcW w:w="1063" w:type="dxa"/>
            <w:tcBorders>
              <w:top w:val="nil"/>
              <w:left w:val="nil"/>
              <w:bottom w:val="single" w:sz="4" w:space="0" w:color="auto"/>
              <w:right w:val="nil"/>
            </w:tcBorders>
            <w:vAlign w:val="center"/>
          </w:tcPr>
          <w:p w14:paraId="0C0998B5" w14:textId="667D4F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7340AB4" w14:textId="7053E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14:paraId="528B8903" w14:textId="5D8B58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4E1407F6" w14:textId="45C90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639FCC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D05349" w14:textId="4CB5E4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ACM</w:t>
            </w:r>
          </w:p>
        </w:tc>
        <w:tc>
          <w:tcPr>
            <w:tcW w:w="1280" w:type="dxa"/>
            <w:tcBorders>
              <w:top w:val="nil"/>
              <w:left w:val="nil"/>
              <w:bottom w:val="single" w:sz="4" w:space="0" w:color="auto"/>
              <w:right w:val="nil"/>
            </w:tcBorders>
            <w:shd w:val="clear" w:color="auto" w:fill="auto"/>
            <w:noWrap/>
            <w:vAlign w:val="center"/>
            <w:hideMark/>
          </w:tcPr>
          <w:p w14:paraId="4317DA48" w14:textId="78FC42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51DCFEE" w14:textId="007F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107038</w:t>
            </w:r>
          </w:p>
        </w:tc>
        <w:tc>
          <w:tcPr>
            <w:tcW w:w="2399" w:type="dxa"/>
            <w:tcBorders>
              <w:top w:val="nil"/>
              <w:left w:val="nil"/>
              <w:bottom w:val="single" w:sz="4" w:space="0" w:color="auto"/>
              <w:right w:val="nil"/>
            </w:tcBorders>
            <w:shd w:val="clear" w:color="auto" w:fill="auto"/>
            <w:noWrap/>
            <w:vAlign w:val="center"/>
            <w:hideMark/>
          </w:tcPr>
          <w:p w14:paraId="63BE93C8" w14:textId="2B2FB4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Sorocaba/SP</w:t>
            </w:r>
          </w:p>
        </w:tc>
        <w:tc>
          <w:tcPr>
            <w:tcW w:w="2525" w:type="dxa"/>
            <w:tcBorders>
              <w:top w:val="nil"/>
              <w:left w:val="nil"/>
              <w:bottom w:val="single" w:sz="4" w:space="0" w:color="auto"/>
              <w:right w:val="nil"/>
            </w:tcBorders>
            <w:shd w:val="clear" w:color="auto" w:fill="auto"/>
            <w:noWrap/>
            <w:vAlign w:val="center"/>
            <w:hideMark/>
          </w:tcPr>
          <w:p w14:paraId="213853F2" w14:textId="603A47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F94129" w14:textId="36E7D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2782</w:t>
            </w:r>
          </w:p>
        </w:tc>
        <w:tc>
          <w:tcPr>
            <w:tcW w:w="1063" w:type="dxa"/>
            <w:tcBorders>
              <w:top w:val="nil"/>
              <w:left w:val="nil"/>
              <w:bottom w:val="single" w:sz="4" w:space="0" w:color="auto"/>
              <w:right w:val="nil"/>
            </w:tcBorders>
            <w:vAlign w:val="center"/>
          </w:tcPr>
          <w:p w14:paraId="5D4577FE" w14:textId="774679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D192AA8" w14:textId="65B3A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14:paraId="598651A3" w14:textId="396D62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25/12/2029</w:t>
            </w:r>
          </w:p>
        </w:tc>
        <w:tc>
          <w:tcPr>
            <w:tcW w:w="1509" w:type="dxa"/>
            <w:tcBorders>
              <w:top w:val="nil"/>
              <w:left w:val="nil"/>
              <w:bottom w:val="single" w:sz="4" w:space="0" w:color="auto"/>
              <w:right w:val="nil"/>
            </w:tcBorders>
            <w:shd w:val="clear" w:color="auto" w:fill="auto"/>
            <w:noWrap/>
            <w:vAlign w:val="center"/>
            <w:hideMark/>
          </w:tcPr>
          <w:p w14:paraId="10F6B58E" w14:textId="34709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174.528,54</w:t>
            </w:r>
          </w:p>
        </w:tc>
      </w:tr>
      <w:tr w:rsidR="00C376BD" w:rsidRPr="00C01755" w14:paraId="12B1A33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6887AF" w14:textId="5F1A11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MGP</w:t>
            </w:r>
          </w:p>
        </w:tc>
        <w:tc>
          <w:tcPr>
            <w:tcW w:w="1280" w:type="dxa"/>
            <w:tcBorders>
              <w:top w:val="nil"/>
              <w:left w:val="nil"/>
              <w:bottom w:val="single" w:sz="4" w:space="0" w:color="auto"/>
              <w:right w:val="nil"/>
            </w:tcBorders>
            <w:shd w:val="clear" w:color="auto" w:fill="auto"/>
            <w:noWrap/>
            <w:vAlign w:val="center"/>
            <w:hideMark/>
          </w:tcPr>
          <w:p w14:paraId="3929F3EE" w14:textId="061F9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97FC383" w14:textId="040DA4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13480</w:t>
            </w:r>
          </w:p>
        </w:tc>
        <w:tc>
          <w:tcPr>
            <w:tcW w:w="2399" w:type="dxa"/>
            <w:tcBorders>
              <w:top w:val="nil"/>
              <w:left w:val="nil"/>
              <w:bottom w:val="single" w:sz="4" w:space="0" w:color="auto"/>
              <w:right w:val="nil"/>
            </w:tcBorders>
            <w:shd w:val="clear" w:color="auto" w:fill="auto"/>
            <w:noWrap/>
            <w:vAlign w:val="center"/>
            <w:hideMark/>
          </w:tcPr>
          <w:p w14:paraId="557C2818" w14:textId="1A5C57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171B00B4" w14:textId="639F3B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F6C705" w14:textId="6EB44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0002755</w:t>
            </w:r>
          </w:p>
        </w:tc>
        <w:tc>
          <w:tcPr>
            <w:tcW w:w="1063" w:type="dxa"/>
            <w:tcBorders>
              <w:top w:val="nil"/>
              <w:left w:val="nil"/>
              <w:bottom w:val="single" w:sz="4" w:space="0" w:color="auto"/>
              <w:right w:val="nil"/>
            </w:tcBorders>
            <w:vAlign w:val="center"/>
          </w:tcPr>
          <w:p w14:paraId="733DC52F" w14:textId="14842B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3C28906" w14:textId="2D7F7A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90F79C7" w14:textId="0E912E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24/06/2032</w:t>
            </w:r>
          </w:p>
        </w:tc>
        <w:tc>
          <w:tcPr>
            <w:tcW w:w="1509" w:type="dxa"/>
            <w:tcBorders>
              <w:top w:val="nil"/>
              <w:left w:val="nil"/>
              <w:bottom w:val="single" w:sz="4" w:space="0" w:color="auto"/>
              <w:right w:val="nil"/>
            </w:tcBorders>
            <w:shd w:val="clear" w:color="auto" w:fill="auto"/>
            <w:noWrap/>
            <w:vAlign w:val="center"/>
            <w:hideMark/>
          </w:tcPr>
          <w:p w14:paraId="61BFB5E3" w14:textId="72B31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7D4248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3CEBE48" w14:textId="5C894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LMW</w:t>
            </w:r>
          </w:p>
        </w:tc>
        <w:tc>
          <w:tcPr>
            <w:tcW w:w="1280" w:type="dxa"/>
            <w:tcBorders>
              <w:top w:val="nil"/>
              <w:left w:val="nil"/>
              <w:bottom w:val="single" w:sz="4" w:space="0" w:color="auto"/>
              <w:right w:val="nil"/>
            </w:tcBorders>
            <w:shd w:val="clear" w:color="auto" w:fill="auto"/>
            <w:noWrap/>
            <w:vAlign w:val="center"/>
            <w:hideMark/>
          </w:tcPr>
          <w:p w14:paraId="6D66B96E" w14:textId="18D22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8E492AC" w14:textId="522442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198235</w:t>
            </w:r>
          </w:p>
        </w:tc>
        <w:tc>
          <w:tcPr>
            <w:tcW w:w="2399" w:type="dxa"/>
            <w:tcBorders>
              <w:top w:val="nil"/>
              <w:left w:val="nil"/>
              <w:bottom w:val="single" w:sz="4" w:space="0" w:color="auto"/>
              <w:right w:val="nil"/>
            </w:tcBorders>
            <w:shd w:val="clear" w:color="auto" w:fill="auto"/>
            <w:noWrap/>
            <w:vAlign w:val="center"/>
            <w:hideMark/>
          </w:tcPr>
          <w:p w14:paraId="13DB7E91" w14:textId="540F5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66934F59" w14:textId="6B48C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57FEE5" w14:textId="6330A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0002817</w:t>
            </w:r>
          </w:p>
        </w:tc>
        <w:tc>
          <w:tcPr>
            <w:tcW w:w="1063" w:type="dxa"/>
            <w:tcBorders>
              <w:top w:val="nil"/>
              <w:left w:val="nil"/>
              <w:bottom w:val="single" w:sz="4" w:space="0" w:color="auto"/>
              <w:right w:val="nil"/>
            </w:tcBorders>
            <w:vAlign w:val="center"/>
          </w:tcPr>
          <w:p w14:paraId="16DA70CF" w14:textId="5BEFA4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2671F7" w14:textId="1398B8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14:paraId="3EEEF67C" w14:textId="64F76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72C025" w14:textId="01DFE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6A8405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D5B0B0" w14:textId="04B574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0AE851A4" w14:textId="403AD4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0D90C43E" w14:textId="2C02F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167354</w:t>
            </w:r>
          </w:p>
        </w:tc>
        <w:tc>
          <w:tcPr>
            <w:tcW w:w="2399" w:type="dxa"/>
            <w:tcBorders>
              <w:top w:val="nil"/>
              <w:left w:val="nil"/>
              <w:bottom w:val="single" w:sz="4" w:space="0" w:color="auto"/>
              <w:right w:val="nil"/>
            </w:tcBorders>
            <w:shd w:val="clear" w:color="auto" w:fill="auto"/>
            <w:noWrap/>
            <w:vAlign w:val="center"/>
            <w:hideMark/>
          </w:tcPr>
          <w:p w14:paraId="05C532D4" w14:textId="085EA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793B9A3F" w14:textId="336009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995BAB" w14:textId="065947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0002818</w:t>
            </w:r>
          </w:p>
        </w:tc>
        <w:tc>
          <w:tcPr>
            <w:tcW w:w="1063" w:type="dxa"/>
            <w:tcBorders>
              <w:top w:val="nil"/>
              <w:left w:val="nil"/>
              <w:bottom w:val="single" w:sz="4" w:space="0" w:color="auto"/>
              <w:right w:val="nil"/>
            </w:tcBorders>
            <w:vAlign w:val="center"/>
          </w:tcPr>
          <w:p w14:paraId="5C5EA7D4" w14:textId="2A189E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65961D5" w14:textId="0D803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14:paraId="1E0AFED9" w14:textId="0BCC46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6DF95D6" w14:textId="36B8D4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822.018,96</w:t>
            </w:r>
          </w:p>
        </w:tc>
      </w:tr>
      <w:tr w:rsidR="00C376BD" w:rsidRPr="00C01755" w14:paraId="0B8DBC0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DDED91" w14:textId="6BCE0F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w:t>
            </w:r>
          </w:p>
        </w:tc>
        <w:tc>
          <w:tcPr>
            <w:tcW w:w="1280" w:type="dxa"/>
            <w:tcBorders>
              <w:top w:val="nil"/>
              <w:left w:val="nil"/>
              <w:bottom w:val="single" w:sz="4" w:space="0" w:color="auto"/>
              <w:right w:val="nil"/>
            </w:tcBorders>
            <w:shd w:val="clear" w:color="auto" w:fill="auto"/>
            <w:noWrap/>
            <w:vAlign w:val="center"/>
            <w:hideMark/>
          </w:tcPr>
          <w:p w14:paraId="0DEFCAD1" w14:textId="5B42B9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344600F" w14:textId="29DAAE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22044</w:t>
            </w:r>
          </w:p>
        </w:tc>
        <w:tc>
          <w:tcPr>
            <w:tcW w:w="2399" w:type="dxa"/>
            <w:tcBorders>
              <w:top w:val="nil"/>
              <w:left w:val="nil"/>
              <w:bottom w:val="single" w:sz="4" w:space="0" w:color="auto"/>
              <w:right w:val="nil"/>
            </w:tcBorders>
            <w:shd w:val="clear" w:color="auto" w:fill="auto"/>
            <w:noWrap/>
            <w:vAlign w:val="center"/>
            <w:hideMark/>
          </w:tcPr>
          <w:p w14:paraId="3125F8C4" w14:textId="4569AB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Cuiabá/MT</w:t>
            </w:r>
          </w:p>
        </w:tc>
        <w:tc>
          <w:tcPr>
            <w:tcW w:w="2525" w:type="dxa"/>
            <w:tcBorders>
              <w:top w:val="nil"/>
              <w:left w:val="nil"/>
              <w:bottom w:val="single" w:sz="4" w:space="0" w:color="auto"/>
              <w:right w:val="nil"/>
            </w:tcBorders>
            <w:shd w:val="clear" w:color="auto" w:fill="auto"/>
            <w:noWrap/>
            <w:vAlign w:val="center"/>
            <w:hideMark/>
          </w:tcPr>
          <w:p w14:paraId="18C53E76" w14:textId="01EFDC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1FA04BD" w14:textId="69FCC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0002820</w:t>
            </w:r>
          </w:p>
        </w:tc>
        <w:tc>
          <w:tcPr>
            <w:tcW w:w="1063" w:type="dxa"/>
            <w:tcBorders>
              <w:top w:val="nil"/>
              <w:left w:val="nil"/>
              <w:bottom w:val="single" w:sz="4" w:space="0" w:color="auto"/>
              <w:right w:val="nil"/>
            </w:tcBorders>
            <w:vAlign w:val="center"/>
          </w:tcPr>
          <w:p w14:paraId="4F94B8A0" w14:textId="21E796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77BB688" w14:textId="4C876A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16422C" w14:textId="020E85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F53F63" w14:textId="02272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271.712,99</w:t>
            </w:r>
          </w:p>
        </w:tc>
      </w:tr>
      <w:tr w:rsidR="00C376BD" w:rsidRPr="00C01755" w14:paraId="07EC99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772C117" w14:textId="33C251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MCAM</w:t>
            </w:r>
          </w:p>
        </w:tc>
        <w:tc>
          <w:tcPr>
            <w:tcW w:w="1280" w:type="dxa"/>
            <w:tcBorders>
              <w:top w:val="nil"/>
              <w:left w:val="nil"/>
              <w:bottom w:val="single" w:sz="4" w:space="0" w:color="auto"/>
              <w:right w:val="nil"/>
            </w:tcBorders>
            <w:shd w:val="clear" w:color="auto" w:fill="auto"/>
            <w:noWrap/>
            <w:vAlign w:val="center"/>
            <w:hideMark/>
          </w:tcPr>
          <w:p w14:paraId="68666ED0" w14:textId="40C076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CB60B23" w14:textId="32825F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5650</w:t>
            </w:r>
          </w:p>
        </w:tc>
        <w:tc>
          <w:tcPr>
            <w:tcW w:w="2399" w:type="dxa"/>
            <w:tcBorders>
              <w:top w:val="nil"/>
              <w:left w:val="nil"/>
              <w:bottom w:val="single" w:sz="4" w:space="0" w:color="auto"/>
              <w:right w:val="nil"/>
            </w:tcBorders>
            <w:shd w:val="clear" w:color="auto" w:fill="auto"/>
            <w:noWrap/>
            <w:vAlign w:val="center"/>
            <w:hideMark/>
          </w:tcPr>
          <w:p w14:paraId="2ED614EF" w14:textId="4E8D48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José dos Campos/SP</w:t>
            </w:r>
          </w:p>
        </w:tc>
        <w:tc>
          <w:tcPr>
            <w:tcW w:w="2525" w:type="dxa"/>
            <w:tcBorders>
              <w:top w:val="nil"/>
              <w:left w:val="nil"/>
              <w:bottom w:val="single" w:sz="4" w:space="0" w:color="auto"/>
              <w:right w:val="nil"/>
            </w:tcBorders>
            <w:shd w:val="clear" w:color="auto" w:fill="auto"/>
            <w:noWrap/>
            <w:vAlign w:val="center"/>
            <w:hideMark/>
          </w:tcPr>
          <w:p w14:paraId="65EDD8C8" w14:textId="1D2A3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A26731" w14:textId="77672C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0002824</w:t>
            </w:r>
          </w:p>
        </w:tc>
        <w:tc>
          <w:tcPr>
            <w:tcW w:w="1063" w:type="dxa"/>
            <w:tcBorders>
              <w:top w:val="nil"/>
              <w:left w:val="nil"/>
              <w:bottom w:val="single" w:sz="4" w:space="0" w:color="auto"/>
              <w:right w:val="nil"/>
            </w:tcBorders>
            <w:vAlign w:val="center"/>
          </w:tcPr>
          <w:p w14:paraId="215DAA47" w14:textId="4C22AC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5A39CA" w14:textId="6952A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14:paraId="1D67C59D" w14:textId="22BCC3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114D999" w14:textId="3EA666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3D0AF7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DAD12D" w14:textId="10C13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JCF</w:t>
            </w:r>
          </w:p>
        </w:tc>
        <w:tc>
          <w:tcPr>
            <w:tcW w:w="1280" w:type="dxa"/>
            <w:tcBorders>
              <w:top w:val="nil"/>
              <w:left w:val="nil"/>
              <w:bottom w:val="single" w:sz="4" w:space="0" w:color="auto"/>
              <w:right w:val="nil"/>
            </w:tcBorders>
            <w:shd w:val="clear" w:color="auto" w:fill="auto"/>
            <w:noWrap/>
            <w:vAlign w:val="center"/>
            <w:hideMark/>
          </w:tcPr>
          <w:p w14:paraId="57977347" w14:textId="5FF4F8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82E5304" w14:textId="53DB3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64684</w:t>
            </w:r>
          </w:p>
        </w:tc>
        <w:tc>
          <w:tcPr>
            <w:tcW w:w="2399" w:type="dxa"/>
            <w:tcBorders>
              <w:top w:val="nil"/>
              <w:left w:val="nil"/>
              <w:bottom w:val="single" w:sz="4" w:space="0" w:color="auto"/>
              <w:right w:val="nil"/>
            </w:tcBorders>
            <w:shd w:val="clear" w:color="auto" w:fill="auto"/>
            <w:noWrap/>
            <w:vAlign w:val="center"/>
            <w:hideMark/>
          </w:tcPr>
          <w:p w14:paraId="5433B3B1" w14:textId="1B5585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Campinas/SP</w:t>
            </w:r>
          </w:p>
        </w:tc>
        <w:tc>
          <w:tcPr>
            <w:tcW w:w="2525" w:type="dxa"/>
            <w:tcBorders>
              <w:top w:val="nil"/>
              <w:left w:val="nil"/>
              <w:bottom w:val="single" w:sz="4" w:space="0" w:color="auto"/>
              <w:right w:val="nil"/>
            </w:tcBorders>
            <w:shd w:val="clear" w:color="auto" w:fill="auto"/>
            <w:noWrap/>
            <w:vAlign w:val="center"/>
            <w:hideMark/>
          </w:tcPr>
          <w:p w14:paraId="5E817513" w14:textId="3AE9E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77549B2" w14:textId="3B07AE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0002829</w:t>
            </w:r>
          </w:p>
        </w:tc>
        <w:tc>
          <w:tcPr>
            <w:tcW w:w="1063" w:type="dxa"/>
            <w:tcBorders>
              <w:top w:val="nil"/>
              <w:left w:val="nil"/>
              <w:bottom w:val="single" w:sz="4" w:space="0" w:color="auto"/>
              <w:right w:val="nil"/>
            </w:tcBorders>
            <w:vAlign w:val="center"/>
          </w:tcPr>
          <w:p w14:paraId="59990BCD" w14:textId="30C30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6A504" w14:textId="461CF1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79B8" w14:textId="5F7C9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BAB7DEE" w14:textId="4ABAC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141.677,71</w:t>
            </w:r>
          </w:p>
        </w:tc>
      </w:tr>
      <w:tr w:rsidR="00C376BD" w:rsidRPr="00C01755" w14:paraId="761639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C5630E" w14:textId="79C881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AMDSP</w:t>
            </w:r>
          </w:p>
        </w:tc>
        <w:tc>
          <w:tcPr>
            <w:tcW w:w="1280" w:type="dxa"/>
            <w:tcBorders>
              <w:top w:val="nil"/>
              <w:left w:val="nil"/>
              <w:bottom w:val="single" w:sz="4" w:space="0" w:color="auto"/>
              <w:right w:val="nil"/>
            </w:tcBorders>
            <w:shd w:val="clear" w:color="auto" w:fill="auto"/>
            <w:noWrap/>
            <w:vAlign w:val="center"/>
            <w:hideMark/>
          </w:tcPr>
          <w:p w14:paraId="7775F875" w14:textId="1C168F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03C9A1AF" w14:textId="288F7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122210</w:t>
            </w:r>
          </w:p>
        </w:tc>
        <w:tc>
          <w:tcPr>
            <w:tcW w:w="2399" w:type="dxa"/>
            <w:tcBorders>
              <w:top w:val="nil"/>
              <w:left w:val="nil"/>
              <w:bottom w:val="single" w:sz="4" w:space="0" w:color="auto"/>
              <w:right w:val="nil"/>
            </w:tcBorders>
            <w:shd w:val="clear" w:color="auto" w:fill="auto"/>
            <w:noWrap/>
            <w:vAlign w:val="center"/>
            <w:hideMark/>
          </w:tcPr>
          <w:p w14:paraId="694C6FBE" w14:textId="2380FF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Porto Alegre/RS</w:t>
            </w:r>
          </w:p>
        </w:tc>
        <w:tc>
          <w:tcPr>
            <w:tcW w:w="2525" w:type="dxa"/>
            <w:tcBorders>
              <w:top w:val="nil"/>
              <w:left w:val="nil"/>
              <w:bottom w:val="single" w:sz="4" w:space="0" w:color="auto"/>
              <w:right w:val="nil"/>
            </w:tcBorders>
            <w:shd w:val="clear" w:color="auto" w:fill="auto"/>
            <w:noWrap/>
            <w:vAlign w:val="center"/>
            <w:hideMark/>
          </w:tcPr>
          <w:p w14:paraId="3467BC91" w14:textId="26D83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B9D9C6" w14:textId="4F3D1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0002846</w:t>
            </w:r>
          </w:p>
        </w:tc>
        <w:tc>
          <w:tcPr>
            <w:tcW w:w="1063" w:type="dxa"/>
            <w:tcBorders>
              <w:top w:val="nil"/>
              <w:left w:val="nil"/>
              <w:bottom w:val="single" w:sz="4" w:space="0" w:color="auto"/>
              <w:right w:val="nil"/>
            </w:tcBorders>
            <w:vAlign w:val="center"/>
          </w:tcPr>
          <w:p w14:paraId="16E44544" w14:textId="756A46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E420E5B" w14:textId="092F51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14:paraId="572D8BEE" w14:textId="77597B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095DFF42" w14:textId="3ED82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201.713,17</w:t>
            </w:r>
          </w:p>
        </w:tc>
      </w:tr>
      <w:tr w:rsidR="00C376BD" w:rsidRPr="00C01755" w14:paraId="5173F0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ADA73C" w14:textId="0500F0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ESD</w:t>
            </w:r>
          </w:p>
        </w:tc>
        <w:tc>
          <w:tcPr>
            <w:tcW w:w="1280" w:type="dxa"/>
            <w:tcBorders>
              <w:top w:val="nil"/>
              <w:left w:val="nil"/>
              <w:bottom w:val="single" w:sz="4" w:space="0" w:color="auto"/>
              <w:right w:val="nil"/>
            </w:tcBorders>
            <w:shd w:val="clear" w:color="auto" w:fill="auto"/>
            <w:noWrap/>
            <w:vAlign w:val="center"/>
            <w:hideMark/>
          </w:tcPr>
          <w:p w14:paraId="19F5893B" w14:textId="1007E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B9E6D81" w14:textId="1AFDBA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45033</w:t>
            </w:r>
          </w:p>
        </w:tc>
        <w:tc>
          <w:tcPr>
            <w:tcW w:w="2399" w:type="dxa"/>
            <w:tcBorders>
              <w:top w:val="nil"/>
              <w:left w:val="nil"/>
              <w:bottom w:val="single" w:sz="4" w:space="0" w:color="auto"/>
              <w:right w:val="nil"/>
            </w:tcBorders>
            <w:shd w:val="clear" w:color="auto" w:fill="auto"/>
            <w:noWrap/>
            <w:vAlign w:val="center"/>
            <w:hideMark/>
          </w:tcPr>
          <w:p w14:paraId="07DBDC3D" w14:textId="12E85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Oficial de Registro de Imóveis da 2ª Circunscrição de São Gonçalo/RJ.</w:t>
            </w:r>
          </w:p>
        </w:tc>
        <w:tc>
          <w:tcPr>
            <w:tcW w:w="2525" w:type="dxa"/>
            <w:tcBorders>
              <w:top w:val="nil"/>
              <w:left w:val="nil"/>
              <w:bottom w:val="single" w:sz="4" w:space="0" w:color="auto"/>
              <w:right w:val="nil"/>
            </w:tcBorders>
            <w:shd w:val="clear" w:color="auto" w:fill="auto"/>
            <w:noWrap/>
            <w:vAlign w:val="center"/>
            <w:hideMark/>
          </w:tcPr>
          <w:p w14:paraId="189CB2B4" w14:textId="773817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80731D" w14:textId="3DF28A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0002848</w:t>
            </w:r>
          </w:p>
        </w:tc>
        <w:tc>
          <w:tcPr>
            <w:tcW w:w="1063" w:type="dxa"/>
            <w:tcBorders>
              <w:top w:val="nil"/>
              <w:left w:val="nil"/>
              <w:bottom w:val="single" w:sz="4" w:space="0" w:color="auto"/>
              <w:right w:val="nil"/>
            </w:tcBorders>
            <w:vAlign w:val="center"/>
          </w:tcPr>
          <w:p w14:paraId="30CD0391" w14:textId="1CAB60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40E97F5" w14:textId="75A4AF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E87A60" w14:textId="49F87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37ABB60D" w14:textId="5C06AC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360.500,01</w:t>
            </w:r>
          </w:p>
        </w:tc>
      </w:tr>
      <w:tr w:rsidR="00C376BD" w:rsidRPr="00C01755" w14:paraId="1928F85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D4DE27" w14:textId="070552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AVNM</w:t>
            </w:r>
          </w:p>
        </w:tc>
        <w:tc>
          <w:tcPr>
            <w:tcW w:w="1280" w:type="dxa"/>
            <w:tcBorders>
              <w:top w:val="nil"/>
              <w:left w:val="nil"/>
              <w:bottom w:val="single" w:sz="4" w:space="0" w:color="auto"/>
              <w:right w:val="nil"/>
            </w:tcBorders>
            <w:shd w:val="clear" w:color="auto" w:fill="auto"/>
            <w:noWrap/>
            <w:vAlign w:val="center"/>
            <w:hideMark/>
          </w:tcPr>
          <w:p w14:paraId="6C5B77A0" w14:textId="72386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0C091FD4" w14:textId="7929CE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11600</w:t>
            </w:r>
          </w:p>
        </w:tc>
        <w:tc>
          <w:tcPr>
            <w:tcW w:w="2399" w:type="dxa"/>
            <w:tcBorders>
              <w:top w:val="nil"/>
              <w:left w:val="nil"/>
              <w:bottom w:val="single" w:sz="4" w:space="0" w:color="auto"/>
              <w:right w:val="nil"/>
            </w:tcBorders>
            <w:shd w:val="clear" w:color="auto" w:fill="auto"/>
            <w:noWrap/>
            <w:vAlign w:val="center"/>
            <w:hideMark/>
          </w:tcPr>
          <w:p w14:paraId="5516AE4E" w14:textId="53E03A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Rio de Janeiro/RJ</w:t>
            </w:r>
          </w:p>
        </w:tc>
        <w:tc>
          <w:tcPr>
            <w:tcW w:w="2525" w:type="dxa"/>
            <w:tcBorders>
              <w:top w:val="nil"/>
              <w:left w:val="nil"/>
              <w:bottom w:val="single" w:sz="4" w:space="0" w:color="auto"/>
              <w:right w:val="nil"/>
            </w:tcBorders>
            <w:shd w:val="clear" w:color="auto" w:fill="auto"/>
            <w:noWrap/>
            <w:vAlign w:val="center"/>
            <w:hideMark/>
          </w:tcPr>
          <w:p w14:paraId="6229B934" w14:textId="5C3DC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5B2FC0B" w14:textId="4959E9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0002849</w:t>
            </w:r>
          </w:p>
        </w:tc>
        <w:tc>
          <w:tcPr>
            <w:tcW w:w="1063" w:type="dxa"/>
            <w:tcBorders>
              <w:top w:val="nil"/>
              <w:left w:val="nil"/>
              <w:bottom w:val="single" w:sz="4" w:space="0" w:color="auto"/>
              <w:right w:val="nil"/>
            </w:tcBorders>
            <w:vAlign w:val="center"/>
          </w:tcPr>
          <w:p w14:paraId="6E7C315F" w14:textId="19591C6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D7F01A0" w14:textId="0AA349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6E1131" w14:textId="354A6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5967C3D" w14:textId="01A031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56.202,45</w:t>
            </w:r>
          </w:p>
        </w:tc>
      </w:tr>
      <w:tr w:rsidR="00C376BD" w:rsidRPr="00C01755" w14:paraId="75454E7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CB1231" w14:textId="79956F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CVM</w:t>
            </w:r>
          </w:p>
        </w:tc>
        <w:tc>
          <w:tcPr>
            <w:tcW w:w="1280" w:type="dxa"/>
            <w:tcBorders>
              <w:top w:val="nil"/>
              <w:left w:val="nil"/>
              <w:bottom w:val="single" w:sz="4" w:space="0" w:color="auto"/>
              <w:right w:val="nil"/>
            </w:tcBorders>
            <w:shd w:val="clear" w:color="auto" w:fill="auto"/>
            <w:noWrap/>
            <w:vAlign w:val="center"/>
            <w:hideMark/>
          </w:tcPr>
          <w:p w14:paraId="3085C8AE" w14:textId="74EA1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7707DC0" w14:textId="54C5A8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175094</w:t>
            </w:r>
          </w:p>
        </w:tc>
        <w:tc>
          <w:tcPr>
            <w:tcW w:w="2399" w:type="dxa"/>
            <w:tcBorders>
              <w:top w:val="nil"/>
              <w:left w:val="nil"/>
              <w:bottom w:val="single" w:sz="4" w:space="0" w:color="auto"/>
              <w:right w:val="nil"/>
            </w:tcBorders>
            <w:shd w:val="clear" w:color="auto" w:fill="auto"/>
            <w:noWrap/>
            <w:vAlign w:val="center"/>
            <w:hideMark/>
          </w:tcPr>
          <w:p w14:paraId="5194ED9D" w14:textId="3DD22D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C8915" w14:textId="4333EE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D3DDCB" w14:textId="3A588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2852</w:t>
            </w:r>
          </w:p>
        </w:tc>
        <w:tc>
          <w:tcPr>
            <w:tcW w:w="1063" w:type="dxa"/>
            <w:tcBorders>
              <w:top w:val="nil"/>
              <w:left w:val="nil"/>
              <w:bottom w:val="single" w:sz="4" w:space="0" w:color="auto"/>
              <w:right w:val="nil"/>
            </w:tcBorders>
            <w:vAlign w:val="center"/>
          </w:tcPr>
          <w:p w14:paraId="61F0958D" w14:textId="7162FB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5A63622" w14:textId="7D616D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14:paraId="3477B67B" w14:textId="1DAA7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30/06/2031</w:t>
            </w:r>
          </w:p>
        </w:tc>
        <w:tc>
          <w:tcPr>
            <w:tcW w:w="1509" w:type="dxa"/>
            <w:tcBorders>
              <w:top w:val="nil"/>
              <w:left w:val="nil"/>
              <w:bottom w:val="single" w:sz="4" w:space="0" w:color="auto"/>
              <w:right w:val="nil"/>
            </w:tcBorders>
            <w:shd w:val="clear" w:color="auto" w:fill="auto"/>
            <w:noWrap/>
            <w:vAlign w:val="center"/>
            <w:hideMark/>
          </w:tcPr>
          <w:p w14:paraId="6FA05762" w14:textId="2F9830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690425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E06C2B" w14:textId="7C9513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MAMN</w:t>
            </w:r>
          </w:p>
        </w:tc>
        <w:tc>
          <w:tcPr>
            <w:tcW w:w="1280" w:type="dxa"/>
            <w:tcBorders>
              <w:top w:val="nil"/>
              <w:left w:val="nil"/>
              <w:bottom w:val="single" w:sz="4" w:space="0" w:color="auto"/>
              <w:right w:val="nil"/>
            </w:tcBorders>
            <w:shd w:val="clear" w:color="auto" w:fill="auto"/>
            <w:noWrap/>
            <w:vAlign w:val="center"/>
            <w:hideMark/>
          </w:tcPr>
          <w:p w14:paraId="02A2A356" w14:textId="7E244A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460DB81" w14:textId="514ECE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63219</w:t>
            </w:r>
          </w:p>
        </w:tc>
        <w:tc>
          <w:tcPr>
            <w:tcW w:w="2399" w:type="dxa"/>
            <w:tcBorders>
              <w:top w:val="nil"/>
              <w:left w:val="nil"/>
              <w:bottom w:val="single" w:sz="4" w:space="0" w:color="auto"/>
              <w:right w:val="nil"/>
            </w:tcBorders>
            <w:shd w:val="clear" w:color="auto" w:fill="auto"/>
            <w:noWrap/>
            <w:vAlign w:val="center"/>
            <w:hideMark/>
          </w:tcPr>
          <w:p w14:paraId="02D1C5BA" w14:textId="574CA6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Marília/SP</w:t>
            </w:r>
          </w:p>
        </w:tc>
        <w:tc>
          <w:tcPr>
            <w:tcW w:w="2525" w:type="dxa"/>
            <w:tcBorders>
              <w:top w:val="nil"/>
              <w:left w:val="nil"/>
              <w:bottom w:val="single" w:sz="4" w:space="0" w:color="auto"/>
              <w:right w:val="nil"/>
            </w:tcBorders>
            <w:shd w:val="clear" w:color="auto" w:fill="auto"/>
            <w:noWrap/>
            <w:vAlign w:val="center"/>
            <w:hideMark/>
          </w:tcPr>
          <w:p w14:paraId="449B1D3A" w14:textId="3296B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DBD1DCE" w14:textId="5A0778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0002871</w:t>
            </w:r>
          </w:p>
        </w:tc>
        <w:tc>
          <w:tcPr>
            <w:tcW w:w="1063" w:type="dxa"/>
            <w:tcBorders>
              <w:top w:val="nil"/>
              <w:left w:val="nil"/>
              <w:bottom w:val="single" w:sz="4" w:space="0" w:color="auto"/>
              <w:right w:val="nil"/>
            </w:tcBorders>
            <w:vAlign w:val="center"/>
          </w:tcPr>
          <w:p w14:paraId="2B2D2940" w14:textId="6BA14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E9445AD" w14:textId="262B8B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41FE5A" w14:textId="6F8CE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31/07/2027</w:t>
            </w:r>
          </w:p>
        </w:tc>
        <w:tc>
          <w:tcPr>
            <w:tcW w:w="1509" w:type="dxa"/>
            <w:tcBorders>
              <w:top w:val="nil"/>
              <w:left w:val="nil"/>
              <w:bottom w:val="single" w:sz="4" w:space="0" w:color="auto"/>
              <w:right w:val="nil"/>
            </w:tcBorders>
            <w:shd w:val="clear" w:color="auto" w:fill="auto"/>
            <w:noWrap/>
            <w:vAlign w:val="center"/>
            <w:hideMark/>
          </w:tcPr>
          <w:p w14:paraId="13C789F5" w14:textId="0AE45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000DA1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20048E" w14:textId="75E22C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SMV</w:t>
            </w:r>
          </w:p>
        </w:tc>
        <w:tc>
          <w:tcPr>
            <w:tcW w:w="1280" w:type="dxa"/>
            <w:tcBorders>
              <w:top w:val="nil"/>
              <w:left w:val="nil"/>
              <w:bottom w:val="single" w:sz="4" w:space="0" w:color="auto"/>
              <w:right w:val="nil"/>
            </w:tcBorders>
            <w:shd w:val="clear" w:color="auto" w:fill="auto"/>
            <w:noWrap/>
            <w:vAlign w:val="center"/>
            <w:hideMark/>
          </w:tcPr>
          <w:p w14:paraId="6A5B9FFD" w14:textId="00DF1E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58159609" w14:textId="0A90D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32203</w:t>
            </w:r>
          </w:p>
        </w:tc>
        <w:tc>
          <w:tcPr>
            <w:tcW w:w="2399" w:type="dxa"/>
            <w:tcBorders>
              <w:top w:val="nil"/>
              <w:left w:val="nil"/>
              <w:bottom w:val="single" w:sz="4" w:space="0" w:color="auto"/>
              <w:right w:val="nil"/>
            </w:tcBorders>
            <w:shd w:val="clear" w:color="auto" w:fill="auto"/>
            <w:noWrap/>
            <w:vAlign w:val="center"/>
            <w:hideMark/>
          </w:tcPr>
          <w:p w14:paraId="4F29AB0A" w14:textId="70F8D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Cuiabá/MT</w:t>
            </w:r>
          </w:p>
        </w:tc>
        <w:tc>
          <w:tcPr>
            <w:tcW w:w="2525" w:type="dxa"/>
            <w:tcBorders>
              <w:top w:val="nil"/>
              <w:left w:val="nil"/>
              <w:bottom w:val="single" w:sz="4" w:space="0" w:color="auto"/>
              <w:right w:val="nil"/>
            </w:tcBorders>
            <w:shd w:val="clear" w:color="auto" w:fill="auto"/>
            <w:noWrap/>
            <w:vAlign w:val="center"/>
            <w:hideMark/>
          </w:tcPr>
          <w:p w14:paraId="0C937B53" w14:textId="1587CC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0EEC6B8" w14:textId="15B1CC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w:t>
            </w:r>
          </w:p>
        </w:tc>
        <w:tc>
          <w:tcPr>
            <w:tcW w:w="1063" w:type="dxa"/>
            <w:tcBorders>
              <w:top w:val="nil"/>
              <w:left w:val="nil"/>
              <w:bottom w:val="single" w:sz="4" w:space="0" w:color="auto"/>
              <w:right w:val="nil"/>
            </w:tcBorders>
            <w:vAlign w:val="center"/>
          </w:tcPr>
          <w:p w14:paraId="334A30B9" w14:textId="60F64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980" w:type="dxa"/>
            <w:tcBorders>
              <w:top w:val="nil"/>
              <w:left w:val="nil"/>
              <w:bottom w:val="single" w:sz="4" w:space="0" w:color="auto"/>
              <w:right w:val="nil"/>
            </w:tcBorders>
            <w:shd w:val="clear" w:color="auto" w:fill="auto"/>
            <w:noWrap/>
            <w:vAlign w:val="center"/>
            <w:hideMark/>
          </w:tcPr>
          <w:p w14:paraId="403C05AB" w14:textId="628FA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B25081" w14:textId="3B4156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28C74778" w14:textId="549F73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215.652,22</w:t>
            </w:r>
          </w:p>
        </w:tc>
      </w:tr>
      <w:tr w:rsidR="00C376BD" w:rsidRPr="00C01755" w14:paraId="1AFC63C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0A1169" w14:textId="0412F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WDLJ</w:t>
            </w:r>
          </w:p>
        </w:tc>
        <w:tc>
          <w:tcPr>
            <w:tcW w:w="1280" w:type="dxa"/>
            <w:tcBorders>
              <w:top w:val="nil"/>
              <w:left w:val="nil"/>
              <w:bottom w:val="single" w:sz="4" w:space="0" w:color="auto"/>
              <w:right w:val="nil"/>
            </w:tcBorders>
            <w:shd w:val="clear" w:color="auto" w:fill="auto"/>
            <w:noWrap/>
            <w:vAlign w:val="center"/>
            <w:hideMark/>
          </w:tcPr>
          <w:p w14:paraId="6B4ABCD7" w14:textId="666962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2D3B6776" w14:textId="73ECB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118268</w:t>
            </w:r>
          </w:p>
        </w:tc>
        <w:tc>
          <w:tcPr>
            <w:tcW w:w="2399" w:type="dxa"/>
            <w:tcBorders>
              <w:top w:val="nil"/>
              <w:left w:val="nil"/>
              <w:bottom w:val="single" w:sz="4" w:space="0" w:color="auto"/>
              <w:right w:val="nil"/>
            </w:tcBorders>
            <w:shd w:val="clear" w:color="auto" w:fill="auto"/>
            <w:noWrap/>
            <w:vAlign w:val="center"/>
            <w:hideMark/>
          </w:tcPr>
          <w:p w14:paraId="5AFCEE4F" w14:textId="5B57FE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344F41BD" w14:textId="59DA79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99BEDC" w14:textId="2D6B4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0002873</w:t>
            </w:r>
          </w:p>
        </w:tc>
        <w:tc>
          <w:tcPr>
            <w:tcW w:w="1063" w:type="dxa"/>
            <w:tcBorders>
              <w:top w:val="nil"/>
              <w:left w:val="nil"/>
              <w:bottom w:val="single" w:sz="4" w:space="0" w:color="auto"/>
              <w:right w:val="nil"/>
            </w:tcBorders>
            <w:vAlign w:val="center"/>
          </w:tcPr>
          <w:p w14:paraId="283BD78A" w14:textId="0703B4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1AC885E7" w14:textId="342227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C5AE4F" w14:textId="1D4158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4FBCD9CD" w14:textId="6EF939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554.803,49</w:t>
            </w:r>
          </w:p>
        </w:tc>
      </w:tr>
      <w:tr w:rsidR="00C376BD" w:rsidRPr="00C01755" w14:paraId="116292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8D1FD0" w14:textId="6A1123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AMDS</w:t>
            </w:r>
          </w:p>
        </w:tc>
        <w:tc>
          <w:tcPr>
            <w:tcW w:w="1280" w:type="dxa"/>
            <w:tcBorders>
              <w:top w:val="nil"/>
              <w:left w:val="nil"/>
              <w:bottom w:val="single" w:sz="4" w:space="0" w:color="auto"/>
              <w:right w:val="nil"/>
            </w:tcBorders>
            <w:shd w:val="clear" w:color="auto" w:fill="auto"/>
            <w:noWrap/>
            <w:vAlign w:val="center"/>
            <w:hideMark/>
          </w:tcPr>
          <w:p w14:paraId="440A49D3" w14:textId="2E793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59BF06A2" w14:textId="7B803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09180</w:t>
            </w:r>
          </w:p>
        </w:tc>
        <w:tc>
          <w:tcPr>
            <w:tcW w:w="2399" w:type="dxa"/>
            <w:tcBorders>
              <w:top w:val="nil"/>
              <w:left w:val="nil"/>
              <w:bottom w:val="single" w:sz="4" w:space="0" w:color="auto"/>
              <w:right w:val="nil"/>
            </w:tcBorders>
            <w:shd w:val="clear" w:color="auto" w:fill="auto"/>
            <w:noWrap/>
            <w:vAlign w:val="center"/>
            <w:hideMark/>
          </w:tcPr>
          <w:p w14:paraId="106E4CAC" w14:textId="00F48B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72801176" w14:textId="40A2CE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2AD7CD" w14:textId="40C869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0002880</w:t>
            </w:r>
          </w:p>
        </w:tc>
        <w:tc>
          <w:tcPr>
            <w:tcW w:w="1063" w:type="dxa"/>
            <w:tcBorders>
              <w:top w:val="nil"/>
              <w:left w:val="nil"/>
              <w:bottom w:val="single" w:sz="4" w:space="0" w:color="auto"/>
              <w:right w:val="nil"/>
            </w:tcBorders>
            <w:vAlign w:val="center"/>
          </w:tcPr>
          <w:p w14:paraId="24A597BC" w14:textId="6389D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FBACCFA" w14:textId="399053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C56902D" w14:textId="70E59C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30/06/2027</w:t>
            </w:r>
          </w:p>
        </w:tc>
        <w:tc>
          <w:tcPr>
            <w:tcW w:w="1509" w:type="dxa"/>
            <w:tcBorders>
              <w:top w:val="nil"/>
              <w:left w:val="nil"/>
              <w:bottom w:val="single" w:sz="4" w:space="0" w:color="auto"/>
              <w:right w:val="nil"/>
            </w:tcBorders>
            <w:shd w:val="clear" w:color="auto" w:fill="auto"/>
            <w:noWrap/>
            <w:vAlign w:val="center"/>
            <w:hideMark/>
          </w:tcPr>
          <w:p w14:paraId="5FE5E3D7" w14:textId="33AF30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271.371,44</w:t>
            </w:r>
          </w:p>
        </w:tc>
      </w:tr>
      <w:tr w:rsidR="00C376BD" w:rsidRPr="00C01755" w14:paraId="1D89FE7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9F4CE8" w14:textId="62EC5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ALDAPF</w:t>
            </w:r>
          </w:p>
        </w:tc>
        <w:tc>
          <w:tcPr>
            <w:tcW w:w="1280" w:type="dxa"/>
            <w:tcBorders>
              <w:top w:val="nil"/>
              <w:left w:val="nil"/>
              <w:bottom w:val="single" w:sz="4" w:space="0" w:color="auto"/>
              <w:right w:val="nil"/>
            </w:tcBorders>
            <w:shd w:val="clear" w:color="auto" w:fill="auto"/>
            <w:noWrap/>
            <w:vAlign w:val="center"/>
            <w:hideMark/>
          </w:tcPr>
          <w:p w14:paraId="335618C7" w14:textId="1FB61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0901627D" w14:textId="28D9F5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40609</w:t>
            </w:r>
          </w:p>
        </w:tc>
        <w:tc>
          <w:tcPr>
            <w:tcW w:w="2399" w:type="dxa"/>
            <w:tcBorders>
              <w:top w:val="nil"/>
              <w:left w:val="nil"/>
              <w:bottom w:val="single" w:sz="4" w:space="0" w:color="auto"/>
              <w:right w:val="nil"/>
            </w:tcBorders>
            <w:shd w:val="clear" w:color="auto" w:fill="auto"/>
            <w:noWrap/>
            <w:vAlign w:val="center"/>
            <w:hideMark/>
          </w:tcPr>
          <w:p w14:paraId="152C00DF" w14:textId="4CA93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Ubatuba/SP</w:t>
            </w:r>
          </w:p>
        </w:tc>
        <w:tc>
          <w:tcPr>
            <w:tcW w:w="2525" w:type="dxa"/>
            <w:tcBorders>
              <w:top w:val="nil"/>
              <w:left w:val="nil"/>
              <w:bottom w:val="single" w:sz="4" w:space="0" w:color="auto"/>
              <w:right w:val="nil"/>
            </w:tcBorders>
            <w:shd w:val="clear" w:color="auto" w:fill="auto"/>
            <w:noWrap/>
            <w:vAlign w:val="center"/>
            <w:hideMark/>
          </w:tcPr>
          <w:p w14:paraId="542A2BF9" w14:textId="12B99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E5DBCD" w14:textId="7605E8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0002881</w:t>
            </w:r>
          </w:p>
        </w:tc>
        <w:tc>
          <w:tcPr>
            <w:tcW w:w="1063" w:type="dxa"/>
            <w:tcBorders>
              <w:top w:val="nil"/>
              <w:left w:val="nil"/>
              <w:bottom w:val="single" w:sz="4" w:space="0" w:color="auto"/>
              <w:right w:val="nil"/>
            </w:tcBorders>
            <w:vAlign w:val="center"/>
          </w:tcPr>
          <w:p w14:paraId="3D2E3A57" w14:textId="5BC330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180E09E" w14:textId="6A1E78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14:paraId="3835CC0A" w14:textId="2E0CB5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30/08/2028</w:t>
            </w:r>
          </w:p>
        </w:tc>
        <w:tc>
          <w:tcPr>
            <w:tcW w:w="1509" w:type="dxa"/>
            <w:tcBorders>
              <w:top w:val="nil"/>
              <w:left w:val="nil"/>
              <w:bottom w:val="single" w:sz="4" w:space="0" w:color="auto"/>
              <w:right w:val="nil"/>
            </w:tcBorders>
            <w:shd w:val="clear" w:color="auto" w:fill="auto"/>
            <w:noWrap/>
            <w:vAlign w:val="center"/>
            <w:hideMark/>
          </w:tcPr>
          <w:p w14:paraId="02E16FC8" w14:textId="388A7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3E86BF6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F3AE30" w14:textId="33A27E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CAAS</w:t>
            </w:r>
          </w:p>
        </w:tc>
        <w:tc>
          <w:tcPr>
            <w:tcW w:w="1280" w:type="dxa"/>
            <w:tcBorders>
              <w:top w:val="nil"/>
              <w:left w:val="nil"/>
              <w:bottom w:val="single" w:sz="4" w:space="0" w:color="auto"/>
              <w:right w:val="nil"/>
            </w:tcBorders>
            <w:shd w:val="clear" w:color="auto" w:fill="auto"/>
            <w:noWrap/>
            <w:vAlign w:val="center"/>
            <w:hideMark/>
          </w:tcPr>
          <w:p w14:paraId="0C6E568F" w14:textId="7BE741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FFB6DBC" w14:textId="71D56D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138999</w:t>
            </w:r>
          </w:p>
        </w:tc>
        <w:tc>
          <w:tcPr>
            <w:tcW w:w="2399" w:type="dxa"/>
            <w:tcBorders>
              <w:top w:val="nil"/>
              <w:left w:val="nil"/>
              <w:bottom w:val="single" w:sz="4" w:space="0" w:color="auto"/>
              <w:right w:val="nil"/>
            </w:tcBorders>
            <w:shd w:val="clear" w:color="auto" w:fill="auto"/>
            <w:noWrap/>
            <w:vAlign w:val="center"/>
            <w:hideMark/>
          </w:tcPr>
          <w:p w14:paraId="6BADB191" w14:textId="23D7D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0181F3A7" w14:textId="2B383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CF766" w14:textId="26CEE8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0002882</w:t>
            </w:r>
          </w:p>
        </w:tc>
        <w:tc>
          <w:tcPr>
            <w:tcW w:w="1063" w:type="dxa"/>
            <w:tcBorders>
              <w:top w:val="nil"/>
              <w:left w:val="nil"/>
              <w:bottom w:val="single" w:sz="4" w:space="0" w:color="auto"/>
              <w:right w:val="nil"/>
            </w:tcBorders>
            <w:vAlign w:val="center"/>
          </w:tcPr>
          <w:p w14:paraId="7C5C0AEC" w14:textId="6ACC19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21C09AD" w14:textId="32F878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14:paraId="38AC1B1F" w14:textId="0139D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30/08/2036</w:t>
            </w:r>
          </w:p>
        </w:tc>
        <w:tc>
          <w:tcPr>
            <w:tcW w:w="1509" w:type="dxa"/>
            <w:tcBorders>
              <w:top w:val="nil"/>
              <w:left w:val="nil"/>
              <w:bottom w:val="single" w:sz="4" w:space="0" w:color="auto"/>
              <w:right w:val="nil"/>
            </w:tcBorders>
            <w:shd w:val="clear" w:color="auto" w:fill="auto"/>
            <w:noWrap/>
            <w:vAlign w:val="center"/>
            <w:hideMark/>
          </w:tcPr>
          <w:p w14:paraId="3D99560B" w14:textId="228F46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217.608,80</w:t>
            </w:r>
          </w:p>
        </w:tc>
      </w:tr>
      <w:tr w:rsidR="00C376BD" w:rsidRPr="00C01755" w14:paraId="311B009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69E9B3" w14:textId="6D946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TCDZ</w:t>
            </w:r>
          </w:p>
        </w:tc>
        <w:tc>
          <w:tcPr>
            <w:tcW w:w="1280" w:type="dxa"/>
            <w:tcBorders>
              <w:top w:val="nil"/>
              <w:left w:val="nil"/>
              <w:bottom w:val="single" w:sz="4" w:space="0" w:color="auto"/>
              <w:right w:val="nil"/>
            </w:tcBorders>
            <w:shd w:val="clear" w:color="auto" w:fill="auto"/>
            <w:noWrap/>
            <w:vAlign w:val="center"/>
            <w:hideMark/>
          </w:tcPr>
          <w:p w14:paraId="4437479A" w14:textId="7277A9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17C2B50A" w14:textId="73BAF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56377</w:t>
            </w:r>
          </w:p>
        </w:tc>
        <w:tc>
          <w:tcPr>
            <w:tcW w:w="2399" w:type="dxa"/>
            <w:tcBorders>
              <w:top w:val="nil"/>
              <w:left w:val="nil"/>
              <w:bottom w:val="single" w:sz="4" w:space="0" w:color="auto"/>
              <w:right w:val="nil"/>
            </w:tcBorders>
            <w:shd w:val="clear" w:color="auto" w:fill="auto"/>
            <w:noWrap/>
            <w:vAlign w:val="center"/>
            <w:hideMark/>
          </w:tcPr>
          <w:p w14:paraId="23A80F29" w14:textId="6695D1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Suzano/SP</w:t>
            </w:r>
          </w:p>
        </w:tc>
        <w:tc>
          <w:tcPr>
            <w:tcW w:w="2525" w:type="dxa"/>
            <w:tcBorders>
              <w:top w:val="nil"/>
              <w:left w:val="nil"/>
              <w:bottom w:val="single" w:sz="4" w:space="0" w:color="auto"/>
              <w:right w:val="nil"/>
            </w:tcBorders>
            <w:shd w:val="clear" w:color="auto" w:fill="auto"/>
            <w:noWrap/>
            <w:vAlign w:val="center"/>
            <w:hideMark/>
          </w:tcPr>
          <w:p w14:paraId="015A5929" w14:textId="1C8256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B3564" w14:textId="4F2A8C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0002883</w:t>
            </w:r>
          </w:p>
        </w:tc>
        <w:tc>
          <w:tcPr>
            <w:tcW w:w="1063" w:type="dxa"/>
            <w:tcBorders>
              <w:top w:val="nil"/>
              <w:left w:val="nil"/>
              <w:bottom w:val="single" w:sz="4" w:space="0" w:color="auto"/>
              <w:right w:val="nil"/>
            </w:tcBorders>
            <w:vAlign w:val="center"/>
          </w:tcPr>
          <w:p w14:paraId="68DBF958" w14:textId="2E6E3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9F99D43" w14:textId="55CC82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14:paraId="58130155" w14:textId="21C25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31/08/2025</w:t>
            </w:r>
          </w:p>
        </w:tc>
        <w:tc>
          <w:tcPr>
            <w:tcW w:w="1509" w:type="dxa"/>
            <w:tcBorders>
              <w:top w:val="nil"/>
              <w:left w:val="nil"/>
              <w:bottom w:val="single" w:sz="4" w:space="0" w:color="auto"/>
              <w:right w:val="nil"/>
            </w:tcBorders>
            <w:shd w:val="clear" w:color="auto" w:fill="auto"/>
            <w:noWrap/>
            <w:vAlign w:val="center"/>
            <w:hideMark/>
          </w:tcPr>
          <w:p w14:paraId="6C270C97" w14:textId="37AC3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98.467,19</w:t>
            </w:r>
          </w:p>
        </w:tc>
      </w:tr>
      <w:tr w:rsidR="00C376BD" w:rsidRPr="00C01755" w14:paraId="104C30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3F21431" w14:textId="645269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AMMDC</w:t>
            </w:r>
          </w:p>
        </w:tc>
        <w:tc>
          <w:tcPr>
            <w:tcW w:w="1280" w:type="dxa"/>
            <w:tcBorders>
              <w:top w:val="nil"/>
              <w:left w:val="nil"/>
              <w:bottom w:val="single" w:sz="4" w:space="0" w:color="auto"/>
              <w:right w:val="nil"/>
            </w:tcBorders>
            <w:shd w:val="clear" w:color="auto" w:fill="auto"/>
            <w:noWrap/>
            <w:vAlign w:val="center"/>
            <w:hideMark/>
          </w:tcPr>
          <w:p w14:paraId="28FD8141" w14:textId="48B23D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054725B" w14:textId="4D8F30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169483</w:t>
            </w:r>
            <w:r w:rsidRPr="00C376BD">
              <w:rPr>
                <w:rFonts w:asciiTheme="minorHAnsi" w:hAnsiTheme="minorHAnsi" w:cstheme="minorHAnsi"/>
                <w:color w:val="000000"/>
                <w:sz w:val="14"/>
                <w:szCs w:val="14"/>
              </w:rPr>
              <w:br/>
              <w:t>169523</w:t>
            </w:r>
            <w:r w:rsidRPr="00C376BD">
              <w:rPr>
                <w:rFonts w:asciiTheme="minorHAnsi" w:hAnsiTheme="minorHAnsi" w:cstheme="minorHAnsi"/>
                <w:color w:val="000000"/>
                <w:sz w:val="14"/>
                <w:szCs w:val="14"/>
              </w:rPr>
              <w:br/>
              <w:t>169549</w:t>
            </w:r>
          </w:p>
        </w:tc>
        <w:tc>
          <w:tcPr>
            <w:tcW w:w="2399" w:type="dxa"/>
            <w:tcBorders>
              <w:top w:val="nil"/>
              <w:left w:val="nil"/>
              <w:bottom w:val="single" w:sz="4" w:space="0" w:color="auto"/>
              <w:right w:val="nil"/>
            </w:tcBorders>
            <w:shd w:val="clear" w:color="auto" w:fill="auto"/>
            <w:noWrap/>
            <w:vAlign w:val="center"/>
            <w:hideMark/>
          </w:tcPr>
          <w:p w14:paraId="62B3DB6F" w14:textId="094A0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28F60B04" w14:textId="78B653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15C31" w14:textId="05A8D9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2884</w:t>
            </w:r>
          </w:p>
        </w:tc>
        <w:tc>
          <w:tcPr>
            <w:tcW w:w="1063" w:type="dxa"/>
            <w:tcBorders>
              <w:top w:val="nil"/>
              <w:left w:val="nil"/>
              <w:bottom w:val="single" w:sz="4" w:space="0" w:color="auto"/>
              <w:right w:val="nil"/>
            </w:tcBorders>
            <w:vAlign w:val="center"/>
          </w:tcPr>
          <w:p w14:paraId="6F0A7F11" w14:textId="399D64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0B9A305" w14:textId="66249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14:paraId="6CAFBA53" w14:textId="2502F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30/09/2029</w:t>
            </w:r>
          </w:p>
        </w:tc>
        <w:tc>
          <w:tcPr>
            <w:tcW w:w="1509" w:type="dxa"/>
            <w:tcBorders>
              <w:top w:val="nil"/>
              <w:left w:val="nil"/>
              <w:bottom w:val="single" w:sz="4" w:space="0" w:color="auto"/>
              <w:right w:val="nil"/>
            </w:tcBorders>
            <w:shd w:val="clear" w:color="auto" w:fill="auto"/>
            <w:noWrap/>
            <w:vAlign w:val="center"/>
            <w:hideMark/>
          </w:tcPr>
          <w:p w14:paraId="2C8BF53F" w14:textId="7E154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541.790,85</w:t>
            </w:r>
          </w:p>
        </w:tc>
      </w:tr>
      <w:tr w:rsidR="00C376BD" w:rsidRPr="00C01755" w14:paraId="2B8093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FCDE8A" w14:textId="116AFF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TPDL</w:t>
            </w:r>
          </w:p>
        </w:tc>
        <w:tc>
          <w:tcPr>
            <w:tcW w:w="1280" w:type="dxa"/>
            <w:tcBorders>
              <w:top w:val="nil"/>
              <w:left w:val="nil"/>
              <w:bottom w:val="single" w:sz="4" w:space="0" w:color="auto"/>
              <w:right w:val="nil"/>
            </w:tcBorders>
            <w:shd w:val="clear" w:color="auto" w:fill="auto"/>
            <w:noWrap/>
            <w:vAlign w:val="center"/>
            <w:hideMark/>
          </w:tcPr>
          <w:p w14:paraId="60F23F0E" w14:textId="50E71A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869DDA4" w14:textId="4CEAD0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122320</w:t>
            </w:r>
          </w:p>
        </w:tc>
        <w:tc>
          <w:tcPr>
            <w:tcW w:w="2399" w:type="dxa"/>
            <w:tcBorders>
              <w:top w:val="nil"/>
              <w:left w:val="nil"/>
              <w:bottom w:val="single" w:sz="4" w:space="0" w:color="auto"/>
              <w:right w:val="nil"/>
            </w:tcBorders>
            <w:shd w:val="clear" w:color="auto" w:fill="auto"/>
            <w:noWrap/>
            <w:vAlign w:val="center"/>
            <w:hideMark/>
          </w:tcPr>
          <w:p w14:paraId="2068C974" w14:textId="675553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6F0517B1" w14:textId="4F6B3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6AD61D" w14:textId="5FD75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0002889</w:t>
            </w:r>
          </w:p>
        </w:tc>
        <w:tc>
          <w:tcPr>
            <w:tcW w:w="1063" w:type="dxa"/>
            <w:tcBorders>
              <w:top w:val="nil"/>
              <w:left w:val="nil"/>
              <w:bottom w:val="single" w:sz="4" w:space="0" w:color="auto"/>
              <w:right w:val="nil"/>
            </w:tcBorders>
            <w:vAlign w:val="center"/>
          </w:tcPr>
          <w:p w14:paraId="6AA4F744" w14:textId="62CCD8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5AED8A6" w14:textId="67A4B4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14:paraId="2FBA3631" w14:textId="34B2BE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5BDC022" w14:textId="48418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864.376,99</w:t>
            </w:r>
          </w:p>
        </w:tc>
      </w:tr>
      <w:tr w:rsidR="00C376BD" w:rsidRPr="00C01755" w14:paraId="74D277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950945" w14:textId="15155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TB</w:t>
            </w:r>
          </w:p>
        </w:tc>
        <w:tc>
          <w:tcPr>
            <w:tcW w:w="1280" w:type="dxa"/>
            <w:tcBorders>
              <w:top w:val="nil"/>
              <w:left w:val="nil"/>
              <w:bottom w:val="single" w:sz="4" w:space="0" w:color="auto"/>
              <w:right w:val="nil"/>
            </w:tcBorders>
            <w:shd w:val="clear" w:color="auto" w:fill="auto"/>
            <w:noWrap/>
            <w:vAlign w:val="center"/>
            <w:hideMark/>
          </w:tcPr>
          <w:p w14:paraId="36918FD5" w14:textId="6E0CA7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947AA49" w14:textId="767E7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56082</w:t>
            </w:r>
          </w:p>
        </w:tc>
        <w:tc>
          <w:tcPr>
            <w:tcW w:w="2399" w:type="dxa"/>
            <w:tcBorders>
              <w:top w:val="nil"/>
              <w:left w:val="nil"/>
              <w:bottom w:val="single" w:sz="4" w:space="0" w:color="auto"/>
              <w:right w:val="nil"/>
            </w:tcBorders>
            <w:shd w:val="clear" w:color="auto" w:fill="auto"/>
            <w:noWrap/>
            <w:vAlign w:val="center"/>
            <w:hideMark/>
          </w:tcPr>
          <w:p w14:paraId="1D5C6613" w14:textId="6D5C49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RI/SP</w:t>
            </w:r>
          </w:p>
        </w:tc>
        <w:tc>
          <w:tcPr>
            <w:tcW w:w="2525" w:type="dxa"/>
            <w:tcBorders>
              <w:top w:val="nil"/>
              <w:left w:val="nil"/>
              <w:bottom w:val="single" w:sz="4" w:space="0" w:color="auto"/>
              <w:right w:val="nil"/>
            </w:tcBorders>
            <w:shd w:val="clear" w:color="auto" w:fill="auto"/>
            <w:noWrap/>
            <w:vAlign w:val="center"/>
            <w:hideMark/>
          </w:tcPr>
          <w:p w14:paraId="7CC4992D" w14:textId="088B44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354EFB" w14:textId="61CD2E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0002891</w:t>
            </w:r>
          </w:p>
        </w:tc>
        <w:tc>
          <w:tcPr>
            <w:tcW w:w="1063" w:type="dxa"/>
            <w:tcBorders>
              <w:top w:val="nil"/>
              <w:left w:val="nil"/>
              <w:bottom w:val="single" w:sz="4" w:space="0" w:color="auto"/>
              <w:right w:val="nil"/>
            </w:tcBorders>
            <w:vAlign w:val="center"/>
          </w:tcPr>
          <w:p w14:paraId="2123C1EF" w14:textId="177890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3D3C3FD" w14:textId="073A72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12BCC5" w14:textId="68467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4FE08EC8" w14:textId="72655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123.353,65</w:t>
            </w:r>
          </w:p>
        </w:tc>
      </w:tr>
      <w:tr w:rsidR="00C376BD" w:rsidRPr="00C01755" w14:paraId="1CB495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4CE74C" w14:textId="34A61E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JRLF</w:t>
            </w:r>
          </w:p>
        </w:tc>
        <w:tc>
          <w:tcPr>
            <w:tcW w:w="1280" w:type="dxa"/>
            <w:tcBorders>
              <w:top w:val="nil"/>
              <w:left w:val="nil"/>
              <w:bottom w:val="single" w:sz="4" w:space="0" w:color="auto"/>
              <w:right w:val="nil"/>
            </w:tcBorders>
            <w:shd w:val="clear" w:color="auto" w:fill="auto"/>
            <w:noWrap/>
            <w:vAlign w:val="center"/>
            <w:hideMark/>
          </w:tcPr>
          <w:p w14:paraId="26522740" w14:textId="63DED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38B89785" w14:textId="772FA0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112163</w:t>
            </w:r>
          </w:p>
        </w:tc>
        <w:tc>
          <w:tcPr>
            <w:tcW w:w="2399" w:type="dxa"/>
            <w:tcBorders>
              <w:top w:val="nil"/>
              <w:left w:val="nil"/>
              <w:bottom w:val="single" w:sz="4" w:space="0" w:color="auto"/>
              <w:right w:val="nil"/>
            </w:tcBorders>
            <w:shd w:val="clear" w:color="auto" w:fill="auto"/>
            <w:noWrap/>
            <w:vAlign w:val="center"/>
            <w:hideMark/>
          </w:tcPr>
          <w:p w14:paraId="1C9997EB" w14:textId="792AC7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B65DA9A" w14:textId="79333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8023AF" w14:textId="3DE820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0002892</w:t>
            </w:r>
          </w:p>
        </w:tc>
        <w:tc>
          <w:tcPr>
            <w:tcW w:w="1063" w:type="dxa"/>
            <w:tcBorders>
              <w:top w:val="nil"/>
              <w:left w:val="nil"/>
              <w:bottom w:val="single" w:sz="4" w:space="0" w:color="auto"/>
              <w:right w:val="nil"/>
            </w:tcBorders>
            <w:vAlign w:val="center"/>
          </w:tcPr>
          <w:p w14:paraId="57E5ACF7" w14:textId="0D377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1296902" w14:textId="23EE90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AE2D12" w14:textId="122001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30/08/2042</w:t>
            </w:r>
          </w:p>
        </w:tc>
        <w:tc>
          <w:tcPr>
            <w:tcW w:w="1509" w:type="dxa"/>
            <w:tcBorders>
              <w:top w:val="nil"/>
              <w:left w:val="nil"/>
              <w:bottom w:val="single" w:sz="4" w:space="0" w:color="auto"/>
              <w:right w:val="nil"/>
            </w:tcBorders>
            <w:shd w:val="clear" w:color="auto" w:fill="auto"/>
            <w:noWrap/>
            <w:vAlign w:val="center"/>
            <w:hideMark/>
          </w:tcPr>
          <w:p w14:paraId="5103DFFC" w14:textId="70DDA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333.928,21</w:t>
            </w:r>
          </w:p>
        </w:tc>
      </w:tr>
      <w:tr w:rsidR="00C376BD" w:rsidRPr="00C01755" w14:paraId="2383F69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CD7AE8" w14:textId="03203A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OHA</w:t>
            </w:r>
          </w:p>
        </w:tc>
        <w:tc>
          <w:tcPr>
            <w:tcW w:w="1280" w:type="dxa"/>
            <w:tcBorders>
              <w:top w:val="nil"/>
              <w:left w:val="nil"/>
              <w:bottom w:val="single" w:sz="4" w:space="0" w:color="auto"/>
              <w:right w:val="nil"/>
            </w:tcBorders>
            <w:shd w:val="clear" w:color="auto" w:fill="auto"/>
            <w:noWrap/>
            <w:vAlign w:val="center"/>
            <w:hideMark/>
          </w:tcPr>
          <w:p w14:paraId="23F0EFE6" w14:textId="067DF2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6D300752" w14:textId="28BB62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31972</w:t>
            </w:r>
          </w:p>
        </w:tc>
        <w:tc>
          <w:tcPr>
            <w:tcW w:w="2399" w:type="dxa"/>
            <w:tcBorders>
              <w:top w:val="nil"/>
              <w:left w:val="nil"/>
              <w:bottom w:val="single" w:sz="4" w:space="0" w:color="auto"/>
              <w:right w:val="nil"/>
            </w:tcBorders>
            <w:shd w:val="clear" w:color="auto" w:fill="auto"/>
            <w:noWrap/>
            <w:vAlign w:val="center"/>
            <w:hideMark/>
          </w:tcPr>
          <w:p w14:paraId="6695BA8A" w14:textId="37C70B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Birigui/SP</w:t>
            </w:r>
          </w:p>
        </w:tc>
        <w:tc>
          <w:tcPr>
            <w:tcW w:w="2525" w:type="dxa"/>
            <w:tcBorders>
              <w:top w:val="nil"/>
              <w:left w:val="nil"/>
              <w:bottom w:val="single" w:sz="4" w:space="0" w:color="auto"/>
              <w:right w:val="nil"/>
            </w:tcBorders>
            <w:shd w:val="clear" w:color="auto" w:fill="auto"/>
            <w:noWrap/>
            <w:vAlign w:val="center"/>
            <w:hideMark/>
          </w:tcPr>
          <w:p w14:paraId="192233C0" w14:textId="6A1874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80AA4" w14:textId="473E44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0002893</w:t>
            </w:r>
          </w:p>
        </w:tc>
        <w:tc>
          <w:tcPr>
            <w:tcW w:w="1063" w:type="dxa"/>
            <w:tcBorders>
              <w:top w:val="nil"/>
              <w:left w:val="nil"/>
              <w:bottom w:val="single" w:sz="4" w:space="0" w:color="auto"/>
              <w:right w:val="nil"/>
            </w:tcBorders>
            <w:vAlign w:val="center"/>
          </w:tcPr>
          <w:p w14:paraId="2B2D10C4" w14:textId="3ADCE5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AE90B36" w14:textId="476BC4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14:paraId="596018EB" w14:textId="0C5C56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31/08/2031</w:t>
            </w:r>
          </w:p>
        </w:tc>
        <w:tc>
          <w:tcPr>
            <w:tcW w:w="1509" w:type="dxa"/>
            <w:tcBorders>
              <w:top w:val="nil"/>
              <w:left w:val="nil"/>
              <w:bottom w:val="single" w:sz="4" w:space="0" w:color="auto"/>
              <w:right w:val="nil"/>
            </w:tcBorders>
            <w:shd w:val="clear" w:color="auto" w:fill="auto"/>
            <w:noWrap/>
            <w:vAlign w:val="center"/>
            <w:hideMark/>
          </w:tcPr>
          <w:p w14:paraId="56A8C46A" w14:textId="4D63EE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282.352,61</w:t>
            </w:r>
          </w:p>
        </w:tc>
      </w:tr>
      <w:tr w:rsidR="00C376BD" w:rsidRPr="00C01755" w14:paraId="268675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96ED46" w14:textId="0DBB7D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GDS</w:t>
            </w:r>
          </w:p>
        </w:tc>
        <w:tc>
          <w:tcPr>
            <w:tcW w:w="1280" w:type="dxa"/>
            <w:tcBorders>
              <w:top w:val="nil"/>
              <w:left w:val="nil"/>
              <w:bottom w:val="single" w:sz="4" w:space="0" w:color="auto"/>
              <w:right w:val="nil"/>
            </w:tcBorders>
            <w:shd w:val="clear" w:color="auto" w:fill="auto"/>
            <w:noWrap/>
            <w:vAlign w:val="center"/>
            <w:hideMark/>
          </w:tcPr>
          <w:p w14:paraId="71194CAD" w14:textId="6CCCBD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729F762A" w14:textId="059850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90316</w:t>
            </w:r>
          </w:p>
        </w:tc>
        <w:tc>
          <w:tcPr>
            <w:tcW w:w="2399" w:type="dxa"/>
            <w:tcBorders>
              <w:top w:val="nil"/>
              <w:left w:val="nil"/>
              <w:bottom w:val="single" w:sz="4" w:space="0" w:color="auto"/>
              <w:right w:val="nil"/>
            </w:tcBorders>
            <w:shd w:val="clear" w:color="auto" w:fill="auto"/>
            <w:noWrap/>
            <w:vAlign w:val="center"/>
            <w:hideMark/>
          </w:tcPr>
          <w:p w14:paraId="6A852A0F" w14:textId="3F5C0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11AB6495" w14:textId="495D92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3E6784" w14:textId="25C9D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0002894</w:t>
            </w:r>
          </w:p>
        </w:tc>
        <w:tc>
          <w:tcPr>
            <w:tcW w:w="1063" w:type="dxa"/>
            <w:tcBorders>
              <w:top w:val="nil"/>
              <w:left w:val="nil"/>
              <w:bottom w:val="single" w:sz="4" w:space="0" w:color="auto"/>
              <w:right w:val="nil"/>
            </w:tcBorders>
            <w:vAlign w:val="center"/>
          </w:tcPr>
          <w:p w14:paraId="3016266B" w14:textId="4C637F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CCCAD43" w14:textId="200D1E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FCDBD" w14:textId="324722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30/11/2042</w:t>
            </w:r>
          </w:p>
        </w:tc>
        <w:tc>
          <w:tcPr>
            <w:tcW w:w="1509" w:type="dxa"/>
            <w:tcBorders>
              <w:top w:val="nil"/>
              <w:left w:val="nil"/>
              <w:bottom w:val="single" w:sz="4" w:space="0" w:color="auto"/>
              <w:right w:val="nil"/>
            </w:tcBorders>
            <w:shd w:val="clear" w:color="auto" w:fill="auto"/>
            <w:noWrap/>
            <w:vAlign w:val="center"/>
            <w:hideMark/>
          </w:tcPr>
          <w:p w14:paraId="6624A2CD" w14:textId="6E066E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65B899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631A50" w14:textId="07CF72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SMMDC</w:t>
            </w:r>
          </w:p>
        </w:tc>
        <w:tc>
          <w:tcPr>
            <w:tcW w:w="1280" w:type="dxa"/>
            <w:tcBorders>
              <w:top w:val="nil"/>
              <w:left w:val="nil"/>
              <w:bottom w:val="single" w:sz="4" w:space="0" w:color="auto"/>
              <w:right w:val="nil"/>
            </w:tcBorders>
            <w:shd w:val="clear" w:color="auto" w:fill="auto"/>
            <w:noWrap/>
            <w:vAlign w:val="center"/>
            <w:hideMark/>
          </w:tcPr>
          <w:p w14:paraId="67F52FCC" w14:textId="3C6797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4437A2EA" w14:textId="6D2DB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069052</w:t>
            </w:r>
            <w:r w:rsidRPr="00C376BD">
              <w:rPr>
                <w:rFonts w:asciiTheme="minorHAnsi" w:hAnsiTheme="minorHAnsi" w:cstheme="minorHAnsi"/>
                <w:color w:val="000000"/>
                <w:sz w:val="14"/>
                <w:szCs w:val="14"/>
              </w:rPr>
              <w:br/>
              <w:t>069060</w:t>
            </w:r>
          </w:p>
        </w:tc>
        <w:tc>
          <w:tcPr>
            <w:tcW w:w="2399" w:type="dxa"/>
            <w:tcBorders>
              <w:top w:val="nil"/>
              <w:left w:val="nil"/>
              <w:bottom w:val="single" w:sz="4" w:space="0" w:color="auto"/>
              <w:right w:val="nil"/>
            </w:tcBorders>
            <w:shd w:val="clear" w:color="auto" w:fill="auto"/>
            <w:noWrap/>
            <w:vAlign w:val="center"/>
            <w:hideMark/>
          </w:tcPr>
          <w:p w14:paraId="2571C3E0" w14:textId="0F01BD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8742C30" w14:textId="7B64FB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FEFAD" w14:textId="6C02F6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0002897</w:t>
            </w:r>
          </w:p>
        </w:tc>
        <w:tc>
          <w:tcPr>
            <w:tcW w:w="1063" w:type="dxa"/>
            <w:tcBorders>
              <w:top w:val="nil"/>
              <w:left w:val="nil"/>
              <w:bottom w:val="single" w:sz="4" w:space="0" w:color="auto"/>
              <w:right w:val="nil"/>
            </w:tcBorders>
            <w:vAlign w:val="center"/>
          </w:tcPr>
          <w:p w14:paraId="332A8934" w14:textId="48BC70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1DE6311" w14:textId="0021B7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8B281D" w14:textId="28858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30/11/2028</w:t>
            </w:r>
          </w:p>
        </w:tc>
        <w:tc>
          <w:tcPr>
            <w:tcW w:w="1509" w:type="dxa"/>
            <w:tcBorders>
              <w:top w:val="nil"/>
              <w:left w:val="nil"/>
              <w:bottom w:val="single" w:sz="4" w:space="0" w:color="auto"/>
              <w:right w:val="nil"/>
            </w:tcBorders>
            <w:shd w:val="clear" w:color="auto" w:fill="auto"/>
            <w:noWrap/>
            <w:vAlign w:val="center"/>
            <w:hideMark/>
          </w:tcPr>
          <w:p w14:paraId="348ECF6F" w14:textId="2491F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174.674,25</w:t>
            </w:r>
          </w:p>
        </w:tc>
      </w:tr>
      <w:tr w:rsidR="00C376BD" w:rsidRPr="00C01755" w14:paraId="1AD650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DA75D2" w14:textId="0FF86E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MLB</w:t>
            </w:r>
          </w:p>
        </w:tc>
        <w:tc>
          <w:tcPr>
            <w:tcW w:w="1280" w:type="dxa"/>
            <w:tcBorders>
              <w:top w:val="nil"/>
              <w:left w:val="nil"/>
              <w:bottom w:val="single" w:sz="4" w:space="0" w:color="auto"/>
              <w:right w:val="nil"/>
            </w:tcBorders>
            <w:shd w:val="clear" w:color="auto" w:fill="auto"/>
            <w:noWrap/>
            <w:vAlign w:val="center"/>
            <w:hideMark/>
          </w:tcPr>
          <w:p w14:paraId="58E6E4E3" w14:textId="48B2BF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2CE7AC03" w14:textId="0C72C7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31939</w:t>
            </w:r>
          </w:p>
        </w:tc>
        <w:tc>
          <w:tcPr>
            <w:tcW w:w="2399" w:type="dxa"/>
            <w:tcBorders>
              <w:top w:val="nil"/>
              <w:left w:val="nil"/>
              <w:bottom w:val="single" w:sz="4" w:space="0" w:color="auto"/>
              <w:right w:val="nil"/>
            </w:tcBorders>
            <w:shd w:val="clear" w:color="auto" w:fill="auto"/>
            <w:noWrap/>
            <w:vAlign w:val="center"/>
            <w:hideMark/>
          </w:tcPr>
          <w:p w14:paraId="4EBEB6DF" w14:textId="2A4FB3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Londrina/PR</w:t>
            </w:r>
          </w:p>
        </w:tc>
        <w:tc>
          <w:tcPr>
            <w:tcW w:w="2525" w:type="dxa"/>
            <w:tcBorders>
              <w:top w:val="nil"/>
              <w:left w:val="nil"/>
              <w:bottom w:val="single" w:sz="4" w:space="0" w:color="auto"/>
              <w:right w:val="nil"/>
            </w:tcBorders>
            <w:shd w:val="clear" w:color="auto" w:fill="auto"/>
            <w:noWrap/>
            <w:vAlign w:val="center"/>
            <w:hideMark/>
          </w:tcPr>
          <w:p w14:paraId="057A634E" w14:textId="4E960D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405617" w14:textId="6D82CF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16339762" w14:textId="4E6909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54435B13" w14:textId="2E98FE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09C4E4" w14:textId="3E5A7E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30/06/2029</w:t>
            </w:r>
          </w:p>
        </w:tc>
        <w:tc>
          <w:tcPr>
            <w:tcW w:w="1509" w:type="dxa"/>
            <w:tcBorders>
              <w:top w:val="nil"/>
              <w:left w:val="nil"/>
              <w:bottom w:val="single" w:sz="4" w:space="0" w:color="auto"/>
              <w:right w:val="nil"/>
            </w:tcBorders>
            <w:shd w:val="clear" w:color="auto" w:fill="auto"/>
            <w:noWrap/>
            <w:vAlign w:val="center"/>
            <w:hideMark/>
          </w:tcPr>
          <w:p w14:paraId="0CD32244" w14:textId="30AA2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93.240,53</w:t>
            </w:r>
          </w:p>
        </w:tc>
      </w:tr>
      <w:tr w:rsidR="00C376BD" w:rsidRPr="00C01755" w14:paraId="7CFA92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D99CD4" w14:textId="0AE298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MDPL</w:t>
            </w:r>
          </w:p>
        </w:tc>
        <w:tc>
          <w:tcPr>
            <w:tcW w:w="1280" w:type="dxa"/>
            <w:tcBorders>
              <w:top w:val="nil"/>
              <w:left w:val="nil"/>
              <w:bottom w:val="single" w:sz="4" w:space="0" w:color="auto"/>
              <w:right w:val="nil"/>
            </w:tcBorders>
            <w:shd w:val="clear" w:color="auto" w:fill="auto"/>
            <w:noWrap/>
            <w:vAlign w:val="center"/>
            <w:hideMark/>
          </w:tcPr>
          <w:p w14:paraId="7962424F" w14:textId="31F28A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96D3F9" w14:textId="40AA7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116834</w:t>
            </w:r>
          </w:p>
        </w:tc>
        <w:tc>
          <w:tcPr>
            <w:tcW w:w="2399" w:type="dxa"/>
            <w:tcBorders>
              <w:top w:val="nil"/>
              <w:left w:val="nil"/>
              <w:bottom w:val="single" w:sz="4" w:space="0" w:color="auto"/>
              <w:right w:val="nil"/>
            </w:tcBorders>
            <w:shd w:val="clear" w:color="auto" w:fill="auto"/>
            <w:noWrap/>
            <w:vAlign w:val="center"/>
            <w:hideMark/>
          </w:tcPr>
          <w:p w14:paraId="3A4EDA4A" w14:textId="67F25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RI/SP</w:t>
            </w:r>
          </w:p>
        </w:tc>
        <w:tc>
          <w:tcPr>
            <w:tcW w:w="2525" w:type="dxa"/>
            <w:tcBorders>
              <w:top w:val="nil"/>
              <w:left w:val="nil"/>
              <w:bottom w:val="single" w:sz="4" w:space="0" w:color="auto"/>
              <w:right w:val="nil"/>
            </w:tcBorders>
            <w:shd w:val="clear" w:color="auto" w:fill="auto"/>
            <w:noWrap/>
            <w:vAlign w:val="center"/>
            <w:hideMark/>
          </w:tcPr>
          <w:p w14:paraId="7E1912C2" w14:textId="568925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F1A06D" w14:textId="666E7B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0002900</w:t>
            </w:r>
          </w:p>
        </w:tc>
        <w:tc>
          <w:tcPr>
            <w:tcW w:w="1063" w:type="dxa"/>
            <w:tcBorders>
              <w:top w:val="nil"/>
              <w:left w:val="nil"/>
              <w:bottom w:val="single" w:sz="4" w:space="0" w:color="auto"/>
              <w:right w:val="nil"/>
            </w:tcBorders>
            <w:vAlign w:val="center"/>
          </w:tcPr>
          <w:p w14:paraId="2AA44A7E" w14:textId="3785C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BCA95E4" w14:textId="212BAD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14:paraId="25E54F08" w14:textId="239CE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9159B7A" w14:textId="567D45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3.036.362,66</w:t>
            </w:r>
          </w:p>
        </w:tc>
      </w:tr>
      <w:tr w:rsidR="00C376BD" w:rsidRPr="00C01755" w14:paraId="5F0BB8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D8E9C2" w14:textId="1ECFEF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RPDA</w:t>
            </w:r>
          </w:p>
        </w:tc>
        <w:tc>
          <w:tcPr>
            <w:tcW w:w="1280" w:type="dxa"/>
            <w:tcBorders>
              <w:top w:val="nil"/>
              <w:left w:val="nil"/>
              <w:bottom w:val="single" w:sz="4" w:space="0" w:color="auto"/>
              <w:right w:val="nil"/>
            </w:tcBorders>
            <w:shd w:val="clear" w:color="auto" w:fill="auto"/>
            <w:noWrap/>
            <w:vAlign w:val="center"/>
            <w:hideMark/>
          </w:tcPr>
          <w:p w14:paraId="238C9045" w14:textId="2A1576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628763E8" w14:textId="147C0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159498</w:t>
            </w:r>
          </w:p>
        </w:tc>
        <w:tc>
          <w:tcPr>
            <w:tcW w:w="2399" w:type="dxa"/>
            <w:tcBorders>
              <w:top w:val="nil"/>
              <w:left w:val="nil"/>
              <w:bottom w:val="single" w:sz="4" w:space="0" w:color="auto"/>
              <w:right w:val="nil"/>
            </w:tcBorders>
            <w:shd w:val="clear" w:color="auto" w:fill="auto"/>
            <w:noWrap/>
            <w:vAlign w:val="center"/>
            <w:hideMark/>
          </w:tcPr>
          <w:p w14:paraId="7F10A800" w14:textId="745BE3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D09F758" w14:textId="043BA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262C1D0" w14:textId="7FE106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0002903</w:t>
            </w:r>
          </w:p>
        </w:tc>
        <w:tc>
          <w:tcPr>
            <w:tcW w:w="1063" w:type="dxa"/>
            <w:tcBorders>
              <w:top w:val="nil"/>
              <w:left w:val="nil"/>
              <w:bottom w:val="single" w:sz="4" w:space="0" w:color="auto"/>
              <w:right w:val="nil"/>
            </w:tcBorders>
            <w:vAlign w:val="center"/>
          </w:tcPr>
          <w:p w14:paraId="61B2100B" w14:textId="76D1DE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071E5AC7" w14:textId="6C63CC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14:paraId="328D4389" w14:textId="4BA54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70649DEE" w14:textId="1F6492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54.896,77</w:t>
            </w:r>
          </w:p>
        </w:tc>
      </w:tr>
      <w:tr w:rsidR="00C376BD" w:rsidRPr="00C01755" w14:paraId="30683DE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AD6A6E" w14:textId="7048AC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RFDS</w:t>
            </w:r>
          </w:p>
        </w:tc>
        <w:tc>
          <w:tcPr>
            <w:tcW w:w="1280" w:type="dxa"/>
            <w:tcBorders>
              <w:top w:val="nil"/>
              <w:left w:val="nil"/>
              <w:bottom w:val="single" w:sz="4" w:space="0" w:color="auto"/>
              <w:right w:val="nil"/>
            </w:tcBorders>
            <w:shd w:val="clear" w:color="auto" w:fill="auto"/>
            <w:noWrap/>
            <w:vAlign w:val="center"/>
            <w:hideMark/>
          </w:tcPr>
          <w:p w14:paraId="1AD8EE35" w14:textId="2F06EB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xxx.xxx.xxx-17</w:t>
            </w:r>
          </w:p>
        </w:tc>
        <w:tc>
          <w:tcPr>
            <w:tcW w:w="2114" w:type="dxa"/>
            <w:tcBorders>
              <w:top w:val="nil"/>
              <w:left w:val="nil"/>
              <w:bottom w:val="single" w:sz="4" w:space="0" w:color="auto"/>
              <w:right w:val="nil"/>
            </w:tcBorders>
            <w:shd w:val="clear" w:color="auto" w:fill="auto"/>
            <w:noWrap/>
            <w:vAlign w:val="center"/>
            <w:hideMark/>
          </w:tcPr>
          <w:p w14:paraId="0F371E7B" w14:textId="378B2B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9646</w:t>
            </w:r>
          </w:p>
        </w:tc>
        <w:tc>
          <w:tcPr>
            <w:tcW w:w="2399" w:type="dxa"/>
            <w:tcBorders>
              <w:top w:val="nil"/>
              <w:left w:val="nil"/>
              <w:bottom w:val="single" w:sz="4" w:space="0" w:color="auto"/>
              <w:right w:val="nil"/>
            </w:tcBorders>
            <w:shd w:val="clear" w:color="auto" w:fill="auto"/>
            <w:noWrap/>
            <w:vAlign w:val="center"/>
            <w:hideMark/>
          </w:tcPr>
          <w:p w14:paraId="50990323" w14:textId="711F11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Arapongas/PR</w:t>
            </w:r>
          </w:p>
        </w:tc>
        <w:tc>
          <w:tcPr>
            <w:tcW w:w="2525" w:type="dxa"/>
            <w:tcBorders>
              <w:top w:val="nil"/>
              <w:left w:val="nil"/>
              <w:bottom w:val="single" w:sz="4" w:space="0" w:color="auto"/>
              <w:right w:val="nil"/>
            </w:tcBorders>
            <w:shd w:val="clear" w:color="auto" w:fill="auto"/>
            <w:noWrap/>
            <w:vAlign w:val="center"/>
            <w:hideMark/>
          </w:tcPr>
          <w:p w14:paraId="191A473C" w14:textId="4FFA04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2B8365" w14:textId="458EF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0002904</w:t>
            </w:r>
          </w:p>
        </w:tc>
        <w:tc>
          <w:tcPr>
            <w:tcW w:w="1063" w:type="dxa"/>
            <w:tcBorders>
              <w:top w:val="nil"/>
              <w:left w:val="nil"/>
              <w:bottom w:val="single" w:sz="4" w:space="0" w:color="auto"/>
              <w:right w:val="nil"/>
            </w:tcBorders>
            <w:vAlign w:val="center"/>
          </w:tcPr>
          <w:p w14:paraId="405C6ED1" w14:textId="1836E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141973" w14:textId="0DE328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211C3B" w14:textId="5E9F83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31/08/2036</w:t>
            </w:r>
          </w:p>
        </w:tc>
        <w:tc>
          <w:tcPr>
            <w:tcW w:w="1509" w:type="dxa"/>
            <w:tcBorders>
              <w:top w:val="nil"/>
              <w:left w:val="nil"/>
              <w:bottom w:val="single" w:sz="4" w:space="0" w:color="auto"/>
              <w:right w:val="nil"/>
            </w:tcBorders>
            <w:shd w:val="clear" w:color="auto" w:fill="auto"/>
            <w:noWrap/>
            <w:vAlign w:val="center"/>
            <w:hideMark/>
          </w:tcPr>
          <w:p w14:paraId="1444D9E7" w14:textId="288B5E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109.375,91</w:t>
            </w:r>
          </w:p>
        </w:tc>
      </w:tr>
      <w:tr w:rsidR="00C376BD" w:rsidRPr="00C01755" w14:paraId="15926CF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1C59C2" w14:textId="05B87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MLG</w:t>
            </w:r>
          </w:p>
        </w:tc>
        <w:tc>
          <w:tcPr>
            <w:tcW w:w="1280" w:type="dxa"/>
            <w:tcBorders>
              <w:top w:val="nil"/>
              <w:left w:val="nil"/>
              <w:bottom w:val="single" w:sz="4" w:space="0" w:color="auto"/>
              <w:right w:val="nil"/>
            </w:tcBorders>
            <w:shd w:val="clear" w:color="auto" w:fill="auto"/>
            <w:noWrap/>
            <w:vAlign w:val="center"/>
            <w:hideMark/>
          </w:tcPr>
          <w:p w14:paraId="1CAC24D8" w14:textId="110902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30E433F" w14:textId="21BB5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90860</w:t>
            </w:r>
          </w:p>
        </w:tc>
        <w:tc>
          <w:tcPr>
            <w:tcW w:w="2399" w:type="dxa"/>
            <w:tcBorders>
              <w:top w:val="nil"/>
              <w:left w:val="nil"/>
              <w:bottom w:val="single" w:sz="4" w:space="0" w:color="auto"/>
              <w:right w:val="nil"/>
            </w:tcBorders>
            <w:shd w:val="clear" w:color="auto" w:fill="auto"/>
            <w:noWrap/>
            <w:vAlign w:val="center"/>
            <w:hideMark/>
          </w:tcPr>
          <w:p w14:paraId="25367405" w14:textId="2A57B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350DBD22" w14:textId="019A13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1D889B" w14:textId="0EF73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0002905</w:t>
            </w:r>
          </w:p>
        </w:tc>
        <w:tc>
          <w:tcPr>
            <w:tcW w:w="1063" w:type="dxa"/>
            <w:tcBorders>
              <w:top w:val="nil"/>
              <w:left w:val="nil"/>
              <w:bottom w:val="single" w:sz="4" w:space="0" w:color="auto"/>
              <w:right w:val="nil"/>
            </w:tcBorders>
            <w:vAlign w:val="center"/>
          </w:tcPr>
          <w:p w14:paraId="670E988B" w14:textId="3C0447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5FEFE9D" w14:textId="0B480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14:paraId="127A9904" w14:textId="64626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044CE8FA" w14:textId="2DDCE2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163.854,46</w:t>
            </w:r>
          </w:p>
        </w:tc>
      </w:tr>
      <w:tr w:rsidR="00C376BD" w:rsidRPr="00C01755" w14:paraId="5460EEC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D6B8877" w14:textId="0DE08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PVN</w:t>
            </w:r>
          </w:p>
        </w:tc>
        <w:tc>
          <w:tcPr>
            <w:tcW w:w="1280" w:type="dxa"/>
            <w:tcBorders>
              <w:top w:val="nil"/>
              <w:left w:val="nil"/>
              <w:bottom w:val="single" w:sz="4" w:space="0" w:color="auto"/>
              <w:right w:val="nil"/>
            </w:tcBorders>
            <w:shd w:val="clear" w:color="auto" w:fill="auto"/>
            <w:noWrap/>
            <w:vAlign w:val="center"/>
            <w:hideMark/>
          </w:tcPr>
          <w:p w14:paraId="115F0850" w14:textId="7A0E25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5CE98B1" w14:textId="0BC0E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8376</w:t>
            </w:r>
          </w:p>
        </w:tc>
        <w:tc>
          <w:tcPr>
            <w:tcW w:w="2399" w:type="dxa"/>
            <w:tcBorders>
              <w:top w:val="nil"/>
              <w:left w:val="nil"/>
              <w:bottom w:val="single" w:sz="4" w:space="0" w:color="auto"/>
              <w:right w:val="nil"/>
            </w:tcBorders>
            <w:shd w:val="clear" w:color="auto" w:fill="auto"/>
            <w:noWrap/>
            <w:vAlign w:val="center"/>
            <w:hideMark/>
          </w:tcPr>
          <w:p w14:paraId="61C4778B" w14:textId="0184F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Fortaleza/CE</w:t>
            </w:r>
          </w:p>
        </w:tc>
        <w:tc>
          <w:tcPr>
            <w:tcW w:w="2525" w:type="dxa"/>
            <w:tcBorders>
              <w:top w:val="nil"/>
              <w:left w:val="nil"/>
              <w:bottom w:val="single" w:sz="4" w:space="0" w:color="auto"/>
              <w:right w:val="nil"/>
            </w:tcBorders>
            <w:shd w:val="clear" w:color="auto" w:fill="auto"/>
            <w:noWrap/>
            <w:vAlign w:val="center"/>
            <w:hideMark/>
          </w:tcPr>
          <w:p w14:paraId="492B0702" w14:textId="6511E1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8A6B4" w14:textId="79F979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0002907</w:t>
            </w:r>
          </w:p>
        </w:tc>
        <w:tc>
          <w:tcPr>
            <w:tcW w:w="1063" w:type="dxa"/>
            <w:tcBorders>
              <w:top w:val="nil"/>
              <w:left w:val="nil"/>
              <w:bottom w:val="single" w:sz="4" w:space="0" w:color="auto"/>
              <w:right w:val="nil"/>
            </w:tcBorders>
            <w:vAlign w:val="center"/>
          </w:tcPr>
          <w:p w14:paraId="50E00C19" w14:textId="72C4B6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3E3D0A93" w14:textId="7F9754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CB8E08" w14:textId="6B9C4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01/03/2034</w:t>
            </w:r>
          </w:p>
        </w:tc>
        <w:tc>
          <w:tcPr>
            <w:tcW w:w="1509" w:type="dxa"/>
            <w:tcBorders>
              <w:top w:val="nil"/>
              <w:left w:val="nil"/>
              <w:bottom w:val="single" w:sz="4" w:space="0" w:color="auto"/>
              <w:right w:val="nil"/>
            </w:tcBorders>
            <w:shd w:val="clear" w:color="auto" w:fill="auto"/>
            <w:noWrap/>
            <w:vAlign w:val="center"/>
            <w:hideMark/>
          </w:tcPr>
          <w:p w14:paraId="0A14A093" w14:textId="655373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778.679,21</w:t>
            </w:r>
          </w:p>
        </w:tc>
      </w:tr>
      <w:tr w:rsidR="00C376BD" w:rsidRPr="00C01755" w14:paraId="47ED258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B65903" w14:textId="4D713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ACDBS</w:t>
            </w:r>
          </w:p>
        </w:tc>
        <w:tc>
          <w:tcPr>
            <w:tcW w:w="1280" w:type="dxa"/>
            <w:tcBorders>
              <w:top w:val="nil"/>
              <w:left w:val="nil"/>
              <w:bottom w:val="single" w:sz="4" w:space="0" w:color="auto"/>
              <w:right w:val="nil"/>
            </w:tcBorders>
            <w:shd w:val="clear" w:color="auto" w:fill="auto"/>
            <w:noWrap/>
            <w:vAlign w:val="center"/>
            <w:hideMark/>
          </w:tcPr>
          <w:p w14:paraId="5F818B73" w14:textId="0C2AA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07CF9FEF" w14:textId="5AC613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59614</w:t>
            </w:r>
            <w:r w:rsidRPr="00C376BD">
              <w:rPr>
                <w:rFonts w:asciiTheme="minorHAnsi" w:hAnsiTheme="minorHAnsi" w:cstheme="minorHAnsi"/>
                <w:color w:val="000000"/>
                <w:sz w:val="14"/>
                <w:szCs w:val="14"/>
              </w:rPr>
              <w:br/>
              <w:t>59615</w:t>
            </w:r>
            <w:r w:rsidRPr="00C376BD">
              <w:rPr>
                <w:rFonts w:asciiTheme="minorHAnsi" w:hAnsiTheme="minorHAnsi" w:cstheme="minorHAnsi"/>
                <w:color w:val="000000"/>
                <w:sz w:val="14"/>
                <w:szCs w:val="14"/>
              </w:rPr>
              <w:br/>
              <w:t>59616</w:t>
            </w:r>
          </w:p>
        </w:tc>
        <w:tc>
          <w:tcPr>
            <w:tcW w:w="2399" w:type="dxa"/>
            <w:tcBorders>
              <w:top w:val="nil"/>
              <w:left w:val="nil"/>
              <w:bottom w:val="single" w:sz="4" w:space="0" w:color="auto"/>
              <w:right w:val="nil"/>
            </w:tcBorders>
            <w:shd w:val="clear" w:color="auto" w:fill="auto"/>
            <w:noWrap/>
            <w:vAlign w:val="center"/>
            <w:hideMark/>
          </w:tcPr>
          <w:p w14:paraId="43374F8B" w14:textId="7BF991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Araruama/RJ</w:t>
            </w:r>
          </w:p>
        </w:tc>
        <w:tc>
          <w:tcPr>
            <w:tcW w:w="2525" w:type="dxa"/>
            <w:tcBorders>
              <w:top w:val="nil"/>
              <w:left w:val="nil"/>
              <w:bottom w:val="single" w:sz="4" w:space="0" w:color="auto"/>
              <w:right w:val="nil"/>
            </w:tcBorders>
            <w:shd w:val="clear" w:color="auto" w:fill="auto"/>
            <w:noWrap/>
            <w:vAlign w:val="center"/>
            <w:hideMark/>
          </w:tcPr>
          <w:p w14:paraId="3BF3586B" w14:textId="305B2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93E14F" w14:textId="3393A0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0002909</w:t>
            </w:r>
          </w:p>
        </w:tc>
        <w:tc>
          <w:tcPr>
            <w:tcW w:w="1063" w:type="dxa"/>
            <w:tcBorders>
              <w:top w:val="nil"/>
              <w:left w:val="nil"/>
              <w:bottom w:val="single" w:sz="4" w:space="0" w:color="auto"/>
              <w:right w:val="nil"/>
            </w:tcBorders>
            <w:vAlign w:val="center"/>
          </w:tcPr>
          <w:p w14:paraId="21373E69" w14:textId="41721D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5F620A26" w14:textId="51EA39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2C4E80" w14:textId="21AB51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71CC5BDD" w14:textId="44539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222.481,63</w:t>
            </w:r>
          </w:p>
        </w:tc>
      </w:tr>
      <w:tr w:rsidR="00C376BD" w:rsidRPr="00C01755" w14:paraId="366925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633DD" w14:textId="561EC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LRFB</w:t>
            </w:r>
          </w:p>
        </w:tc>
        <w:tc>
          <w:tcPr>
            <w:tcW w:w="1280" w:type="dxa"/>
            <w:tcBorders>
              <w:top w:val="nil"/>
              <w:left w:val="nil"/>
              <w:bottom w:val="single" w:sz="4" w:space="0" w:color="auto"/>
              <w:right w:val="nil"/>
            </w:tcBorders>
            <w:shd w:val="clear" w:color="auto" w:fill="auto"/>
            <w:noWrap/>
            <w:vAlign w:val="center"/>
            <w:hideMark/>
          </w:tcPr>
          <w:p w14:paraId="21C0947B" w14:textId="751EF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40CFB70" w14:textId="40CF6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93952</w:t>
            </w:r>
          </w:p>
        </w:tc>
        <w:tc>
          <w:tcPr>
            <w:tcW w:w="2399" w:type="dxa"/>
            <w:tcBorders>
              <w:top w:val="nil"/>
              <w:left w:val="nil"/>
              <w:bottom w:val="single" w:sz="4" w:space="0" w:color="auto"/>
              <w:right w:val="nil"/>
            </w:tcBorders>
            <w:shd w:val="clear" w:color="auto" w:fill="auto"/>
            <w:noWrap/>
            <w:vAlign w:val="center"/>
            <w:hideMark/>
          </w:tcPr>
          <w:p w14:paraId="3116DFD7" w14:textId="6FB0B2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5596012A" w14:textId="68BC4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6B77BBA" w14:textId="19EFDF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0002910</w:t>
            </w:r>
          </w:p>
        </w:tc>
        <w:tc>
          <w:tcPr>
            <w:tcW w:w="1063" w:type="dxa"/>
            <w:tcBorders>
              <w:top w:val="nil"/>
              <w:left w:val="nil"/>
              <w:bottom w:val="single" w:sz="4" w:space="0" w:color="auto"/>
              <w:right w:val="nil"/>
            </w:tcBorders>
            <w:vAlign w:val="center"/>
          </w:tcPr>
          <w:p w14:paraId="781275BE" w14:textId="225529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73BFEDE" w14:textId="38144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14:paraId="53AD8CCC" w14:textId="7E429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30/06/2032</w:t>
            </w:r>
          </w:p>
        </w:tc>
        <w:tc>
          <w:tcPr>
            <w:tcW w:w="1509" w:type="dxa"/>
            <w:tcBorders>
              <w:top w:val="nil"/>
              <w:left w:val="nil"/>
              <w:bottom w:val="single" w:sz="4" w:space="0" w:color="auto"/>
              <w:right w:val="nil"/>
            </w:tcBorders>
            <w:shd w:val="clear" w:color="auto" w:fill="auto"/>
            <w:noWrap/>
            <w:vAlign w:val="center"/>
            <w:hideMark/>
          </w:tcPr>
          <w:p w14:paraId="43FF5B94" w14:textId="5C6311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541.022,44</w:t>
            </w:r>
          </w:p>
        </w:tc>
      </w:tr>
      <w:tr w:rsidR="00C376BD" w:rsidRPr="00C01755" w14:paraId="1151FDC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BFD104" w14:textId="5FAC0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CMPG</w:t>
            </w:r>
          </w:p>
        </w:tc>
        <w:tc>
          <w:tcPr>
            <w:tcW w:w="1280" w:type="dxa"/>
            <w:tcBorders>
              <w:top w:val="nil"/>
              <w:left w:val="nil"/>
              <w:bottom w:val="single" w:sz="4" w:space="0" w:color="auto"/>
              <w:right w:val="nil"/>
            </w:tcBorders>
            <w:shd w:val="clear" w:color="auto" w:fill="auto"/>
            <w:noWrap/>
            <w:vAlign w:val="center"/>
            <w:hideMark/>
          </w:tcPr>
          <w:p w14:paraId="2BC29079" w14:textId="66225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22D3BE9" w14:textId="4F5F2D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192473</w:t>
            </w:r>
          </w:p>
        </w:tc>
        <w:tc>
          <w:tcPr>
            <w:tcW w:w="2399" w:type="dxa"/>
            <w:tcBorders>
              <w:top w:val="nil"/>
              <w:left w:val="nil"/>
              <w:bottom w:val="single" w:sz="4" w:space="0" w:color="auto"/>
              <w:right w:val="nil"/>
            </w:tcBorders>
            <w:shd w:val="clear" w:color="auto" w:fill="auto"/>
            <w:noWrap/>
            <w:vAlign w:val="center"/>
            <w:hideMark/>
          </w:tcPr>
          <w:p w14:paraId="7C603E32" w14:textId="115D65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14º RI/SP</w:t>
            </w:r>
          </w:p>
        </w:tc>
        <w:tc>
          <w:tcPr>
            <w:tcW w:w="2525" w:type="dxa"/>
            <w:tcBorders>
              <w:top w:val="nil"/>
              <w:left w:val="nil"/>
              <w:bottom w:val="single" w:sz="4" w:space="0" w:color="auto"/>
              <w:right w:val="nil"/>
            </w:tcBorders>
            <w:shd w:val="clear" w:color="auto" w:fill="auto"/>
            <w:noWrap/>
            <w:vAlign w:val="center"/>
            <w:hideMark/>
          </w:tcPr>
          <w:p w14:paraId="133EFB3A" w14:textId="4716D8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38ABAC" w14:textId="5269DE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0002911</w:t>
            </w:r>
          </w:p>
        </w:tc>
        <w:tc>
          <w:tcPr>
            <w:tcW w:w="1063" w:type="dxa"/>
            <w:tcBorders>
              <w:top w:val="nil"/>
              <w:left w:val="nil"/>
              <w:bottom w:val="single" w:sz="4" w:space="0" w:color="auto"/>
              <w:right w:val="nil"/>
            </w:tcBorders>
            <w:vAlign w:val="center"/>
          </w:tcPr>
          <w:p w14:paraId="031EC9E4" w14:textId="429A2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F33F297" w14:textId="2E4769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E5EA1" w14:textId="04B2B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30/06/2042</w:t>
            </w:r>
          </w:p>
        </w:tc>
        <w:tc>
          <w:tcPr>
            <w:tcW w:w="1509" w:type="dxa"/>
            <w:tcBorders>
              <w:top w:val="nil"/>
              <w:left w:val="nil"/>
              <w:bottom w:val="single" w:sz="4" w:space="0" w:color="auto"/>
              <w:right w:val="nil"/>
            </w:tcBorders>
            <w:shd w:val="clear" w:color="auto" w:fill="auto"/>
            <w:noWrap/>
            <w:vAlign w:val="center"/>
            <w:hideMark/>
          </w:tcPr>
          <w:p w14:paraId="51B113D0" w14:textId="57ADC4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454.456,51</w:t>
            </w:r>
          </w:p>
        </w:tc>
      </w:tr>
      <w:tr w:rsidR="00C376BD" w:rsidRPr="00C01755" w14:paraId="011CD3D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181DF17" w14:textId="4046B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w:t>
            </w:r>
          </w:p>
        </w:tc>
        <w:tc>
          <w:tcPr>
            <w:tcW w:w="1280" w:type="dxa"/>
            <w:tcBorders>
              <w:top w:val="nil"/>
              <w:left w:val="nil"/>
              <w:bottom w:val="single" w:sz="4" w:space="0" w:color="auto"/>
              <w:right w:val="nil"/>
            </w:tcBorders>
            <w:shd w:val="clear" w:color="auto" w:fill="auto"/>
            <w:noWrap/>
            <w:vAlign w:val="center"/>
            <w:hideMark/>
          </w:tcPr>
          <w:p w14:paraId="3E582B61" w14:textId="74EF19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78500A7" w14:textId="13A22B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446228</w:t>
            </w:r>
          </w:p>
        </w:tc>
        <w:tc>
          <w:tcPr>
            <w:tcW w:w="2399" w:type="dxa"/>
            <w:tcBorders>
              <w:top w:val="nil"/>
              <w:left w:val="nil"/>
              <w:bottom w:val="single" w:sz="4" w:space="0" w:color="auto"/>
              <w:right w:val="nil"/>
            </w:tcBorders>
            <w:shd w:val="clear" w:color="auto" w:fill="auto"/>
            <w:noWrap/>
            <w:vAlign w:val="center"/>
            <w:hideMark/>
          </w:tcPr>
          <w:p w14:paraId="2476ED66" w14:textId="4F61EA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017E16A9" w14:textId="7A5BD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D37F223" w14:textId="302309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0002913</w:t>
            </w:r>
          </w:p>
        </w:tc>
        <w:tc>
          <w:tcPr>
            <w:tcW w:w="1063" w:type="dxa"/>
            <w:tcBorders>
              <w:top w:val="nil"/>
              <w:left w:val="nil"/>
              <w:bottom w:val="single" w:sz="4" w:space="0" w:color="auto"/>
              <w:right w:val="nil"/>
            </w:tcBorders>
            <w:vAlign w:val="center"/>
          </w:tcPr>
          <w:p w14:paraId="46511104" w14:textId="4B2F5D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F06A5C3" w14:textId="73143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12057B" w14:textId="68F163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2768F8C8" w14:textId="0F8B4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195.931,98</w:t>
            </w:r>
          </w:p>
        </w:tc>
      </w:tr>
      <w:tr w:rsidR="00C376BD" w:rsidRPr="00C01755" w14:paraId="27DCFD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9F8C2DD" w14:textId="6DFB2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CDCF</w:t>
            </w:r>
          </w:p>
        </w:tc>
        <w:tc>
          <w:tcPr>
            <w:tcW w:w="1280" w:type="dxa"/>
            <w:tcBorders>
              <w:top w:val="nil"/>
              <w:left w:val="nil"/>
              <w:bottom w:val="single" w:sz="4" w:space="0" w:color="auto"/>
              <w:right w:val="nil"/>
            </w:tcBorders>
            <w:shd w:val="clear" w:color="auto" w:fill="auto"/>
            <w:noWrap/>
            <w:vAlign w:val="center"/>
            <w:hideMark/>
          </w:tcPr>
          <w:p w14:paraId="6758829C" w14:textId="579DF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997764F" w14:textId="620226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161467</w:t>
            </w:r>
          </w:p>
        </w:tc>
        <w:tc>
          <w:tcPr>
            <w:tcW w:w="2399" w:type="dxa"/>
            <w:tcBorders>
              <w:top w:val="nil"/>
              <w:left w:val="nil"/>
              <w:bottom w:val="single" w:sz="4" w:space="0" w:color="auto"/>
              <w:right w:val="nil"/>
            </w:tcBorders>
            <w:shd w:val="clear" w:color="auto" w:fill="auto"/>
            <w:noWrap/>
            <w:vAlign w:val="center"/>
            <w:hideMark/>
          </w:tcPr>
          <w:p w14:paraId="52A29428" w14:textId="07987E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Sorocaba/SP</w:t>
            </w:r>
          </w:p>
        </w:tc>
        <w:tc>
          <w:tcPr>
            <w:tcW w:w="2525" w:type="dxa"/>
            <w:tcBorders>
              <w:top w:val="nil"/>
              <w:left w:val="nil"/>
              <w:bottom w:val="single" w:sz="4" w:space="0" w:color="auto"/>
              <w:right w:val="nil"/>
            </w:tcBorders>
            <w:shd w:val="clear" w:color="auto" w:fill="auto"/>
            <w:noWrap/>
            <w:vAlign w:val="center"/>
            <w:hideMark/>
          </w:tcPr>
          <w:p w14:paraId="421AAC1B" w14:textId="0032A1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95F07" w14:textId="315B1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0002915</w:t>
            </w:r>
          </w:p>
        </w:tc>
        <w:tc>
          <w:tcPr>
            <w:tcW w:w="1063" w:type="dxa"/>
            <w:tcBorders>
              <w:top w:val="nil"/>
              <w:left w:val="nil"/>
              <w:bottom w:val="single" w:sz="4" w:space="0" w:color="auto"/>
              <w:right w:val="nil"/>
            </w:tcBorders>
            <w:vAlign w:val="center"/>
          </w:tcPr>
          <w:p w14:paraId="5DCF5380" w14:textId="0E2873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75C34C09" w14:textId="40D55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14:paraId="6048DCBE" w14:textId="547E5C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30/11/2036</w:t>
            </w:r>
          </w:p>
        </w:tc>
        <w:tc>
          <w:tcPr>
            <w:tcW w:w="1509" w:type="dxa"/>
            <w:tcBorders>
              <w:top w:val="nil"/>
              <w:left w:val="nil"/>
              <w:bottom w:val="single" w:sz="4" w:space="0" w:color="auto"/>
              <w:right w:val="nil"/>
            </w:tcBorders>
            <w:shd w:val="clear" w:color="auto" w:fill="auto"/>
            <w:noWrap/>
            <w:vAlign w:val="center"/>
            <w:hideMark/>
          </w:tcPr>
          <w:p w14:paraId="66495F61" w14:textId="0EA0E8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324.706,93</w:t>
            </w:r>
          </w:p>
        </w:tc>
      </w:tr>
      <w:tr w:rsidR="00C376BD" w:rsidRPr="00C01755" w14:paraId="06A48F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95F0" w14:textId="4E093A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PVFM</w:t>
            </w:r>
          </w:p>
        </w:tc>
        <w:tc>
          <w:tcPr>
            <w:tcW w:w="1280" w:type="dxa"/>
            <w:tcBorders>
              <w:top w:val="nil"/>
              <w:left w:val="nil"/>
              <w:bottom w:val="single" w:sz="4" w:space="0" w:color="auto"/>
              <w:right w:val="nil"/>
            </w:tcBorders>
            <w:shd w:val="clear" w:color="auto" w:fill="auto"/>
            <w:noWrap/>
            <w:vAlign w:val="center"/>
            <w:hideMark/>
          </w:tcPr>
          <w:p w14:paraId="523F15EB" w14:textId="5311A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5938AA44" w14:textId="6895CC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50213</w:t>
            </w:r>
          </w:p>
        </w:tc>
        <w:tc>
          <w:tcPr>
            <w:tcW w:w="2399" w:type="dxa"/>
            <w:tcBorders>
              <w:top w:val="nil"/>
              <w:left w:val="nil"/>
              <w:bottom w:val="single" w:sz="4" w:space="0" w:color="auto"/>
              <w:right w:val="nil"/>
            </w:tcBorders>
            <w:shd w:val="clear" w:color="auto" w:fill="auto"/>
            <w:noWrap/>
            <w:vAlign w:val="center"/>
            <w:hideMark/>
          </w:tcPr>
          <w:p w14:paraId="6DE8E0FF" w14:textId="55CFF1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1A0C7EDD" w14:textId="257A14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C6BB13C" w14:textId="576458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2917</w:t>
            </w:r>
          </w:p>
        </w:tc>
        <w:tc>
          <w:tcPr>
            <w:tcW w:w="1063" w:type="dxa"/>
            <w:tcBorders>
              <w:top w:val="nil"/>
              <w:left w:val="nil"/>
              <w:bottom w:val="single" w:sz="4" w:space="0" w:color="auto"/>
              <w:right w:val="nil"/>
            </w:tcBorders>
            <w:vAlign w:val="center"/>
          </w:tcPr>
          <w:p w14:paraId="7A7B398A" w14:textId="3FAB32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645B4EF4" w14:textId="25ACF0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14:paraId="1DF0CF2B" w14:textId="76913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30/06/2036</w:t>
            </w:r>
          </w:p>
        </w:tc>
        <w:tc>
          <w:tcPr>
            <w:tcW w:w="1509" w:type="dxa"/>
            <w:tcBorders>
              <w:top w:val="nil"/>
              <w:left w:val="nil"/>
              <w:bottom w:val="single" w:sz="4" w:space="0" w:color="auto"/>
              <w:right w:val="nil"/>
            </w:tcBorders>
            <w:shd w:val="clear" w:color="auto" w:fill="auto"/>
            <w:noWrap/>
            <w:vAlign w:val="center"/>
            <w:hideMark/>
          </w:tcPr>
          <w:p w14:paraId="3A486702" w14:textId="3B9EED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120.150,07</w:t>
            </w:r>
          </w:p>
        </w:tc>
      </w:tr>
      <w:tr w:rsidR="00C376BD" w:rsidRPr="00C01755" w14:paraId="71C143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F7DBE" w14:textId="5B0260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5757D470" w14:textId="054239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5F7DB49D" w14:textId="58B295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44228</w:t>
            </w:r>
          </w:p>
        </w:tc>
        <w:tc>
          <w:tcPr>
            <w:tcW w:w="2399" w:type="dxa"/>
            <w:tcBorders>
              <w:top w:val="nil"/>
              <w:left w:val="nil"/>
              <w:bottom w:val="single" w:sz="4" w:space="0" w:color="auto"/>
              <w:right w:val="nil"/>
            </w:tcBorders>
            <w:shd w:val="clear" w:color="auto" w:fill="auto"/>
            <w:noWrap/>
            <w:vAlign w:val="center"/>
            <w:hideMark/>
          </w:tcPr>
          <w:p w14:paraId="7486C266" w14:textId="56165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0DCBB50" w14:textId="335791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0ADA6E" w14:textId="417FFC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3E6A9D3B" w14:textId="660FFE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B1EB029" w14:textId="0EA29F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58D291" w14:textId="0FC93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0192A499" w14:textId="368C7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4.060.585,28</w:t>
            </w:r>
          </w:p>
        </w:tc>
      </w:tr>
      <w:tr w:rsidR="00C376BD" w:rsidRPr="00C01755" w14:paraId="7FAA8C6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E4AF909" w14:textId="453731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TNDC</w:t>
            </w:r>
          </w:p>
        </w:tc>
        <w:tc>
          <w:tcPr>
            <w:tcW w:w="1280" w:type="dxa"/>
            <w:tcBorders>
              <w:top w:val="nil"/>
              <w:left w:val="nil"/>
              <w:bottom w:val="single" w:sz="4" w:space="0" w:color="auto"/>
              <w:right w:val="nil"/>
            </w:tcBorders>
            <w:shd w:val="clear" w:color="auto" w:fill="auto"/>
            <w:noWrap/>
            <w:vAlign w:val="center"/>
            <w:hideMark/>
          </w:tcPr>
          <w:p w14:paraId="3D4092FB" w14:textId="717FD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1537050" w14:textId="51791D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w:t>
            </w:r>
          </w:p>
        </w:tc>
        <w:tc>
          <w:tcPr>
            <w:tcW w:w="2399" w:type="dxa"/>
            <w:tcBorders>
              <w:top w:val="nil"/>
              <w:left w:val="nil"/>
              <w:bottom w:val="single" w:sz="4" w:space="0" w:color="auto"/>
              <w:right w:val="nil"/>
            </w:tcBorders>
            <w:shd w:val="clear" w:color="auto" w:fill="auto"/>
            <w:noWrap/>
            <w:vAlign w:val="center"/>
            <w:hideMark/>
          </w:tcPr>
          <w:p w14:paraId="290891B1" w14:textId="2E5AB6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Caraguatatuba/SP</w:t>
            </w:r>
          </w:p>
        </w:tc>
        <w:tc>
          <w:tcPr>
            <w:tcW w:w="2525" w:type="dxa"/>
            <w:tcBorders>
              <w:top w:val="nil"/>
              <w:left w:val="nil"/>
              <w:bottom w:val="single" w:sz="4" w:space="0" w:color="auto"/>
              <w:right w:val="nil"/>
            </w:tcBorders>
            <w:shd w:val="clear" w:color="auto" w:fill="auto"/>
            <w:noWrap/>
            <w:vAlign w:val="center"/>
            <w:hideMark/>
          </w:tcPr>
          <w:p w14:paraId="48CA0B0B" w14:textId="690B13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167360" w14:textId="6909D9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0003111</w:t>
            </w:r>
          </w:p>
        </w:tc>
        <w:tc>
          <w:tcPr>
            <w:tcW w:w="1063" w:type="dxa"/>
            <w:tcBorders>
              <w:top w:val="nil"/>
              <w:left w:val="nil"/>
              <w:bottom w:val="single" w:sz="4" w:space="0" w:color="auto"/>
              <w:right w:val="nil"/>
            </w:tcBorders>
            <w:vAlign w:val="center"/>
          </w:tcPr>
          <w:p w14:paraId="1A54DD34" w14:textId="39DA83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B6D7A0" w14:textId="0EEB03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AF6C2" w14:textId="68F3FA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9593DF4" w14:textId="72CB0A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608.427,72</w:t>
            </w:r>
          </w:p>
        </w:tc>
      </w:tr>
      <w:tr w:rsidR="00C376BD" w:rsidRPr="00C01755" w14:paraId="7D2693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DA7383" w14:textId="7271C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FBG</w:t>
            </w:r>
          </w:p>
        </w:tc>
        <w:tc>
          <w:tcPr>
            <w:tcW w:w="1280" w:type="dxa"/>
            <w:tcBorders>
              <w:top w:val="nil"/>
              <w:left w:val="nil"/>
              <w:bottom w:val="single" w:sz="4" w:space="0" w:color="auto"/>
              <w:right w:val="nil"/>
            </w:tcBorders>
            <w:shd w:val="clear" w:color="auto" w:fill="auto"/>
            <w:noWrap/>
            <w:vAlign w:val="center"/>
            <w:hideMark/>
          </w:tcPr>
          <w:p w14:paraId="738E45B9" w14:textId="118D84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415C1F2" w14:textId="7D2D70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6625</w:t>
            </w:r>
          </w:p>
        </w:tc>
        <w:tc>
          <w:tcPr>
            <w:tcW w:w="2399" w:type="dxa"/>
            <w:tcBorders>
              <w:top w:val="nil"/>
              <w:left w:val="nil"/>
              <w:bottom w:val="single" w:sz="4" w:space="0" w:color="auto"/>
              <w:right w:val="nil"/>
            </w:tcBorders>
            <w:shd w:val="clear" w:color="auto" w:fill="auto"/>
            <w:noWrap/>
            <w:vAlign w:val="center"/>
            <w:hideMark/>
          </w:tcPr>
          <w:p w14:paraId="41BE1E95" w14:textId="75E74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35A8006A" w14:textId="4432D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24A486" w14:textId="6D092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0003108</w:t>
            </w:r>
          </w:p>
        </w:tc>
        <w:tc>
          <w:tcPr>
            <w:tcW w:w="1063" w:type="dxa"/>
            <w:tcBorders>
              <w:top w:val="nil"/>
              <w:left w:val="nil"/>
              <w:bottom w:val="single" w:sz="4" w:space="0" w:color="auto"/>
              <w:right w:val="nil"/>
            </w:tcBorders>
            <w:vAlign w:val="center"/>
          </w:tcPr>
          <w:p w14:paraId="5DC85D21" w14:textId="131DE4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AA99A85" w14:textId="7CE48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99D0DD" w14:textId="66BEFB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2EE5B05" w14:textId="47CB00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590.466,38</w:t>
            </w:r>
          </w:p>
        </w:tc>
      </w:tr>
      <w:tr w:rsidR="00C376BD" w:rsidRPr="00C01755" w14:paraId="46510E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E80BD2" w14:textId="51D0E6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CLRL</w:t>
            </w:r>
          </w:p>
        </w:tc>
        <w:tc>
          <w:tcPr>
            <w:tcW w:w="1280" w:type="dxa"/>
            <w:tcBorders>
              <w:top w:val="nil"/>
              <w:left w:val="nil"/>
              <w:bottom w:val="single" w:sz="4" w:space="0" w:color="auto"/>
              <w:right w:val="nil"/>
            </w:tcBorders>
            <w:shd w:val="clear" w:color="auto" w:fill="auto"/>
            <w:noWrap/>
            <w:vAlign w:val="center"/>
            <w:hideMark/>
          </w:tcPr>
          <w:p w14:paraId="201A4A3D" w14:textId="56304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9EBC8F" w14:textId="152A9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330338</w:t>
            </w:r>
          </w:p>
        </w:tc>
        <w:tc>
          <w:tcPr>
            <w:tcW w:w="2399" w:type="dxa"/>
            <w:tcBorders>
              <w:top w:val="nil"/>
              <w:left w:val="nil"/>
              <w:bottom w:val="single" w:sz="4" w:space="0" w:color="auto"/>
              <w:right w:val="nil"/>
            </w:tcBorders>
            <w:shd w:val="clear" w:color="auto" w:fill="auto"/>
            <w:noWrap/>
            <w:vAlign w:val="center"/>
            <w:hideMark/>
          </w:tcPr>
          <w:p w14:paraId="03B48ED9" w14:textId="1E3F4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0D8C697" w14:textId="7DDB0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476BB1" w14:textId="56D82B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0003105</w:t>
            </w:r>
          </w:p>
        </w:tc>
        <w:tc>
          <w:tcPr>
            <w:tcW w:w="1063" w:type="dxa"/>
            <w:tcBorders>
              <w:top w:val="nil"/>
              <w:left w:val="nil"/>
              <w:bottom w:val="single" w:sz="4" w:space="0" w:color="auto"/>
              <w:right w:val="nil"/>
            </w:tcBorders>
            <w:vAlign w:val="center"/>
          </w:tcPr>
          <w:p w14:paraId="69FB4129" w14:textId="3E10A7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6FFB642" w14:textId="1FF5B1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FFDF2F" w14:textId="2F9680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45220CC7" w14:textId="3BBBCA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272.911,35</w:t>
            </w:r>
          </w:p>
        </w:tc>
      </w:tr>
      <w:tr w:rsidR="00C376BD" w:rsidRPr="00C01755" w14:paraId="65F7557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E97C7AE" w14:textId="2E43C9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CRDN</w:t>
            </w:r>
          </w:p>
        </w:tc>
        <w:tc>
          <w:tcPr>
            <w:tcW w:w="1280" w:type="dxa"/>
            <w:tcBorders>
              <w:top w:val="nil"/>
              <w:left w:val="nil"/>
              <w:bottom w:val="single" w:sz="4" w:space="0" w:color="auto"/>
              <w:right w:val="nil"/>
            </w:tcBorders>
            <w:shd w:val="clear" w:color="auto" w:fill="auto"/>
            <w:noWrap/>
            <w:vAlign w:val="center"/>
            <w:hideMark/>
          </w:tcPr>
          <w:p w14:paraId="0FD420D3" w14:textId="7990D0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57FC047C" w14:textId="43A6FE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66929</w:t>
            </w:r>
          </w:p>
        </w:tc>
        <w:tc>
          <w:tcPr>
            <w:tcW w:w="2399" w:type="dxa"/>
            <w:tcBorders>
              <w:top w:val="nil"/>
              <w:left w:val="nil"/>
              <w:bottom w:val="single" w:sz="4" w:space="0" w:color="auto"/>
              <w:right w:val="nil"/>
            </w:tcBorders>
            <w:shd w:val="clear" w:color="auto" w:fill="auto"/>
            <w:noWrap/>
            <w:vAlign w:val="center"/>
            <w:hideMark/>
          </w:tcPr>
          <w:p w14:paraId="7A44EDF9" w14:textId="786CE7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Ponta Grossas</w:t>
            </w:r>
          </w:p>
        </w:tc>
        <w:tc>
          <w:tcPr>
            <w:tcW w:w="2525" w:type="dxa"/>
            <w:tcBorders>
              <w:top w:val="nil"/>
              <w:left w:val="nil"/>
              <w:bottom w:val="single" w:sz="4" w:space="0" w:color="auto"/>
              <w:right w:val="nil"/>
            </w:tcBorders>
            <w:shd w:val="clear" w:color="auto" w:fill="auto"/>
            <w:noWrap/>
            <w:vAlign w:val="center"/>
            <w:hideMark/>
          </w:tcPr>
          <w:p w14:paraId="416A5CFF" w14:textId="752E2F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7E8013" w14:textId="07D063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0003103</w:t>
            </w:r>
          </w:p>
        </w:tc>
        <w:tc>
          <w:tcPr>
            <w:tcW w:w="1063" w:type="dxa"/>
            <w:tcBorders>
              <w:top w:val="nil"/>
              <w:left w:val="nil"/>
              <w:bottom w:val="single" w:sz="4" w:space="0" w:color="auto"/>
              <w:right w:val="nil"/>
            </w:tcBorders>
            <w:vAlign w:val="center"/>
          </w:tcPr>
          <w:p w14:paraId="18041FCA" w14:textId="6080A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1443569" w14:textId="425FB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C203B7" w14:textId="6D7D01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E156604" w14:textId="6FBD35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57.228,40</w:t>
            </w:r>
          </w:p>
        </w:tc>
      </w:tr>
      <w:tr w:rsidR="00C376BD" w:rsidRPr="00C01755" w14:paraId="2D35409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C965792" w14:textId="48C314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VLM</w:t>
            </w:r>
          </w:p>
        </w:tc>
        <w:tc>
          <w:tcPr>
            <w:tcW w:w="1280" w:type="dxa"/>
            <w:tcBorders>
              <w:top w:val="nil"/>
              <w:left w:val="nil"/>
              <w:bottom w:val="single" w:sz="4" w:space="0" w:color="auto"/>
              <w:right w:val="nil"/>
            </w:tcBorders>
            <w:shd w:val="clear" w:color="auto" w:fill="auto"/>
            <w:noWrap/>
            <w:vAlign w:val="center"/>
            <w:hideMark/>
          </w:tcPr>
          <w:p w14:paraId="0EAA75BA" w14:textId="7EF5B2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C731372" w14:textId="32DC80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14468</w:t>
            </w:r>
          </w:p>
        </w:tc>
        <w:tc>
          <w:tcPr>
            <w:tcW w:w="2399" w:type="dxa"/>
            <w:tcBorders>
              <w:top w:val="nil"/>
              <w:left w:val="nil"/>
              <w:bottom w:val="single" w:sz="4" w:space="0" w:color="auto"/>
              <w:right w:val="nil"/>
            </w:tcBorders>
            <w:shd w:val="clear" w:color="auto" w:fill="auto"/>
            <w:noWrap/>
            <w:vAlign w:val="center"/>
            <w:hideMark/>
          </w:tcPr>
          <w:p w14:paraId="25BDE311" w14:textId="502C98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Santa Isabel/SP</w:t>
            </w:r>
          </w:p>
        </w:tc>
        <w:tc>
          <w:tcPr>
            <w:tcW w:w="2525" w:type="dxa"/>
            <w:tcBorders>
              <w:top w:val="nil"/>
              <w:left w:val="nil"/>
              <w:bottom w:val="single" w:sz="4" w:space="0" w:color="auto"/>
              <w:right w:val="nil"/>
            </w:tcBorders>
            <w:shd w:val="clear" w:color="auto" w:fill="auto"/>
            <w:noWrap/>
            <w:vAlign w:val="center"/>
            <w:hideMark/>
          </w:tcPr>
          <w:p w14:paraId="00BCD72D" w14:textId="59D9D1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77E36" w14:textId="14518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0003102</w:t>
            </w:r>
          </w:p>
        </w:tc>
        <w:tc>
          <w:tcPr>
            <w:tcW w:w="1063" w:type="dxa"/>
            <w:tcBorders>
              <w:top w:val="nil"/>
              <w:left w:val="nil"/>
              <w:bottom w:val="single" w:sz="4" w:space="0" w:color="auto"/>
              <w:right w:val="nil"/>
            </w:tcBorders>
            <w:vAlign w:val="center"/>
          </w:tcPr>
          <w:p w14:paraId="39D1C58B" w14:textId="1613E5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944854" w14:textId="145A9F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A78865" w14:textId="73986C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04/04/2035</w:t>
            </w:r>
          </w:p>
        </w:tc>
        <w:tc>
          <w:tcPr>
            <w:tcW w:w="1509" w:type="dxa"/>
            <w:tcBorders>
              <w:top w:val="nil"/>
              <w:left w:val="nil"/>
              <w:bottom w:val="single" w:sz="4" w:space="0" w:color="auto"/>
              <w:right w:val="nil"/>
            </w:tcBorders>
            <w:shd w:val="clear" w:color="auto" w:fill="auto"/>
            <w:noWrap/>
            <w:vAlign w:val="center"/>
            <w:hideMark/>
          </w:tcPr>
          <w:p w14:paraId="54286847" w14:textId="39944D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387.116,49</w:t>
            </w:r>
          </w:p>
        </w:tc>
      </w:tr>
      <w:tr w:rsidR="00C376BD" w:rsidRPr="00C01755" w14:paraId="4687F0B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FC9230" w14:textId="096DCF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GRP</w:t>
            </w:r>
          </w:p>
        </w:tc>
        <w:tc>
          <w:tcPr>
            <w:tcW w:w="1280" w:type="dxa"/>
            <w:tcBorders>
              <w:top w:val="nil"/>
              <w:left w:val="nil"/>
              <w:bottom w:val="single" w:sz="4" w:space="0" w:color="auto"/>
              <w:right w:val="nil"/>
            </w:tcBorders>
            <w:shd w:val="clear" w:color="auto" w:fill="auto"/>
            <w:noWrap/>
            <w:vAlign w:val="center"/>
            <w:hideMark/>
          </w:tcPr>
          <w:p w14:paraId="6A811C64" w14:textId="54BBCE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62B2A53" w14:textId="43EA5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14296</w:t>
            </w:r>
          </w:p>
        </w:tc>
        <w:tc>
          <w:tcPr>
            <w:tcW w:w="2399" w:type="dxa"/>
            <w:tcBorders>
              <w:top w:val="nil"/>
              <w:left w:val="nil"/>
              <w:bottom w:val="single" w:sz="4" w:space="0" w:color="auto"/>
              <w:right w:val="nil"/>
            </w:tcBorders>
            <w:shd w:val="clear" w:color="auto" w:fill="auto"/>
            <w:noWrap/>
            <w:vAlign w:val="center"/>
            <w:hideMark/>
          </w:tcPr>
          <w:p w14:paraId="7103B7F9" w14:textId="108B9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Angra dos Reis/RJ</w:t>
            </w:r>
          </w:p>
        </w:tc>
        <w:tc>
          <w:tcPr>
            <w:tcW w:w="2525" w:type="dxa"/>
            <w:tcBorders>
              <w:top w:val="nil"/>
              <w:left w:val="nil"/>
              <w:bottom w:val="single" w:sz="4" w:space="0" w:color="auto"/>
              <w:right w:val="nil"/>
            </w:tcBorders>
            <w:shd w:val="clear" w:color="auto" w:fill="auto"/>
            <w:noWrap/>
            <w:vAlign w:val="center"/>
            <w:hideMark/>
          </w:tcPr>
          <w:p w14:paraId="36B5B52F" w14:textId="074706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F48AF0" w14:textId="4ADEF2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0003101</w:t>
            </w:r>
          </w:p>
        </w:tc>
        <w:tc>
          <w:tcPr>
            <w:tcW w:w="1063" w:type="dxa"/>
            <w:tcBorders>
              <w:top w:val="nil"/>
              <w:left w:val="nil"/>
              <w:bottom w:val="single" w:sz="4" w:space="0" w:color="auto"/>
              <w:right w:val="nil"/>
            </w:tcBorders>
            <w:vAlign w:val="center"/>
          </w:tcPr>
          <w:p w14:paraId="0783023E" w14:textId="661843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7F9AB1D" w14:textId="4BEC2E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63FEA" w14:textId="3ECBA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30/09/2042</w:t>
            </w:r>
          </w:p>
        </w:tc>
        <w:tc>
          <w:tcPr>
            <w:tcW w:w="1509" w:type="dxa"/>
            <w:tcBorders>
              <w:top w:val="nil"/>
              <w:left w:val="nil"/>
              <w:bottom w:val="single" w:sz="4" w:space="0" w:color="auto"/>
              <w:right w:val="nil"/>
            </w:tcBorders>
            <w:shd w:val="clear" w:color="auto" w:fill="auto"/>
            <w:noWrap/>
            <w:vAlign w:val="center"/>
            <w:hideMark/>
          </w:tcPr>
          <w:p w14:paraId="666EDFAE" w14:textId="2719DE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1.104.933,58</w:t>
            </w:r>
          </w:p>
        </w:tc>
      </w:tr>
      <w:tr w:rsidR="00C376BD" w:rsidRPr="00C01755" w14:paraId="310676D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82AD33A" w14:textId="2676F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AMRSR</w:t>
            </w:r>
          </w:p>
        </w:tc>
        <w:tc>
          <w:tcPr>
            <w:tcW w:w="1280" w:type="dxa"/>
            <w:tcBorders>
              <w:top w:val="nil"/>
              <w:left w:val="nil"/>
              <w:bottom w:val="single" w:sz="4" w:space="0" w:color="auto"/>
              <w:right w:val="nil"/>
            </w:tcBorders>
            <w:shd w:val="clear" w:color="auto" w:fill="auto"/>
            <w:noWrap/>
            <w:vAlign w:val="center"/>
            <w:hideMark/>
          </w:tcPr>
          <w:p w14:paraId="4DF65919" w14:textId="3DC657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EC4E5AD" w14:textId="7D2026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79905</w:t>
            </w:r>
          </w:p>
        </w:tc>
        <w:tc>
          <w:tcPr>
            <w:tcW w:w="2399" w:type="dxa"/>
            <w:tcBorders>
              <w:top w:val="nil"/>
              <w:left w:val="nil"/>
              <w:bottom w:val="single" w:sz="4" w:space="0" w:color="auto"/>
              <w:right w:val="nil"/>
            </w:tcBorders>
            <w:shd w:val="clear" w:color="auto" w:fill="auto"/>
            <w:noWrap/>
            <w:vAlign w:val="center"/>
            <w:hideMark/>
          </w:tcPr>
          <w:p w14:paraId="62AC16A1" w14:textId="5576C0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Maria/RS</w:t>
            </w:r>
          </w:p>
        </w:tc>
        <w:tc>
          <w:tcPr>
            <w:tcW w:w="2525" w:type="dxa"/>
            <w:tcBorders>
              <w:top w:val="nil"/>
              <w:left w:val="nil"/>
              <w:bottom w:val="single" w:sz="4" w:space="0" w:color="auto"/>
              <w:right w:val="nil"/>
            </w:tcBorders>
            <w:shd w:val="clear" w:color="auto" w:fill="auto"/>
            <w:noWrap/>
            <w:vAlign w:val="center"/>
            <w:hideMark/>
          </w:tcPr>
          <w:p w14:paraId="7EED1732" w14:textId="47D09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9FCAE7" w14:textId="292B5D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0003099</w:t>
            </w:r>
          </w:p>
        </w:tc>
        <w:tc>
          <w:tcPr>
            <w:tcW w:w="1063" w:type="dxa"/>
            <w:tcBorders>
              <w:top w:val="nil"/>
              <w:left w:val="nil"/>
              <w:bottom w:val="single" w:sz="4" w:space="0" w:color="auto"/>
              <w:right w:val="nil"/>
            </w:tcBorders>
            <w:vAlign w:val="center"/>
          </w:tcPr>
          <w:p w14:paraId="5537F5EE" w14:textId="7FB3D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E28885" w14:textId="31DFD6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9C4716" w14:textId="7337CF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0D5FD8A2" w14:textId="3F200B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266.259,10</w:t>
            </w:r>
          </w:p>
        </w:tc>
      </w:tr>
      <w:tr w:rsidR="00C376BD" w:rsidRPr="00C01755" w14:paraId="69B73B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0094A6D" w14:textId="4B75B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JADS</w:t>
            </w:r>
          </w:p>
        </w:tc>
        <w:tc>
          <w:tcPr>
            <w:tcW w:w="1280" w:type="dxa"/>
            <w:tcBorders>
              <w:top w:val="nil"/>
              <w:left w:val="nil"/>
              <w:bottom w:val="single" w:sz="4" w:space="0" w:color="auto"/>
              <w:right w:val="nil"/>
            </w:tcBorders>
            <w:shd w:val="clear" w:color="auto" w:fill="auto"/>
            <w:noWrap/>
            <w:vAlign w:val="center"/>
            <w:hideMark/>
          </w:tcPr>
          <w:p w14:paraId="5F792644" w14:textId="7EC54A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45BDE368" w14:textId="71B9DF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105642</w:t>
            </w:r>
          </w:p>
        </w:tc>
        <w:tc>
          <w:tcPr>
            <w:tcW w:w="2399" w:type="dxa"/>
            <w:tcBorders>
              <w:top w:val="nil"/>
              <w:left w:val="nil"/>
              <w:bottom w:val="single" w:sz="4" w:space="0" w:color="auto"/>
              <w:right w:val="nil"/>
            </w:tcBorders>
            <w:shd w:val="clear" w:color="auto" w:fill="auto"/>
            <w:noWrap/>
            <w:vAlign w:val="center"/>
            <w:hideMark/>
          </w:tcPr>
          <w:p w14:paraId="20C9EB6B" w14:textId="02C8D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Osório/RS</w:t>
            </w:r>
          </w:p>
        </w:tc>
        <w:tc>
          <w:tcPr>
            <w:tcW w:w="2525" w:type="dxa"/>
            <w:tcBorders>
              <w:top w:val="nil"/>
              <w:left w:val="nil"/>
              <w:bottom w:val="single" w:sz="4" w:space="0" w:color="auto"/>
              <w:right w:val="nil"/>
            </w:tcBorders>
            <w:shd w:val="clear" w:color="auto" w:fill="auto"/>
            <w:noWrap/>
            <w:vAlign w:val="center"/>
            <w:hideMark/>
          </w:tcPr>
          <w:p w14:paraId="7D592B27" w14:textId="6E51E7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0D97BB7" w14:textId="572931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0003098</w:t>
            </w:r>
          </w:p>
        </w:tc>
        <w:tc>
          <w:tcPr>
            <w:tcW w:w="1063" w:type="dxa"/>
            <w:tcBorders>
              <w:top w:val="nil"/>
              <w:left w:val="nil"/>
              <w:bottom w:val="single" w:sz="4" w:space="0" w:color="auto"/>
              <w:right w:val="nil"/>
            </w:tcBorders>
            <w:vAlign w:val="center"/>
          </w:tcPr>
          <w:p w14:paraId="126C01C3" w14:textId="625EA1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48C46FE" w14:textId="636E2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C5E1C" w14:textId="130FA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30/10/2036</w:t>
            </w:r>
          </w:p>
        </w:tc>
        <w:tc>
          <w:tcPr>
            <w:tcW w:w="1509" w:type="dxa"/>
            <w:tcBorders>
              <w:top w:val="nil"/>
              <w:left w:val="nil"/>
              <w:bottom w:val="single" w:sz="4" w:space="0" w:color="auto"/>
              <w:right w:val="nil"/>
            </w:tcBorders>
            <w:shd w:val="clear" w:color="auto" w:fill="auto"/>
            <w:noWrap/>
            <w:vAlign w:val="center"/>
            <w:hideMark/>
          </w:tcPr>
          <w:p w14:paraId="380317DD" w14:textId="5AE33C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663.628,74</w:t>
            </w:r>
          </w:p>
        </w:tc>
      </w:tr>
      <w:tr w:rsidR="00C376BD" w:rsidRPr="00C01755" w14:paraId="04E53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81AC64" w14:textId="5A8556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BAIZ</w:t>
            </w:r>
          </w:p>
        </w:tc>
        <w:tc>
          <w:tcPr>
            <w:tcW w:w="1280" w:type="dxa"/>
            <w:tcBorders>
              <w:top w:val="nil"/>
              <w:left w:val="nil"/>
              <w:bottom w:val="single" w:sz="4" w:space="0" w:color="auto"/>
              <w:right w:val="nil"/>
            </w:tcBorders>
            <w:shd w:val="clear" w:color="auto" w:fill="auto"/>
            <w:noWrap/>
            <w:vAlign w:val="center"/>
            <w:hideMark/>
          </w:tcPr>
          <w:p w14:paraId="4ABF36E5" w14:textId="48611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24A9BC5F" w14:textId="507142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105955</w:t>
            </w:r>
          </w:p>
        </w:tc>
        <w:tc>
          <w:tcPr>
            <w:tcW w:w="2399" w:type="dxa"/>
            <w:tcBorders>
              <w:top w:val="nil"/>
              <w:left w:val="nil"/>
              <w:bottom w:val="single" w:sz="4" w:space="0" w:color="auto"/>
              <w:right w:val="nil"/>
            </w:tcBorders>
            <w:shd w:val="clear" w:color="auto" w:fill="auto"/>
            <w:noWrap/>
            <w:vAlign w:val="center"/>
            <w:hideMark/>
          </w:tcPr>
          <w:p w14:paraId="1EAC3F70" w14:textId="2419AE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510A64A2" w14:textId="08387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C3767E" w14:textId="7A4691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0003097</w:t>
            </w:r>
          </w:p>
        </w:tc>
        <w:tc>
          <w:tcPr>
            <w:tcW w:w="1063" w:type="dxa"/>
            <w:tcBorders>
              <w:top w:val="nil"/>
              <w:left w:val="nil"/>
              <w:bottom w:val="single" w:sz="4" w:space="0" w:color="auto"/>
              <w:right w:val="nil"/>
            </w:tcBorders>
            <w:vAlign w:val="center"/>
          </w:tcPr>
          <w:p w14:paraId="63A578DE" w14:textId="003886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1AC639" w14:textId="13834B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334FEC" w14:textId="2EEC7A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04/10/2042</w:t>
            </w:r>
          </w:p>
        </w:tc>
        <w:tc>
          <w:tcPr>
            <w:tcW w:w="1509" w:type="dxa"/>
            <w:tcBorders>
              <w:top w:val="nil"/>
              <w:left w:val="nil"/>
              <w:bottom w:val="single" w:sz="4" w:space="0" w:color="auto"/>
              <w:right w:val="nil"/>
            </w:tcBorders>
            <w:shd w:val="clear" w:color="auto" w:fill="auto"/>
            <w:noWrap/>
            <w:vAlign w:val="center"/>
            <w:hideMark/>
          </w:tcPr>
          <w:p w14:paraId="7F8DFB0E" w14:textId="412D0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441.433,51</w:t>
            </w:r>
          </w:p>
        </w:tc>
      </w:tr>
      <w:tr w:rsidR="00C376BD" w:rsidRPr="00C01755" w14:paraId="651C98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9A04163" w14:textId="7803D5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PCN</w:t>
            </w:r>
          </w:p>
        </w:tc>
        <w:tc>
          <w:tcPr>
            <w:tcW w:w="1280" w:type="dxa"/>
            <w:tcBorders>
              <w:top w:val="nil"/>
              <w:left w:val="nil"/>
              <w:bottom w:val="single" w:sz="4" w:space="0" w:color="auto"/>
              <w:right w:val="nil"/>
            </w:tcBorders>
            <w:shd w:val="clear" w:color="auto" w:fill="auto"/>
            <w:noWrap/>
            <w:vAlign w:val="center"/>
            <w:hideMark/>
          </w:tcPr>
          <w:p w14:paraId="43F954D2" w14:textId="4631D5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F37DEAB" w14:textId="00DF81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29808</w:t>
            </w:r>
          </w:p>
        </w:tc>
        <w:tc>
          <w:tcPr>
            <w:tcW w:w="2399" w:type="dxa"/>
            <w:tcBorders>
              <w:top w:val="nil"/>
              <w:left w:val="nil"/>
              <w:bottom w:val="single" w:sz="4" w:space="0" w:color="auto"/>
              <w:right w:val="nil"/>
            </w:tcBorders>
            <w:shd w:val="clear" w:color="auto" w:fill="auto"/>
            <w:noWrap/>
            <w:vAlign w:val="center"/>
            <w:hideMark/>
          </w:tcPr>
          <w:p w14:paraId="2D6632EB" w14:textId="197BC1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Araras/SP</w:t>
            </w:r>
          </w:p>
        </w:tc>
        <w:tc>
          <w:tcPr>
            <w:tcW w:w="2525" w:type="dxa"/>
            <w:tcBorders>
              <w:top w:val="nil"/>
              <w:left w:val="nil"/>
              <w:bottom w:val="single" w:sz="4" w:space="0" w:color="auto"/>
              <w:right w:val="nil"/>
            </w:tcBorders>
            <w:shd w:val="clear" w:color="auto" w:fill="auto"/>
            <w:noWrap/>
            <w:vAlign w:val="center"/>
            <w:hideMark/>
          </w:tcPr>
          <w:p w14:paraId="44BC3152" w14:textId="3BB802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BCE95D" w14:textId="1D5280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0003095</w:t>
            </w:r>
          </w:p>
        </w:tc>
        <w:tc>
          <w:tcPr>
            <w:tcW w:w="1063" w:type="dxa"/>
            <w:tcBorders>
              <w:top w:val="nil"/>
              <w:left w:val="nil"/>
              <w:bottom w:val="single" w:sz="4" w:space="0" w:color="auto"/>
              <w:right w:val="nil"/>
            </w:tcBorders>
            <w:vAlign w:val="center"/>
          </w:tcPr>
          <w:p w14:paraId="24514EB5" w14:textId="01264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4538E4" w14:textId="3549A0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6A15" w14:textId="64B083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30/01/2035</w:t>
            </w:r>
          </w:p>
        </w:tc>
        <w:tc>
          <w:tcPr>
            <w:tcW w:w="1509" w:type="dxa"/>
            <w:tcBorders>
              <w:top w:val="nil"/>
              <w:left w:val="nil"/>
              <w:bottom w:val="single" w:sz="4" w:space="0" w:color="auto"/>
              <w:right w:val="nil"/>
            </w:tcBorders>
            <w:shd w:val="clear" w:color="auto" w:fill="auto"/>
            <w:noWrap/>
            <w:vAlign w:val="center"/>
            <w:hideMark/>
          </w:tcPr>
          <w:p w14:paraId="5E8666A4" w14:textId="62C359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90.166,40</w:t>
            </w:r>
          </w:p>
        </w:tc>
      </w:tr>
      <w:tr w:rsidR="00C376BD" w:rsidRPr="00C01755" w14:paraId="52D21F6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515B73D" w14:textId="7B3E5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RRL</w:t>
            </w:r>
          </w:p>
        </w:tc>
        <w:tc>
          <w:tcPr>
            <w:tcW w:w="1280" w:type="dxa"/>
            <w:tcBorders>
              <w:top w:val="nil"/>
              <w:left w:val="nil"/>
              <w:bottom w:val="single" w:sz="4" w:space="0" w:color="auto"/>
              <w:right w:val="nil"/>
            </w:tcBorders>
            <w:shd w:val="clear" w:color="auto" w:fill="auto"/>
            <w:noWrap/>
            <w:vAlign w:val="center"/>
            <w:hideMark/>
          </w:tcPr>
          <w:p w14:paraId="7D235A5A" w14:textId="217BB4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504E1B91" w14:textId="21C8F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396389</w:t>
            </w:r>
          </w:p>
        </w:tc>
        <w:tc>
          <w:tcPr>
            <w:tcW w:w="2399" w:type="dxa"/>
            <w:tcBorders>
              <w:top w:val="nil"/>
              <w:left w:val="nil"/>
              <w:bottom w:val="single" w:sz="4" w:space="0" w:color="auto"/>
              <w:right w:val="nil"/>
            </w:tcBorders>
            <w:shd w:val="clear" w:color="auto" w:fill="auto"/>
            <w:noWrap/>
            <w:vAlign w:val="center"/>
            <w:hideMark/>
          </w:tcPr>
          <w:p w14:paraId="5F8460AA" w14:textId="3571E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747D5589" w14:textId="6E5624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476BAC" w14:textId="79C46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0003090</w:t>
            </w:r>
          </w:p>
        </w:tc>
        <w:tc>
          <w:tcPr>
            <w:tcW w:w="1063" w:type="dxa"/>
            <w:tcBorders>
              <w:top w:val="nil"/>
              <w:left w:val="nil"/>
              <w:bottom w:val="single" w:sz="4" w:space="0" w:color="auto"/>
              <w:right w:val="nil"/>
            </w:tcBorders>
            <w:vAlign w:val="center"/>
          </w:tcPr>
          <w:p w14:paraId="59FA658C" w14:textId="7E2BF2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7616914F" w14:textId="770920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D181A7" w14:textId="34319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3267CA8C" w14:textId="6E0141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822.656,51</w:t>
            </w:r>
          </w:p>
        </w:tc>
      </w:tr>
      <w:tr w:rsidR="00C376BD" w:rsidRPr="00C01755" w14:paraId="77CE2A6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0B4AEB" w14:textId="4135B2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JADPM</w:t>
            </w:r>
          </w:p>
        </w:tc>
        <w:tc>
          <w:tcPr>
            <w:tcW w:w="1280" w:type="dxa"/>
            <w:tcBorders>
              <w:top w:val="nil"/>
              <w:left w:val="nil"/>
              <w:bottom w:val="single" w:sz="4" w:space="0" w:color="auto"/>
              <w:right w:val="nil"/>
            </w:tcBorders>
            <w:shd w:val="clear" w:color="auto" w:fill="auto"/>
            <w:noWrap/>
            <w:vAlign w:val="center"/>
            <w:hideMark/>
          </w:tcPr>
          <w:p w14:paraId="6646026B" w14:textId="441476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xxx.xxx.xxx-38</w:t>
            </w:r>
          </w:p>
        </w:tc>
        <w:tc>
          <w:tcPr>
            <w:tcW w:w="2114" w:type="dxa"/>
            <w:tcBorders>
              <w:top w:val="nil"/>
              <w:left w:val="nil"/>
              <w:bottom w:val="single" w:sz="4" w:space="0" w:color="auto"/>
              <w:right w:val="nil"/>
            </w:tcBorders>
            <w:shd w:val="clear" w:color="auto" w:fill="auto"/>
            <w:noWrap/>
            <w:vAlign w:val="center"/>
            <w:hideMark/>
          </w:tcPr>
          <w:p w14:paraId="26D7B60A" w14:textId="6019D7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251025</w:t>
            </w:r>
            <w:r w:rsidRPr="00C376BD">
              <w:rPr>
                <w:rFonts w:asciiTheme="minorHAnsi" w:hAnsiTheme="minorHAnsi" w:cstheme="minorHAnsi"/>
                <w:color w:val="000000"/>
                <w:sz w:val="14"/>
                <w:szCs w:val="14"/>
              </w:rPr>
              <w:br/>
              <w:t>251027</w:t>
            </w:r>
          </w:p>
        </w:tc>
        <w:tc>
          <w:tcPr>
            <w:tcW w:w="2399" w:type="dxa"/>
            <w:tcBorders>
              <w:top w:val="nil"/>
              <w:left w:val="nil"/>
              <w:bottom w:val="single" w:sz="4" w:space="0" w:color="auto"/>
              <w:right w:val="nil"/>
            </w:tcBorders>
            <w:shd w:val="clear" w:color="auto" w:fill="auto"/>
            <w:noWrap/>
            <w:vAlign w:val="center"/>
            <w:hideMark/>
          </w:tcPr>
          <w:p w14:paraId="3C6F5814" w14:textId="5A640E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1692C4D2" w14:textId="4B85FF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955FB1" w14:textId="6E9E6B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0003113</w:t>
            </w:r>
          </w:p>
        </w:tc>
        <w:tc>
          <w:tcPr>
            <w:tcW w:w="1063" w:type="dxa"/>
            <w:tcBorders>
              <w:top w:val="nil"/>
              <w:left w:val="nil"/>
              <w:bottom w:val="single" w:sz="4" w:space="0" w:color="auto"/>
              <w:right w:val="nil"/>
            </w:tcBorders>
            <w:vAlign w:val="center"/>
          </w:tcPr>
          <w:p w14:paraId="5884D401" w14:textId="4E9E70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AC607DF" w14:textId="2F4D15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28EA3A" w14:textId="3B4F85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30/12/2036</w:t>
            </w:r>
          </w:p>
        </w:tc>
        <w:tc>
          <w:tcPr>
            <w:tcW w:w="1509" w:type="dxa"/>
            <w:tcBorders>
              <w:top w:val="nil"/>
              <w:left w:val="nil"/>
              <w:bottom w:val="single" w:sz="4" w:space="0" w:color="auto"/>
              <w:right w:val="nil"/>
            </w:tcBorders>
            <w:shd w:val="clear" w:color="auto" w:fill="auto"/>
            <w:noWrap/>
            <w:vAlign w:val="center"/>
            <w:hideMark/>
          </w:tcPr>
          <w:p w14:paraId="2EAE826C" w14:textId="74BEC6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2.423.372,56</w:t>
            </w:r>
          </w:p>
        </w:tc>
      </w:tr>
      <w:tr w:rsidR="00C376BD" w:rsidRPr="00C01755" w14:paraId="3B65C9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3E4C1F" w14:textId="55DA61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ABDP</w:t>
            </w:r>
          </w:p>
        </w:tc>
        <w:tc>
          <w:tcPr>
            <w:tcW w:w="1280" w:type="dxa"/>
            <w:tcBorders>
              <w:top w:val="nil"/>
              <w:left w:val="nil"/>
              <w:bottom w:val="single" w:sz="4" w:space="0" w:color="auto"/>
              <w:right w:val="nil"/>
            </w:tcBorders>
            <w:shd w:val="clear" w:color="auto" w:fill="auto"/>
            <w:noWrap/>
            <w:vAlign w:val="center"/>
            <w:hideMark/>
          </w:tcPr>
          <w:p w14:paraId="5FFB27D6" w14:textId="35CA12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41343022" w14:textId="242B1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79707</w:t>
            </w:r>
          </w:p>
        </w:tc>
        <w:tc>
          <w:tcPr>
            <w:tcW w:w="2399" w:type="dxa"/>
            <w:tcBorders>
              <w:top w:val="nil"/>
              <w:left w:val="nil"/>
              <w:bottom w:val="single" w:sz="4" w:space="0" w:color="auto"/>
              <w:right w:val="nil"/>
            </w:tcBorders>
            <w:shd w:val="clear" w:color="auto" w:fill="auto"/>
            <w:noWrap/>
            <w:vAlign w:val="center"/>
            <w:hideMark/>
          </w:tcPr>
          <w:p w14:paraId="0A2757B4" w14:textId="5ADC4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Americana/SP</w:t>
            </w:r>
          </w:p>
        </w:tc>
        <w:tc>
          <w:tcPr>
            <w:tcW w:w="2525" w:type="dxa"/>
            <w:tcBorders>
              <w:top w:val="nil"/>
              <w:left w:val="nil"/>
              <w:bottom w:val="single" w:sz="4" w:space="0" w:color="auto"/>
              <w:right w:val="nil"/>
            </w:tcBorders>
            <w:shd w:val="clear" w:color="auto" w:fill="auto"/>
            <w:noWrap/>
            <w:vAlign w:val="center"/>
            <w:hideMark/>
          </w:tcPr>
          <w:p w14:paraId="225C5595" w14:textId="4F00A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4BE9A7" w14:textId="66A2E0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0003087</w:t>
            </w:r>
          </w:p>
        </w:tc>
        <w:tc>
          <w:tcPr>
            <w:tcW w:w="1063" w:type="dxa"/>
            <w:tcBorders>
              <w:top w:val="nil"/>
              <w:left w:val="nil"/>
              <w:bottom w:val="single" w:sz="4" w:space="0" w:color="auto"/>
              <w:right w:val="nil"/>
            </w:tcBorders>
            <w:vAlign w:val="center"/>
          </w:tcPr>
          <w:p w14:paraId="3A4F922C" w14:textId="118A09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9A7680C" w14:textId="7790C1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F4177" w14:textId="075468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98F5968" w14:textId="4C3B27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78.614,53</w:t>
            </w:r>
          </w:p>
        </w:tc>
      </w:tr>
      <w:tr w:rsidR="00C376BD" w:rsidRPr="00C01755" w14:paraId="403DFEA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AE4318B" w14:textId="145C1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DMF</w:t>
            </w:r>
          </w:p>
        </w:tc>
        <w:tc>
          <w:tcPr>
            <w:tcW w:w="1280" w:type="dxa"/>
            <w:tcBorders>
              <w:top w:val="nil"/>
              <w:left w:val="nil"/>
              <w:bottom w:val="single" w:sz="4" w:space="0" w:color="auto"/>
              <w:right w:val="nil"/>
            </w:tcBorders>
            <w:shd w:val="clear" w:color="auto" w:fill="auto"/>
            <w:noWrap/>
            <w:vAlign w:val="center"/>
            <w:hideMark/>
          </w:tcPr>
          <w:p w14:paraId="2F4D8C0C" w14:textId="2C9727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D026713" w14:textId="3DE0E5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44266</w:t>
            </w:r>
          </w:p>
        </w:tc>
        <w:tc>
          <w:tcPr>
            <w:tcW w:w="2399" w:type="dxa"/>
            <w:tcBorders>
              <w:top w:val="nil"/>
              <w:left w:val="nil"/>
              <w:bottom w:val="single" w:sz="4" w:space="0" w:color="auto"/>
              <w:right w:val="nil"/>
            </w:tcBorders>
            <w:shd w:val="clear" w:color="auto" w:fill="auto"/>
            <w:noWrap/>
            <w:vAlign w:val="center"/>
            <w:hideMark/>
          </w:tcPr>
          <w:p w14:paraId="70391F03" w14:textId="77C41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Senador Canedo/GO</w:t>
            </w:r>
          </w:p>
        </w:tc>
        <w:tc>
          <w:tcPr>
            <w:tcW w:w="2525" w:type="dxa"/>
            <w:tcBorders>
              <w:top w:val="nil"/>
              <w:left w:val="nil"/>
              <w:bottom w:val="single" w:sz="4" w:space="0" w:color="auto"/>
              <w:right w:val="nil"/>
            </w:tcBorders>
            <w:shd w:val="clear" w:color="auto" w:fill="auto"/>
            <w:noWrap/>
            <w:vAlign w:val="center"/>
            <w:hideMark/>
          </w:tcPr>
          <w:p w14:paraId="5A67B17F" w14:textId="39EFAD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113545" w14:textId="3ADCD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0003085</w:t>
            </w:r>
          </w:p>
        </w:tc>
        <w:tc>
          <w:tcPr>
            <w:tcW w:w="1063" w:type="dxa"/>
            <w:tcBorders>
              <w:top w:val="nil"/>
              <w:left w:val="nil"/>
              <w:bottom w:val="single" w:sz="4" w:space="0" w:color="auto"/>
              <w:right w:val="nil"/>
            </w:tcBorders>
            <w:vAlign w:val="center"/>
          </w:tcPr>
          <w:p w14:paraId="4A3573A1" w14:textId="44B1DD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A1BFFA" w14:textId="7687A9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4EC783" w14:textId="4D8957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1848E9CC" w14:textId="28DCFE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337.217,92</w:t>
            </w:r>
          </w:p>
        </w:tc>
      </w:tr>
      <w:tr w:rsidR="00C376BD" w:rsidRPr="00C01755" w14:paraId="58DE9A7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5FAB82" w14:textId="41170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ABDAJ</w:t>
            </w:r>
          </w:p>
        </w:tc>
        <w:tc>
          <w:tcPr>
            <w:tcW w:w="1280" w:type="dxa"/>
            <w:tcBorders>
              <w:top w:val="nil"/>
              <w:left w:val="nil"/>
              <w:bottom w:val="single" w:sz="4" w:space="0" w:color="auto"/>
              <w:right w:val="nil"/>
            </w:tcBorders>
            <w:shd w:val="clear" w:color="auto" w:fill="auto"/>
            <w:noWrap/>
            <w:vAlign w:val="center"/>
            <w:hideMark/>
          </w:tcPr>
          <w:p w14:paraId="62435558" w14:textId="2B636E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C2DF6DF" w14:textId="2090E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62223</w:t>
            </w:r>
          </w:p>
        </w:tc>
        <w:tc>
          <w:tcPr>
            <w:tcW w:w="2399" w:type="dxa"/>
            <w:tcBorders>
              <w:top w:val="nil"/>
              <w:left w:val="nil"/>
              <w:bottom w:val="single" w:sz="4" w:space="0" w:color="auto"/>
              <w:right w:val="nil"/>
            </w:tcBorders>
            <w:shd w:val="clear" w:color="auto" w:fill="auto"/>
            <w:noWrap/>
            <w:vAlign w:val="center"/>
            <w:hideMark/>
          </w:tcPr>
          <w:p w14:paraId="1A64A40D" w14:textId="71A3A1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Curitiba/PR</w:t>
            </w:r>
          </w:p>
        </w:tc>
        <w:tc>
          <w:tcPr>
            <w:tcW w:w="2525" w:type="dxa"/>
            <w:tcBorders>
              <w:top w:val="nil"/>
              <w:left w:val="nil"/>
              <w:bottom w:val="single" w:sz="4" w:space="0" w:color="auto"/>
              <w:right w:val="nil"/>
            </w:tcBorders>
            <w:shd w:val="clear" w:color="auto" w:fill="auto"/>
            <w:noWrap/>
            <w:vAlign w:val="center"/>
            <w:hideMark/>
          </w:tcPr>
          <w:p w14:paraId="21F654CD" w14:textId="15994C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21FFA4B" w14:textId="351C7B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0003084</w:t>
            </w:r>
          </w:p>
        </w:tc>
        <w:tc>
          <w:tcPr>
            <w:tcW w:w="1063" w:type="dxa"/>
            <w:tcBorders>
              <w:top w:val="nil"/>
              <w:left w:val="nil"/>
              <w:bottom w:val="single" w:sz="4" w:space="0" w:color="auto"/>
              <w:right w:val="nil"/>
            </w:tcBorders>
            <w:vAlign w:val="center"/>
          </w:tcPr>
          <w:p w14:paraId="1FD1BD1B" w14:textId="20CAED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C506E95" w14:textId="240A9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AF1655" w14:textId="45E5FF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30/07/2042</w:t>
            </w:r>
          </w:p>
        </w:tc>
        <w:tc>
          <w:tcPr>
            <w:tcW w:w="1509" w:type="dxa"/>
            <w:tcBorders>
              <w:top w:val="nil"/>
              <w:left w:val="nil"/>
              <w:bottom w:val="single" w:sz="4" w:space="0" w:color="auto"/>
              <w:right w:val="nil"/>
            </w:tcBorders>
            <w:shd w:val="clear" w:color="auto" w:fill="auto"/>
            <w:noWrap/>
            <w:vAlign w:val="center"/>
            <w:hideMark/>
          </w:tcPr>
          <w:p w14:paraId="0BF88A4E" w14:textId="23750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201.115,42</w:t>
            </w:r>
          </w:p>
        </w:tc>
      </w:tr>
      <w:tr w:rsidR="00C376BD" w:rsidRPr="00C01755" w14:paraId="4BBFD89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ED9AA8A" w14:textId="5BAEC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SJRDA</w:t>
            </w:r>
          </w:p>
        </w:tc>
        <w:tc>
          <w:tcPr>
            <w:tcW w:w="1280" w:type="dxa"/>
            <w:tcBorders>
              <w:top w:val="nil"/>
              <w:left w:val="nil"/>
              <w:bottom w:val="single" w:sz="4" w:space="0" w:color="auto"/>
              <w:right w:val="nil"/>
            </w:tcBorders>
            <w:shd w:val="clear" w:color="auto" w:fill="auto"/>
            <w:noWrap/>
            <w:vAlign w:val="center"/>
            <w:hideMark/>
          </w:tcPr>
          <w:p w14:paraId="2F705703" w14:textId="5AFDF0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C6D0B5" w14:textId="5AF88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84811</w:t>
            </w:r>
          </w:p>
        </w:tc>
        <w:tc>
          <w:tcPr>
            <w:tcW w:w="2399" w:type="dxa"/>
            <w:tcBorders>
              <w:top w:val="nil"/>
              <w:left w:val="nil"/>
              <w:bottom w:val="single" w:sz="4" w:space="0" w:color="auto"/>
              <w:right w:val="nil"/>
            </w:tcBorders>
            <w:shd w:val="clear" w:color="auto" w:fill="auto"/>
            <w:noWrap/>
            <w:vAlign w:val="center"/>
            <w:hideMark/>
          </w:tcPr>
          <w:p w14:paraId="7D414F38" w14:textId="0BFDF3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4D8922A3" w14:textId="28692F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029478" w14:textId="665E4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0003083</w:t>
            </w:r>
          </w:p>
        </w:tc>
        <w:tc>
          <w:tcPr>
            <w:tcW w:w="1063" w:type="dxa"/>
            <w:tcBorders>
              <w:top w:val="nil"/>
              <w:left w:val="nil"/>
              <w:bottom w:val="single" w:sz="4" w:space="0" w:color="auto"/>
              <w:right w:val="nil"/>
            </w:tcBorders>
            <w:vAlign w:val="center"/>
          </w:tcPr>
          <w:p w14:paraId="7B067D7B" w14:textId="49DC1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308D93C" w14:textId="1B133B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582AEE2" w14:textId="4BDB65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04/10/2030</w:t>
            </w:r>
          </w:p>
        </w:tc>
        <w:tc>
          <w:tcPr>
            <w:tcW w:w="1509" w:type="dxa"/>
            <w:tcBorders>
              <w:top w:val="nil"/>
              <w:left w:val="nil"/>
              <w:bottom w:val="single" w:sz="4" w:space="0" w:color="auto"/>
              <w:right w:val="nil"/>
            </w:tcBorders>
            <w:shd w:val="clear" w:color="auto" w:fill="auto"/>
            <w:noWrap/>
            <w:vAlign w:val="center"/>
            <w:hideMark/>
          </w:tcPr>
          <w:p w14:paraId="417BF702" w14:textId="3AD72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331.209,70</w:t>
            </w:r>
          </w:p>
        </w:tc>
      </w:tr>
      <w:tr w:rsidR="00C376BD" w:rsidRPr="00C01755" w14:paraId="46D102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58DF" w14:textId="6A4F19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OA</w:t>
            </w:r>
          </w:p>
        </w:tc>
        <w:tc>
          <w:tcPr>
            <w:tcW w:w="1280" w:type="dxa"/>
            <w:tcBorders>
              <w:top w:val="nil"/>
              <w:left w:val="nil"/>
              <w:bottom w:val="single" w:sz="4" w:space="0" w:color="auto"/>
              <w:right w:val="nil"/>
            </w:tcBorders>
            <w:shd w:val="clear" w:color="auto" w:fill="auto"/>
            <w:noWrap/>
            <w:vAlign w:val="center"/>
            <w:hideMark/>
          </w:tcPr>
          <w:p w14:paraId="683211D7" w14:textId="77995A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63E35319" w14:textId="5122067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477039</w:t>
            </w:r>
          </w:p>
        </w:tc>
        <w:tc>
          <w:tcPr>
            <w:tcW w:w="2399" w:type="dxa"/>
            <w:tcBorders>
              <w:top w:val="nil"/>
              <w:left w:val="nil"/>
              <w:bottom w:val="single" w:sz="4" w:space="0" w:color="auto"/>
              <w:right w:val="nil"/>
            </w:tcBorders>
            <w:shd w:val="clear" w:color="auto" w:fill="auto"/>
            <w:noWrap/>
            <w:vAlign w:val="center"/>
            <w:hideMark/>
          </w:tcPr>
          <w:p w14:paraId="22F7D8CD" w14:textId="215DC7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1944E779" w14:textId="25C26B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370CCE0" w14:textId="2EB522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0003082</w:t>
            </w:r>
          </w:p>
        </w:tc>
        <w:tc>
          <w:tcPr>
            <w:tcW w:w="1063" w:type="dxa"/>
            <w:tcBorders>
              <w:top w:val="nil"/>
              <w:left w:val="nil"/>
              <w:bottom w:val="single" w:sz="4" w:space="0" w:color="auto"/>
              <w:right w:val="nil"/>
            </w:tcBorders>
            <w:vAlign w:val="center"/>
          </w:tcPr>
          <w:p w14:paraId="19705E88" w14:textId="7603CE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E740E1" w14:textId="0B0E98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B0B76D" w14:textId="49F84F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04/08/2036</w:t>
            </w:r>
          </w:p>
        </w:tc>
        <w:tc>
          <w:tcPr>
            <w:tcW w:w="1509" w:type="dxa"/>
            <w:tcBorders>
              <w:top w:val="nil"/>
              <w:left w:val="nil"/>
              <w:bottom w:val="single" w:sz="4" w:space="0" w:color="auto"/>
              <w:right w:val="nil"/>
            </w:tcBorders>
            <w:shd w:val="clear" w:color="auto" w:fill="auto"/>
            <w:noWrap/>
            <w:vAlign w:val="center"/>
            <w:hideMark/>
          </w:tcPr>
          <w:p w14:paraId="4679B992" w14:textId="55FF63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D8C5E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527C98" w14:textId="4188A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NRDS</w:t>
            </w:r>
          </w:p>
        </w:tc>
        <w:tc>
          <w:tcPr>
            <w:tcW w:w="1280" w:type="dxa"/>
            <w:tcBorders>
              <w:top w:val="nil"/>
              <w:left w:val="nil"/>
              <w:bottom w:val="single" w:sz="4" w:space="0" w:color="auto"/>
              <w:right w:val="nil"/>
            </w:tcBorders>
            <w:shd w:val="clear" w:color="auto" w:fill="auto"/>
            <w:noWrap/>
            <w:vAlign w:val="center"/>
            <w:hideMark/>
          </w:tcPr>
          <w:p w14:paraId="0682C2A4" w14:textId="326635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71C4E0" w14:textId="161AE5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27497</w:t>
            </w:r>
          </w:p>
        </w:tc>
        <w:tc>
          <w:tcPr>
            <w:tcW w:w="2399" w:type="dxa"/>
            <w:tcBorders>
              <w:top w:val="nil"/>
              <w:left w:val="nil"/>
              <w:bottom w:val="single" w:sz="4" w:space="0" w:color="auto"/>
              <w:right w:val="nil"/>
            </w:tcBorders>
            <w:shd w:val="clear" w:color="auto" w:fill="auto"/>
            <w:noWrap/>
            <w:vAlign w:val="center"/>
            <w:hideMark/>
          </w:tcPr>
          <w:p w14:paraId="649AA129" w14:textId="20F133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1B258F4B" w14:textId="604D50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F6EB38" w14:textId="111922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0003081</w:t>
            </w:r>
          </w:p>
        </w:tc>
        <w:tc>
          <w:tcPr>
            <w:tcW w:w="1063" w:type="dxa"/>
            <w:tcBorders>
              <w:top w:val="nil"/>
              <w:left w:val="nil"/>
              <w:bottom w:val="single" w:sz="4" w:space="0" w:color="auto"/>
              <w:right w:val="nil"/>
            </w:tcBorders>
            <w:vAlign w:val="center"/>
          </w:tcPr>
          <w:p w14:paraId="3DAA74F2" w14:textId="0C3AF5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54B32" w14:textId="4CD603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28A7E" w14:textId="494C55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05/08/2025</w:t>
            </w:r>
          </w:p>
        </w:tc>
        <w:tc>
          <w:tcPr>
            <w:tcW w:w="1509" w:type="dxa"/>
            <w:tcBorders>
              <w:top w:val="nil"/>
              <w:left w:val="nil"/>
              <w:bottom w:val="single" w:sz="4" w:space="0" w:color="auto"/>
              <w:right w:val="nil"/>
            </w:tcBorders>
            <w:shd w:val="clear" w:color="auto" w:fill="auto"/>
            <w:noWrap/>
            <w:vAlign w:val="center"/>
            <w:hideMark/>
          </w:tcPr>
          <w:p w14:paraId="2BF7C8A2" w14:textId="1084E1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341.482,12</w:t>
            </w:r>
          </w:p>
        </w:tc>
      </w:tr>
      <w:tr w:rsidR="00C376BD" w:rsidRPr="00C01755" w14:paraId="7535E73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62DA4C2" w14:textId="54CCF7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w:t>
            </w:r>
          </w:p>
        </w:tc>
        <w:tc>
          <w:tcPr>
            <w:tcW w:w="1280" w:type="dxa"/>
            <w:tcBorders>
              <w:top w:val="nil"/>
              <w:left w:val="nil"/>
              <w:bottom w:val="single" w:sz="4" w:space="0" w:color="auto"/>
              <w:right w:val="nil"/>
            </w:tcBorders>
            <w:shd w:val="clear" w:color="auto" w:fill="auto"/>
            <w:noWrap/>
            <w:vAlign w:val="center"/>
            <w:hideMark/>
          </w:tcPr>
          <w:p w14:paraId="40167EE4" w14:textId="563F9B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3A0ED78E" w14:textId="614AD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145854</w:t>
            </w:r>
          </w:p>
        </w:tc>
        <w:tc>
          <w:tcPr>
            <w:tcW w:w="2399" w:type="dxa"/>
            <w:tcBorders>
              <w:top w:val="nil"/>
              <w:left w:val="nil"/>
              <w:bottom w:val="single" w:sz="4" w:space="0" w:color="auto"/>
              <w:right w:val="nil"/>
            </w:tcBorders>
            <w:shd w:val="clear" w:color="auto" w:fill="auto"/>
            <w:noWrap/>
            <w:vAlign w:val="center"/>
            <w:hideMark/>
          </w:tcPr>
          <w:p w14:paraId="66703D8C" w14:textId="0F112A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7AF61154" w14:textId="20A3E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D03ABD1" w14:textId="4B3F6E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0003080</w:t>
            </w:r>
          </w:p>
        </w:tc>
        <w:tc>
          <w:tcPr>
            <w:tcW w:w="1063" w:type="dxa"/>
            <w:tcBorders>
              <w:top w:val="nil"/>
              <w:left w:val="nil"/>
              <w:bottom w:val="single" w:sz="4" w:space="0" w:color="auto"/>
              <w:right w:val="nil"/>
            </w:tcBorders>
            <w:vAlign w:val="center"/>
          </w:tcPr>
          <w:p w14:paraId="20E344C6" w14:textId="5B75F4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D21D39" w14:textId="573F3A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7DD84" w14:textId="2FAE12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54B9C135" w14:textId="43F7F6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249.828,27</w:t>
            </w:r>
          </w:p>
        </w:tc>
      </w:tr>
      <w:tr w:rsidR="00C376BD" w:rsidRPr="00C01755" w14:paraId="4FE65A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F333F2" w14:textId="1ABF6F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JSCV</w:t>
            </w:r>
          </w:p>
        </w:tc>
        <w:tc>
          <w:tcPr>
            <w:tcW w:w="1280" w:type="dxa"/>
            <w:tcBorders>
              <w:top w:val="nil"/>
              <w:left w:val="nil"/>
              <w:bottom w:val="single" w:sz="4" w:space="0" w:color="auto"/>
              <w:right w:val="nil"/>
            </w:tcBorders>
            <w:shd w:val="clear" w:color="auto" w:fill="auto"/>
            <w:noWrap/>
            <w:vAlign w:val="center"/>
            <w:hideMark/>
          </w:tcPr>
          <w:p w14:paraId="201C892F" w14:textId="3D29C4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01C78162" w14:textId="065BED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145348</w:t>
            </w:r>
          </w:p>
        </w:tc>
        <w:tc>
          <w:tcPr>
            <w:tcW w:w="2399" w:type="dxa"/>
            <w:tcBorders>
              <w:top w:val="nil"/>
              <w:left w:val="nil"/>
              <w:bottom w:val="single" w:sz="4" w:space="0" w:color="auto"/>
              <w:right w:val="nil"/>
            </w:tcBorders>
            <w:shd w:val="clear" w:color="auto" w:fill="auto"/>
            <w:noWrap/>
            <w:vAlign w:val="center"/>
            <w:hideMark/>
          </w:tcPr>
          <w:p w14:paraId="5DBB2DA5" w14:textId="0FBBBD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70D2F0C0" w14:textId="306D5B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6AF67A" w14:textId="6E5786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0003079</w:t>
            </w:r>
          </w:p>
        </w:tc>
        <w:tc>
          <w:tcPr>
            <w:tcW w:w="1063" w:type="dxa"/>
            <w:tcBorders>
              <w:top w:val="nil"/>
              <w:left w:val="nil"/>
              <w:bottom w:val="single" w:sz="4" w:space="0" w:color="auto"/>
              <w:right w:val="nil"/>
            </w:tcBorders>
            <w:vAlign w:val="center"/>
          </w:tcPr>
          <w:p w14:paraId="0D7E828F" w14:textId="2ECB3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963726D" w14:textId="452BF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9AE92" w14:textId="4349D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30/09/2027</w:t>
            </w:r>
          </w:p>
        </w:tc>
        <w:tc>
          <w:tcPr>
            <w:tcW w:w="1509" w:type="dxa"/>
            <w:tcBorders>
              <w:top w:val="nil"/>
              <w:left w:val="nil"/>
              <w:bottom w:val="single" w:sz="4" w:space="0" w:color="auto"/>
              <w:right w:val="nil"/>
            </w:tcBorders>
            <w:shd w:val="clear" w:color="auto" w:fill="auto"/>
            <w:noWrap/>
            <w:vAlign w:val="center"/>
            <w:hideMark/>
          </w:tcPr>
          <w:p w14:paraId="651ACAE3" w14:textId="03A8E3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111.318,39</w:t>
            </w:r>
          </w:p>
        </w:tc>
      </w:tr>
      <w:tr w:rsidR="00C376BD" w:rsidRPr="00C01755" w14:paraId="1B2387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3D13F8" w14:textId="013C65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CADA</w:t>
            </w:r>
          </w:p>
        </w:tc>
        <w:tc>
          <w:tcPr>
            <w:tcW w:w="1280" w:type="dxa"/>
            <w:tcBorders>
              <w:top w:val="nil"/>
              <w:left w:val="nil"/>
              <w:bottom w:val="single" w:sz="4" w:space="0" w:color="auto"/>
              <w:right w:val="nil"/>
            </w:tcBorders>
            <w:shd w:val="clear" w:color="auto" w:fill="auto"/>
            <w:noWrap/>
            <w:vAlign w:val="center"/>
            <w:hideMark/>
          </w:tcPr>
          <w:p w14:paraId="6933E131" w14:textId="0509AD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0652F550" w14:textId="5F4F06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24946</w:t>
            </w:r>
          </w:p>
        </w:tc>
        <w:tc>
          <w:tcPr>
            <w:tcW w:w="2399" w:type="dxa"/>
            <w:tcBorders>
              <w:top w:val="nil"/>
              <w:left w:val="nil"/>
              <w:bottom w:val="single" w:sz="4" w:space="0" w:color="auto"/>
              <w:right w:val="nil"/>
            </w:tcBorders>
            <w:shd w:val="clear" w:color="auto" w:fill="auto"/>
            <w:noWrap/>
            <w:vAlign w:val="center"/>
            <w:hideMark/>
          </w:tcPr>
          <w:p w14:paraId="3799AFBE" w14:textId="75AA7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Viçosa/MG</w:t>
            </w:r>
          </w:p>
        </w:tc>
        <w:tc>
          <w:tcPr>
            <w:tcW w:w="2525" w:type="dxa"/>
            <w:tcBorders>
              <w:top w:val="nil"/>
              <w:left w:val="nil"/>
              <w:bottom w:val="single" w:sz="4" w:space="0" w:color="auto"/>
              <w:right w:val="nil"/>
            </w:tcBorders>
            <w:shd w:val="clear" w:color="auto" w:fill="auto"/>
            <w:noWrap/>
            <w:vAlign w:val="center"/>
            <w:hideMark/>
          </w:tcPr>
          <w:p w14:paraId="1DF7CFE9" w14:textId="26DF18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6EFE6D9" w14:textId="57B72D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0003072</w:t>
            </w:r>
          </w:p>
        </w:tc>
        <w:tc>
          <w:tcPr>
            <w:tcW w:w="1063" w:type="dxa"/>
            <w:tcBorders>
              <w:top w:val="nil"/>
              <w:left w:val="nil"/>
              <w:bottom w:val="single" w:sz="4" w:space="0" w:color="auto"/>
              <w:right w:val="nil"/>
            </w:tcBorders>
            <w:vAlign w:val="center"/>
          </w:tcPr>
          <w:p w14:paraId="7C77FE6D" w14:textId="294880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2689582" w14:textId="5D85D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3C6416" w14:textId="72EF9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24D85AE3" w14:textId="6C005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84.079,89</w:t>
            </w:r>
          </w:p>
        </w:tc>
      </w:tr>
      <w:tr w:rsidR="00C376BD" w:rsidRPr="00C01755" w14:paraId="726A9D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10A145" w14:textId="653970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JAFG</w:t>
            </w:r>
          </w:p>
        </w:tc>
        <w:tc>
          <w:tcPr>
            <w:tcW w:w="1280" w:type="dxa"/>
            <w:tcBorders>
              <w:top w:val="nil"/>
              <w:left w:val="nil"/>
              <w:bottom w:val="single" w:sz="4" w:space="0" w:color="auto"/>
              <w:right w:val="nil"/>
            </w:tcBorders>
            <w:shd w:val="clear" w:color="auto" w:fill="auto"/>
            <w:noWrap/>
            <w:vAlign w:val="center"/>
            <w:hideMark/>
          </w:tcPr>
          <w:p w14:paraId="4207A105" w14:textId="678FF2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9B90533" w14:textId="184BF9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38854</w:t>
            </w:r>
          </w:p>
        </w:tc>
        <w:tc>
          <w:tcPr>
            <w:tcW w:w="2399" w:type="dxa"/>
            <w:tcBorders>
              <w:top w:val="nil"/>
              <w:left w:val="nil"/>
              <w:bottom w:val="single" w:sz="4" w:space="0" w:color="auto"/>
              <w:right w:val="nil"/>
            </w:tcBorders>
            <w:shd w:val="clear" w:color="auto" w:fill="auto"/>
            <w:noWrap/>
            <w:vAlign w:val="center"/>
            <w:hideMark/>
          </w:tcPr>
          <w:p w14:paraId="0A093AD7" w14:textId="4F734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Rosa/RS</w:t>
            </w:r>
          </w:p>
        </w:tc>
        <w:tc>
          <w:tcPr>
            <w:tcW w:w="2525" w:type="dxa"/>
            <w:tcBorders>
              <w:top w:val="nil"/>
              <w:left w:val="nil"/>
              <w:bottom w:val="single" w:sz="4" w:space="0" w:color="auto"/>
              <w:right w:val="nil"/>
            </w:tcBorders>
            <w:shd w:val="clear" w:color="auto" w:fill="auto"/>
            <w:noWrap/>
            <w:vAlign w:val="center"/>
            <w:hideMark/>
          </w:tcPr>
          <w:p w14:paraId="1F22FE42" w14:textId="147BED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80EDA4" w14:textId="715E3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0003068</w:t>
            </w:r>
          </w:p>
        </w:tc>
        <w:tc>
          <w:tcPr>
            <w:tcW w:w="1063" w:type="dxa"/>
            <w:tcBorders>
              <w:top w:val="nil"/>
              <w:left w:val="nil"/>
              <w:bottom w:val="single" w:sz="4" w:space="0" w:color="auto"/>
              <w:right w:val="nil"/>
            </w:tcBorders>
            <w:vAlign w:val="center"/>
          </w:tcPr>
          <w:p w14:paraId="192960E1" w14:textId="46A853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3766955" w14:textId="42AB04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B3DAAA" w14:textId="35D3AD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30/07/2030</w:t>
            </w:r>
          </w:p>
        </w:tc>
        <w:tc>
          <w:tcPr>
            <w:tcW w:w="1509" w:type="dxa"/>
            <w:tcBorders>
              <w:top w:val="nil"/>
              <w:left w:val="nil"/>
              <w:bottom w:val="single" w:sz="4" w:space="0" w:color="auto"/>
              <w:right w:val="nil"/>
            </w:tcBorders>
            <w:shd w:val="clear" w:color="auto" w:fill="auto"/>
            <w:noWrap/>
            <w:vAlign w:val="center"/>
            <w:hideMark/>
          </w:tcPr>
          <w:p w14:paraId="1ED87E1B" w14:textId="14A814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79.480,76</w:t>
            </w:r>
          </w:p>
        </w:tc>
      </w:tr>
      <w:tr w:rsidR="00C376BD" w:rsidRPr="00C01755" w14:paraId="7F82B86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1D09EF" w14:textId="0F1CF6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MSP</w:t>
            </w:r>
          </w:p>
        </w:tc>
        <w:tc>
          <w:tcPr>
            <w:tcW w:w="1280" w:type="dxa"/>
            <w:tcBorders>
              <w:top w:val="nil"/>
              <w:left w:val="nil"/>
              <w:bottom w:val="single" w:sz="4" w:space="0" w:color="auto"/>
              <w:right w:val="nil"/>
            </w:tcBorders>
            <w:shd w:val="clear" w:color="auto" w:fill="auto"/>
            <w:noWrap/>
            <w:vAlign w:val="center"/>
            <w:hideMark/>
          </w:tcPr>
          <w:p w14:paraId="18130B64" w14:textId="6530ED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2DA8AEA8" w14:textId="2119AA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25376</w:t>
            </w:r>
            <w:r w:rsidRPr="00C376BD">
              <w:rPr>
                <w:rFonts w:asciiTheme="minorHAnsi" w:hAnsiTheme="minorHAnsi" w:cstheme="minorHAnsi"/>
                <w:color w:val="000000"/>
                <w:sz w:val="14"/>
                <w:szCs w:val="14"/>
              </w:rPr>
              <w:br/>
              <w:t>25376</w:t>
            </w:r>
          </w:p>
        </w:tc>
        <w:tc>
          <w:tcPr>
            <w:tcW w:w="2399" w:type="dxa"/>
            <w:tcBorders>
              <w:top w:val="nil"/>
              <w:left w:val="nil"/>
              <w:bottom w:val="single" w:sz="4" w:space="0" w:color="auto"/>
              <w:right w:val="nil"/>
            </w:tcBorders>
            <w:shd w:val="clear" w:color="auto" w:fill="auto"/>
            <w:noWrap/>
            <w:vAlign w:val="center"/>
            <w:hideMark/>
          </w:tcPr>
          <w:p w14:paraId="3B4126C4" w14:textId="70B8A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4D790ED6" w14:textId="7757B2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AF538" w14:textId="7A7566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0003067</w:t>
            </w:r>
          </w:p>
        </w:tc>
        <w:tc>
          <w:tcPr>
            <w:tcW w:w="1063" w:type="dxa"/>
            <w:tcBorders>
              <w:top w:val="nil"/>
              <w:left w:val="nil"/>
              <w:bottom w:val="single" w:sz="4" w:space="0" w:color="auto"/>
              <w:right w:val="nil"/>
            </w:tcBorders>
            <w:vAlign w:val="center"/>
          </w:tcPr>
          <w:p w14:paraId="48DE3824" w14:textId="04DDD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C8BE8" w14:textId="4EBA6F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2FFA0E" w14:textId="61510D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598BC75" w14:textId="7D8A3D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67.703,10</w:t>
            </w:r>
          </w:p>
        </w:tc>
      </w:tr>
      <w:tr w:rsidR="00C376BD" w:rsidRPr="00C01755" w14:paraId="24B533C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4E86663" w14:textId="3B6E9F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CDSR</w:t>
            </w:r>
          </w:p>
        </w:tc>
        <w:tc>
          <w:tcPr>
            <w:tcW w:w="1280" w:type="dxa"/>
            <w:tcBorders>
              <w:top w:val="nil"/>
              <w:left w:val="nil"/>
              <w:bottom w:val="single" w:sz="4" w:space="0" w:color="auto"/>
              <w:right w:val="nil"/>
            </w:tcBorders>
            <w:shd w:val="clear" w:color="auto" w:fill="auto"/>
            <w:noWrap/>
            <w:vAlign w:val="center"/>
            <w:hideMark/>
          </w:tcPr>
          <w:p w14:paraId="72ACB542" w14:textId="1DD87C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66B2A840" w14:textId="151CFA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62372</w:t>
            </w:r>
          </w:p>
        </w:tc>
        <w:tc>
          <w:tcPr>
            <w:tcW w:w="2399" w:type="dxa"/>
            <w:tcBorders>
              <w:top w:val="nil"/>
              <w:left w:val="nil"/>
              <w:bottom w:val="single" w:sz="4" w:space="0" w:color="auto"/>
              <w:right w:val="nil"/>
            </w:tcBorders>
            <w:shd w:val="clear" w:color="auto" w:fill="auto"/>
            <w:noWrap/>
            <w:vAlign w:val="center"/>
            <w:hideMark/>
          </w:tcPr>
          <w:p w14:paraId="6EED8214" w14:textId="13C709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Curitiba/PR</w:t>
            </w:r>
          </w:p>
        </w:tc>
        <w:tc>
          <w:tcPr>
            <w:tcW w:w="2525" w:type="dxa"/>
            <w:tcBorders>
              <w:top w:val="nil"/>
              <w:left w:val="nil"/>
              <w:bottom w:val="single" w:sz="4" w:space="0" w:color="auto"/>
              <w:right w:val="nil"/>
            </w:tcBorders>
            <w:shd w:val="clear" w:color="auto" w:fill="auto"/>
            <w:noWrap/>
            <w:vAlign w:val="center"/>
            <w:hideMark/>
          </w:tcPr>
          <w:p w14:paraId="28A42983" w14:textId="1E89B7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CD93DF6" w14:textId="244AA9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0003065</w:t>
            </w:r>
          </w:p>
        </w:tc>
        <w:tc>
          <w:tcPr>
            <w:tcW w:w="1063" w:type="dxa"/>
            <w:tcBorders>
              <w:top w:val="nil"/>
              <w:left w:val="nil"/>
              <w:bottom w:val="single" w:sz="4" w:space="0" w:color="auto"/>
              <w:right w:val="nil"/>
            </w:tcBorders>
            <w:vAlign w:val="center"/>
          </w:tcPr>
          <w:p w14:paraId="752AE91F" w14:textId="5F5AE5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A3E338A" w14:textId="3D15C4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4BF08E" w14:textId="07152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6F582CA2" w14:textId="520E42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89.399,43</w:t>
            </w:r>
          </w:p>
        </w:tc>
      </w:tr>
      <w:tr w:rsidR="00C376BD" w:rsidRPr="00C01755" w14:paraId="16DD54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8FDC37" w14:textId="081577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ARSTF</w:t>
            </w:r>
          </w:p>
        </w:tc>
        <w:tc>
          <w:tcPr>
            <w:tcW w:w="1280" w:type="dxa"/>
            <w:tcBorders>
              <w:top w:val="nil"/>
              <w:left w:val="nil"/>
              <w:bottom w:val="single" w:sz="4" w:space="0" w:color="auto"/>
              <w:right w:val="nil"/>
            </w:tcBorders>
            <w:shd w:val="clear" w:color="auto" w:fill="auto"/>
            <w:noWrap/>
            <w:vAlign w:val="center"/>
            <w:hideMark/>
          </w:tcPr>
          <w:p w14:paraId="6800070A" w14:textId="3A8EAC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641AFB66" w14:textId="0E832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45517</w:t>
            </w:r>
          </w:p>
        </w:tc>
        <w:tc>
          <w:tcPr>
            <w:tcW w:w="2399" w:type="dxa"/>
            <w:tcBorders>
              <w:top w:val="nil"/>
              <w:left w:val="nil"/>
              <w:bottom w:val="single" w:sz="4" w:space="0" w:color="auto"/>
              <w:right w:val="nil"/>
            </w:tcBorders>
            <w:shd w:val="clear" w:color="auto" w:fill="auto"/>
            <w:noWrap/>
            <w:vAlign w:val="center"/>
            <w:hideMark/>
          </w:tcPr>
          <w:p w14:paraId="7A2B600D" w14:textId="592153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Maringá/PR</w:t>
            </w:r>
          </w:p>
        </w:tc>
        <w:tc>
          <w:tcPr>
            <w:tcW w:w="2525" w:type="dxa"/>
            <w:tcBorders>
              <w:top w:val="nil"/>
              <w:left w:val="nil"/>
              <w:bottom w:val="single" w:sz="4" w:space="0" w:color="auto"/>
              <w:right w:val="nil"/>
            </w:tcBorders>
            <w:shd w:val="clear" w:color="auto" w:fill="auto"/>
            <w:noWrap/>
            <w:vAlign w:val="center"/>
            <w:hideMark/>
          </w:tcPr>
          <w:p w14:paraId="6D10D76B" w14:textId="6E9ECB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251816" w14:textId="5CE54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0003061</w:t>
            </w:r>
          </w:p>
        </w:tc>
        <w:tc>
          <w:tcPr>
            <w:tcW w:w="1063" w:type="dxa"/>
            <w:tcBorders>
              <w:top w:val="nil"/>
              <w:left w:val="nil"/>
              <w:bottom w:val="single" w:sz="4" w:space="0" w:color="auto"/>
              <w:right w:val="nil"/>
            </w:tcBorders>
            <w:vAlign w:val="center"/>
          </w:tcPr>
          <w:p w14:paraId="3C19D358" w14:textId="634C15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CD9828" w14:textId="78D86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53116A" w14:textId="20F95B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3CD01C60" w14:textId="192E3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221.000,70</w:t>
            </w:r>
          </w:p>
        </w:tc>
      </w:tr>
      <w:tr w:rsidR="00C376BD" w:rsidRPr="00C01755" w14:paraId="5A753F0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10284B" w14:textId="1CD704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LMDODA</w:t>
            </w:r>
          </w:p>
        </w:tc>
        <w:tc>
          <w:tcPr>
            <w:tcW w:w="1280" w:type="dxa"/>
            <w:tcBorders>
              <w:top w:val="nil"/>
              <w:left w:val="nil"/>
              <w:bottom w:val="single" w:sz="4" w:space="0" w:color="auto"/>
              <w:right w:val="nil"/>
            </w:tcBorders>
            <w:shd w:val="clear" w:color="auto" w:fill="auto"/>
            <w:noWrap/>
            <w:vAlign w:val="center"/>
            <w:hideMark/>
          </w:tcPr>
          <w:p w14:paraId="3AE6AC6C" w14:textId="7FC39A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E7189A5" w14:textId="0DFE8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99101</w:t>
            </w:r>
          </w:p>
        </w:tc>
        <w:tc>
          <w:tcPr>
            <w:tcW w:w="2399" w:type="dxa"/>
            <w:tcBorders>
              <w:top w:val="nil"/>
              <w:left w:val="nil"/>
              <w:bottom w:val="single" w:sz="4" w:space="0" w:color="auto"/>
              <w:right w:val="nil"/>
            </w:tcBorders>
            <w:shd w:val="clear" w:color="auto" w:fill="auto"/>
            <w:noWrap/>
            <w:vAlign w:val="center"/>
            <w:hideMark/>
          </w:tcPr>
          <w:p w14:paraId="24BA53B0" w14:textId="793343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Araçatuba/SP</w:t>
            </w:r>
          </w:p>
        </w:tc>
        <w:tc>
          <w:tcPr>
            <w:tcW w:w="2525" w:type="dxa"/>
            <w:tcBorders>
              <w:top w:val="nil"/>
              <w:left w:val="nil"/>
              <w:bottom w:val="single" w:sz="4" w:space="0" w:color="auto"/>
              <w:right w:val="nil"/>
            </w:tcBorders>
            <w:shd w:val="clear" w:color="auto" w:fill="auto"/>
            <w:noWrap/>
            <w:vAlign w:val="center"/>
            <w:hideMark/>
          </w:tcPr>
          <w:p w14:paraId="1B294B20" w14:textId="3EAA70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33C958" w14:textId="2BB0F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0003059</w:t>
            </w:r>
          </w:p>
        </w:tc>
        <w:tc>
          <w:tcPr>
            <w:tcW w:w="1063" w:type="dxa"/>
            <w:tcBorders>
              <w:top w:val="nil"/>
              <w:left w:val="nil"/>
              <w:bottom w:val="single" w:sz="4" w:space="0" w:color="auto"/>
              <w:right w:val="nil"/>
            </w:tcBorders>
            <w:vAlign w:val="center"/>
          </w:tcPr>
          <w:p w14:paraId="4FBFE9B8" w14:textId="3EC76E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760CE4" w14:textId="03E991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94087" w14:textId="3281EF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788D2945" w14:textId="3DCCA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73.299,58</w:t>
            </w:r>
          </w:p>
        </w:tc>
      </w:tr>
      <w:tr w:rsidR="00C376BD" w:rsidRPr="00C01755" w14:paraId="4421591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004FF4" w14:textId="6EC583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RHBDS</w:t>
            </w:r>
          </w:p>
        </w:tc>
        <w:tc>
          <w:tcPr>
            <w:tcW w:w="1280" w:type="dxa"/>
            <w:tcBorders>
              <w:top w:val="nil"/>
              <w:left w:val="nil"/>
              <w:bottom w:val="single" w:sz="4" w:space="0" w:color="auto"/>
              <w:right w:val="nil"/>
            </w:tcBorders>
            <w:shd w:val="clear" w:color="auto" w:fill="auto"/>
            <w:noWrap/>
            <w:vAlign w:val="center"/>
            <w:hideMark/>
          </w:tcPr>
          <w:p w14:paraId="2A081E01" w14:textId="2A4895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473E874" w14:textId="3D8EB2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103903</w:t>
            </w:r>
          </w:p>
        </w:tc>
        <w:tc>
          <w:tcPr>
            <w:tcW w:w="2399" w:type="dxa"/>
            <w:tcBorders>
              <w:top w:val="nil"/>
              <w:left w:val="nil"/>
              <w:bottom w:val="single" w:sz="4" w:space="0" w:color="auto"/>
              <w:right w:val="nil"/>
            </w:tcBorders>
            <w:shd w:val="clear" w:color="auto" w:fill="auto"/>
            <w:noWrap/>
            <w:vAlign w:val="center"/>
            <w:hideMark/>
          </w:tcPr>
          <w:p w14:paraId="3DA966AF" w14:textId="26623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26D5186C" w14:textId="21DF2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16C0B3" w14:textId="0A16F2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0003057</w:t>
            </w:r>
          </w:p>
        </w:tc>
        <w:tc>
          <w:tcPr>
            <w:tcW w:w="1063" w:type="dxa"/>
            <w:tcBorders>
              <w:top w:val="nil"/>
              <w:left w:val="nil"/>
              <w:bottom w:val="single" w:sz="4" w:space="0" w:color="auto"/>
              <w:right w:val="nil"/>
            </w:tcBorders>
            <w:vAlign w:val="center"/>
          </w:tcPr>
          <w:p w14:paraId="7BEB6838" w14:textId="2D6743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10A1A57" w14:textId="6D8958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A147F5" w14:textId="491380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30/09/2036</w:t>
            </w:r>
          </w:p>
        </w:tc>
        <w:tc>
          <w:tcPr>
            <w:tcW w:w="1509" w:type="dxa"/>
            <w:tcBorders>
              <w:top w:val="nil"/>
              <w:left w:val="nil"/>
              <w:bottom w:val="single" w:sz="4" w:space="0" w:color="auto"/>
              <w:right w:val="nil"/>
            </w:tcBorders>
            <w:shd w:val="clear" w:color="auto" w:fill="auto"/>
            <w:noWrap/>
            <w:vAlign w:val="center"/>
            <w:hideMark/>
          </w:tcPr>
          <w:p w14:paraId="05525F5E" w14:textId="0C31F2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1.323.000,50</w:t>
            </w:r>
          </w:p>
        </w:tc>
      </w:tr>
      <w:tr w:rsidR="00C376BD" w:rsidRPr="00C01755" w14:paraId="797E11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629254" w14:textId="731E74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AVP</w:t>
            </w:r>
          </w:p>
        </w:tc>
        <w:tc>
          <w:tcPr>
            <w:tcW w:w="1280" w:type="dxa"/>
            <w:tcBorders>
              <w:top w:val="nil"/>
              <w:left w:val="nil"/>
              <w:bottom w:val="single" w:sz="4" w:space="0" w:color="auto"/>
              <w:right w:val="nil"/>
            </w:tcBorders>
            <w:shd w:val="clear" w:color="auto" w:fill="auto"/>
            <w:noWrap/>
            <w:vAlign w:val="center"/>
            <w:hideMark/>
          </w:tcPr>
          <w:p w14:paraId="3694805A" w14:textId="72605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7A0CBC62" w14:textId="73F228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51559</w:t>
            </w:r>
          </w:p>
        </w:tc>
        <w:tc>
          <w:tcPr>
            <w:tcW w:w="2399" w:type="dxa"/>
            <w:tcBorders>
              <w:top w:val="nil"/>
              <w:left w:val="nil"/>
              <w:bottom w:val="single" w:sz="4" w:space="0" w:color="auto"/>
              <w:right w:val="nil"/>
            </w:tcBorders>
            <w:shd w:val="clear" w:color="auto" w:fill="auto"/>
            <w:noWrap/>
            <w:vAlign w:val="center"/>
            <w:hideMark/>
          </w:tcPr>
          <w:p w14:paraId="55A3E493" w14:textId="2BFFB4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13º RI/SP</w:t>
            </w:r>
          </w:p>
        </w:tc>
        <w:tc>
          <w:tcPr>
            <w:tcW w:w="2525" w:type="dxa"/>
            <w:tcBorders>
              <w:top w:val="nil"/>
              <w:left w:val="nil"/>
              <w:bottom w:val="single" w:sz="4" w:space="0" w:color="auto"/>
              <w:right w:val="nil"/>
            </w:tcBorders>
            <w:shd w:val="clear" w:color="auto" w:fill="auto"/>
            <w:noWrap/>
            <w:vAlign w:val="center"/>
            <w:hideMark/>
          </w:tcPr>
          <w:p w14:paraId="0B84C7AD" w14:textId="0BB33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ECFD61" w14:textId="752D3D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0003054</w:t>
            </w:r>
          </w:p>
        </w:tc>
        <w:tc>
          <w:tcPr>
            <w:tcW w:w="1063" w:type="dxa"/>
            <w:tcBorders>
              <w:top w:val="nil"/>
              <w:left w:val="nil"/>
              <w:bottom w:val="single" w:sz="4" w:space="0" w:color="auto"/>
              <w:right w:val="nil"/>
            </w:tcBorders>
            <w:vAlign w:val="center"/>
          </w:tcPr>
          <w:p w14:paraId="41C161A8" w14:textId="63A415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2CC47C5" w14:textId="28D7C3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EA0CF5" w14:textId="787406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6AFFFC47" w14:textId="1636B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271.226,55</w:t>
            </w:r>
          </w:p>
        </w:tc>
      </w:tr>
      <w:tr w:rsidR="00C376BD" w:rsidRPr="00C01755" w14:paraId="1A8C6A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4722FF1" w14:textId="4C8F1F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CVB</w:t>
            </w:r>
          </w:p>
        </w:tc>
        <w:tc>
          <w:tcPr>
            <w:tcW w:w="1280" w:type="dxa"/>
            <w:tcBorders>
              <w:top w:val="nil"/>
              <w:left w:val="nil"/>
              <w:bottom w:val="single" w:sz="4" w:space="0" w:color="auto"/>
              <w:right w:val="nil"/>
            </w:tcBorders>
            <w:shd w:val="clear" w:color="auto" w:fill="auto"/>
            <w:noWrap/>
            <w:vAlign w:val="center"/>
            <w:hideMark/>
          </w:tcPr>
          <w:p w14:paraId="5BA625AA" w14:textId="29BD8B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FFFC101" w14:textId="678B6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52772</w:t>
            </w:r>
            <w:r w:rsidRPr="00C376BD">
              <w:rPr>
                <w:rFonts w:asciiTheme="minorHAnsi" w:hAnsiTheme="minorHAnsi" w:cstheme="minorHAnsi"/>
                <w:color w:val="000000"/>
                <w:sz w:val="14"/>
                <w:szCs w:val="14"/>
              </w:rPr>
              <w:br/>
              <w:t>52773</w:t>
            </w:r>
          </w:p>
        </w:tc>
        <w:tc>
          <w:tcPr>
            <w:tcW w:w="2399" w:type="dxa"/>
            <w:tcBorders>
              <w:top w:val="nil"/>
              <w:left w:val="nil"/>
              <w:bottom w:val="single" w:sz="4" w:space="0" w:color="auto"/>
              <w:right w:val="nil"/>
            </w:tcBorders>
            <w:shd w:val="clear" w:color="auto" w:fill="auto"/>
            <w:noWrap/>
            <w:vAlign w:val="center"/>
            <w:hideMark/>
          </w:tcPr>
          <w:p w14:paraId="619BF976" w14:textId="6A97A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Itajaí/SC</w:t>
            </w:r>
          </w:p>
        </w:tc>
        <w:tc>
          <w:tcPr>
            <w:tcW w:w="2525" w:type="dxa"/>
            <w:tcBorders>
              <w:top w:val="nil"/>
              <w:left w:val="nil"/>
              <w:bottom w:val="single" w:sz="4" w:space="0" w:color="auto"/>
              <w:right w:val="nil"/>
            </w:tcBorders>
            <w:shd w:val="clear" w:color="auto" w:fill="auto"/>
            <w:noWrap/>
            <w:vAlign w:val="center"/>
            <w:hideMark/>
          </w:tcPr>
          <w:p w14:paraId="37BE0340" w14:textId="5725F0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F8F90DC" w14:textId="658895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0003050</w:t>
            </w:r>
          </w:p>
        </w:tc>
        <w:tc>
          <w:tcPr>
            <w:tcW w:w="1063" w:type="dxa"/>
            <w:tcBorders>
              <w:top w:val="nil"/>
              <w:left w:val="nil"/>
              <w:bottom w:val="single" w:sz="4" w:space="0" w:color="auto"/>
              <w:right w:val="nil"/>
            </w:tcBorders>
            <w:vAlign w:val="center"/>
          </w:tcPr>
          <w:p w14:paraId="11B4FCE6" w14:textId="43EC71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756C723" w14:textId="60D4A5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2283C7" w14:textId="58E29A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522618A6" w14:textId="085012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150.685,15</w:t>
            </w:r>
          </w:p>
        </w:tc>
      </w:tr>
      <w:tr w:rsidR="00C376BD" w:rsidRPr="00C01755" w14:paraId="6DA13E8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D8D491" w14:textId="02E66F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AMDFL</w:t>
            </w:r>
          </w:p>
        </w:tc>
        <w:tc>
          <w:tcPr>
            <w:tcW w:w="1280" w:type="dxa"/>
            <w:tcBorders>
              <w:top w:val="nil"/>
              <w:left w:val="nil"/>
              <w:bottom w:val="single" w:sz="4" w:space="0" w:color="auto"/>
              <w:right w:val="nil"/>
            </w:tcBorders>
            <w:shd w:val="clear" w:color="auto" w:fill="auto"/>
            <w:noWrap/>
            <w:vAlign w:val="center"/>
            <w:hideMark/>
          </w:tcPr>
          <w:p w14:paraId="745F784B" w14:textId="5D57B9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0D96C93D" w14:textId="097A52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68821</w:t>
            </w:r>
          </w:p>
        </w:tc>
        <w:tc>
          <w:tcPr>
            <w:tcW w:w="2399" w:type="dxa"/>
            <w:tcBorders>
              <w:top w:val="nil"/>
              <w:left w:val="nil"/>
              <w:bottom w:val="single" w:sz="4" w:space="0" w:color="auto"/>
              <w:right w:val="nil"/>
            </w:tcBorders>
            <w:shd w:val="clear" w:color="auto" w:fill="auto"/>
            <w:noWrap/>
            <w:vAlign w:val="center"/>
            <w:hideMark/>
          </w:tcPr>
          <w:p w14:paraId="6CB2E387" w14:textId="34BBDB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Jaraguá do Sul/SC</w:t>
            </w:r>
          </w:p>
        </w:tc>
        <w:tc>
          <w:tcPr>
            <w:tcW w:w="2525" w:type="dxa"/>
            <w:tcBorders>
              <w:top w:val="nil"/>
              <w:left w:val="nil"/>
              <w:bottom w:val="single" w:sz="4" w:space="0" w:color="auto"/>
              <w:right w:val="nil"/>
            </w:tcBorders>
            <w:shd w:val="clear" w:color="auto" w:fill="auto"/>
            <w:noWrap/>
            <w:vAlign w:val="center"/>
            <w:hideMark/>
          </w:tcPr>
          <w:p w14:paraId="25CF9EFE" w14:textId="25E595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132DF2" w14:textId="739B38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0003047</w:t>
            </w:r>
          </w:p>
        </w:tc>
        <w:tc>
          <w:tcPr>
            <w:tcW w:w="1063" w:type="dxa"/>
            <w:tcBorders>
              <w:top w:val="nil"/>
              <w:left w:val="nil"/>
              <w:bottom w:val="single" w:sz="4" w:space="0" w:color="auto"/>
              <w:right w:val="nil"/>
            </w:tcBorders>
            <w:vAlign w:val="center"/>
          </w:tcPr>
          <w:p w14:paraId="5FD6752E" w14:textId="24D828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5A3E80" w14:textId="13945A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E1C97B5" w14:textId="3D5FF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69F4C11C" w14:textId="265155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178.716,73</w:t>
            </w:r>
          </w:p>
        </w:tc>
      </w:tr>
      <w:tr w:rsidR="00C376BD" w:rsidRPr="00C01755" w14:paraId="1FDEEA3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E824A5" w14:textId="19590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PPCB</w:t>
            </w:r>
          </w:p>
        </w:tc>
        <w:tc>
          <w:tcPr>
            <w:tcW w:w="1280" w:type="dxa"/>
            <w:tcBorders>
              <w:top w:val="nil"/>
              <w:left w:val="nil"/>
              <w:bottom w:val="single" w:sz="4" w:space="0" w:color="auto"/>
              <w:right w:val="nil"/>
            </w:tcBorders>
            <w:shd w:val="clear" w:color="auto" w:fill="auto"/>
            <w:noWrap/>
            <w:vAlign w:val="center"/>
            <w:hideMark/>
          </w:tcPr>
          <w:p w14:paraId="2DD2ADED" w14:textId="07E1C4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6672ABA" w14:textId="7B2BBC1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122954</w:t>
            </w:r>
          </w:p>
        </w:tc>
        <w:tc>
          <w:tcPr>
            <w:tcW w:w="2399" w:type="dxa"/>
            <w:tcBorders>
              <w:top w:val="nil"/>
              <w:left w:val="nil"/>
              <w:bottom w:val="single" w:sz="4" w:space="0" w:color="auto"/>
              <w:right w:val="nil"/>
            </w:tcBorders>
            <w:shd w:val="clear" w:color="auto" w:fill="auto"/>
            <w:noWrap/>
            <w:vAlign w:val="center"/>
            <w:hideMark/>
          </w:tcPr>
          <w:p w14:paraId="3EDEDBF1" w14:textId="57DC4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Salvador/BA</w:t>
            </w:r>
          </w:p>
        </w:tc>
        <w:tc>
          <w:tcPr>
            <w:tcW w:w="2525" w:type="dxa"/>
            <w:tcBorders>
              <w:top w:val="nil"/>
              <w:left w:val="nil"/>
              <w:bottom w:val="single" w:sz="4" w:space="0" w:color="auto"/>
              <w:right w:val="nil"/>
            </w:tcBorders>
            <w:shd w:val="clear" w:color="auto" w:fill="auto"/>
            <w:noWrap/>
            <w:vAlign w:val="center"/>
            <w:hideMark/>
          </w:tcPr>
          <w:p w14:paraId="06A87323" w14:textId="37E7A2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55BD3E" w14:textId="4C4BC9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0003046</w:t>
            </w:r>
          </w:p>
        </w:tc>
        <w:tc>
          <w:tcPr>
            <w:tcW w:w="1063" w:type="dxa"/>
            <w:tcBorders>
              <w:top w:val="nil"/>
              <w:left w:val="nil"/>
              <w:bottom w:val="single" w:sz="4" w:space="0" w:color="auto"/>
              <w:right w:val="nil"/>
            </w:tcBorders>
            <w:vAlign w:val="center"/>
          </w:tcPr>
          <w:p w14:paraId="7F49977C" w14:textId="1289DA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5457771" w14:textId="4D99B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040C96" w14:textId="1CCEB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28/09/2036</w:t>
            </w:r>
          </w:p>
        </w:tc>
        <w:tc>
          <w:tcPr>
            <w:tcW w:w="1509" w:type="dxa"/>
            <w:tcBorders>
              <w:top w:val="nil"/>
              <w:left w:val="nil"/>
              <w:bottom w:val="single" w:sz="4" w:space="0" w:color="auto"/>
              <w:right w:val="nil"/>
            </w:tcBorders>
            <w:shd w:val="clear" w:color="auto" w:fill="auto"/>
            <w:noWrap/>
            <w:vAlign w:val="center"/>
            <w:hideMark/>
          </w:tcPr>
          <w:p w14:paraId="5763847F" w14:textId="404DA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284.841,76</w:t>
            </w:r>
          </w:p>
        </w:tc>
      </w:tr>
      <w:tr w:rsidR="00C376BD" w:rsidRPr="00C01755" w14:paraId="7AFB5C0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CBC693" w14:textId="7DFF2F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PCDOP</w:t>
            </w:r>
          </w:p>
        </w:tc>
        <w:tc>
          <w:tcPr>
            <w:tcW w:w="1280" w:type="dxa"/>
            <w:tcBorders>
              <w:top w:val="nil"/>
              <w:left w:val="nil"/>
              <w:bottom w:val="single" w:sz="4" w:space="0" w:color="auto"/>
              <w:right w:val="nil"/>
            </w:tcBorders>
            <w:shd w:val="clear" w:color="auto" w:fill="auto"/>
            <w:noWrap/>
            <w:vAlign w:val="center"/>
            <w:hideMark/>
          </w:tcPr>
          <w:p w14:paraId="358DCEA5" w14:textId="41BF01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C3D503B" w14:textId="57B75A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136729</w:t>
            </w:r>
          </w:p>
        </w:tc>
        <w:tc>
          <w:tcPr>
            <w:tcW w:w="2399" w:type="dxa"/>
            <w:tcBorders>
              <w:top w:val="nil"/>
              <w:left w:val="nil"/>
              <w:bottom w:val="single" w:sz="4" w:space="0" w:color="auto"/>
              <w:right w:val="nil"/>
            </w:tcBorders>
            <w:shd w:val="clear" w:color="auto" w:fill="auto"/>
            <w:noWrap/>
            <w:vAlign w:val="center"/>
            <w:hideMark/>
          </w:tcPr>
          <w:p w14:paraId="773BBB6D" w14:textId="300CF5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Jundiaí/SP</w:t>
            </w:r>
          </w:p>
        </w:tc>
        <w:tc>
          <w:tcPr>
            <w:tcW w:w="2525" w:type="dxa"/>
            <w:tcBorders>
              <w:top w:val="nil"/>
              <w:left w:val="nil"/>
              <w:bottom w:val="single" w:sz="4" w:space="0" w:color="auto"/>
              <w:right w:val="nil"/>
            </w:tcBorders>
            <w:shd w:val="clear" w:color="auto" w:fill="auto"/>
            <w:noWrap/>
            <w:vAlign w:val="center"/>
            <w:hideMark/>
          </w:tcPr>
          <w:p w14:paraId="49923630" w14:textId="7C3323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35B75E" w14:textId="50E833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0003045</w:t>
            </w:r>
          </w:p>
        </w:tc>
        <w:tc>
          <w:tcPr>
            <w:tcW w:w="1063" w:type="dxa"/>
            <w:tcBorders>
              <w:top w:val="nil"/>
              <w:left w:val="nil"/>
              <w:bottom w:val="single" w:sz="4" w:space="0" w:color="auto"/>
              <w:right w:val="nil"/>
            </w:tcBorders>
            <w:vAlign w:val="center"/>
          </w:tcPr>
          <w:p w14:paraId="6CC84226" w14:textId="76F9E2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9EA410" w14:textId="6B830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08E82F" w14:textId="1D0763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29/09/2032</w:t>
            </w:r>
          </w:p>
        </w:tc>
        <w:tc>
          <w:tcPr>
            <w:tcW w:w="1509" w:type="dxa"/>
            <w:tcBorders>
              <w:top w:val="nil"/>
              <w:left w:val="nil"/>
              <w:bottom w:val="single" w:sz="4" w:space="0" w:color="auto"/>
              <w:right w:val="nil"/>
            </w:tcBorders>
            <w:shd w:val="clear" w:color="auto" w:fill="auto"/>
            <w:noWrap/>
            <w:vAlign w:val="center"/>
            <w:hideMark/>
          </w:tcPr>
          <w:p w14:paraId="0EC01BE8" w14:textId="3F6EB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608.985,07</w:t>
            </w:r>
          </w:p>
        </w:tc>
      </w:tr>
      <w:tr w:rsidR="00C376BD" w:rsidRPr="00C01755" w14:paraId="0AA9F9D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06AD6C" w14:textId="15870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CAN</w:t>
            </w:r>
          </w:p>
        </w:tc>
        <w:tc>
          <w:tcPr>
            <w:tcW w:w="1280" w:type="dxa"/>
            <w:tcBorders>
              <w:top w:val="nil"/>
              <w:left w:val="nil"/>
              <w:bottom w:val="single" w:sz="4" w:space="0" w:color="auto"/>
              <w:right w:val="nil"/>
            </w:tcBorders>
            <w:shd w:val="clear" w:color="auto" w:fill="auto"/>
            <w:noWrap/>
            <w:vAlign w:val="center"/>
            <w:hideMark/>
          </w:tcPr>
          <w:p w14:paraId="5337CE4B" w14:textId="78CF3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1EF1E6B8" w14:textId="41D438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108085</w:t>
            </w:r>
            <w:r w:rsidRPr="00C376BD">
              <w:rPr>
                <w:rFonts w:asciiTheme="minorHAnsi" w:hAnsiTheme="minorHAnsi" w:cstheme="minorHAnsi"/>
                <w:color w:val="000000"/>
                <w:sz w:val="14"/>
                <w:szCs w:val="14"/>
              </w:rPr>
              <w:br/>
              <w:t>136455</w:t>
            </w:r>
          </w:p>
        </w:tc>
        <w:tc>
          <w:tcPr>
            <w:tcW w:w="2399" w:type="dxa"/>
            <w:tcBorders>
              <w:top w:val="nil"/>
              <w:left w:val="nil"/>
              <w:bottom w:val="single" w:sz="4" w:space="0" w:color="auto"/>
              <w:right w:val="nil"/>
            </w:tcBorders>
            <w:shd w:val="clear" w:color="auto" w:fill="auto"/>
            <w:noWrap/>
            <w:vAlign w:val="center"/>
            <w:hideMark/>
          </w:tcPr>
          <w:p w14:paraId="412CE1A8" w14:textId="058177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1D9C870" w14:textId="52DB27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AEB6BCB" w14:textId="3C95F8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0003044</w:t>
            </w:r>
          </w:p>
        </w:tc>
        <w:tc>
          <w:tcPr>
            <w:tcW w:w="1063" w:type="dxa"/>
            <w:tcBorders>
              <w:top w:val="nil"/>
              <w:left w:val="nil"/>
              <w:bottom w:val="single" w:sz="4" w:space="0" w:color="auto"/>
              <w:right w:val="nil"/>
            </w:tcBorders>
            <w:vAlign w:val="center"/>
          </w:tcPr>
          <w:p w14:paraId="4493355E" w14:textId="607D23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734332" w14:textId="3BBC44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E5AC29" w14:textId="40AE0D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28/07/2042</w:t>
            </w:r>
          </w:p>
        </w:tc>
        <w:tc>
          <w:tcPr>
            <w:tcW w:w="1509" w:type="dxa"/>
            <w:tcBorders>
              <w:top w:val="nil"/>
              <w:left w:val="nil"/>
              <w:bottom w:val="single" w:sz="4" w:space="0" w:color="auto"/>
              <w:right w:val="nil"/>
            </w:tcBorders>
            <w:shd w:val="clear" w:color="auto" w:fill="auto"/>
            <w:noWrap/>
            <w:vAlign w:val="center"/>
            <w:hideMark/>
          </w:tcPr>
          <w:p w14:paraId="340A4FF3" w14:textId="7058E2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141.840,82</w:t>
            </w:r>
          </w:p>
        </w:tc>
      </w:tr>
      <w:tr w:rsidR="00C376BD" w:rsidRPr="00C01755" w14:paraId="5DF5542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E186EA" w14:textId="1D06E0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ADO</w:t>
            </w:r>
          </w:p>
        </w:tc>
        <w:tc>
          <w:tcPr>
            <w:tcW w:w="1280" w:type="dxa"/>
            <w:tcBorders>
              <w:top w:val="nil"/>
              <w:left w:val="nil"/>
              <w:bottom w:val="single" w:sz="4" w:space="0" w:color="auto"/>
              <w:right w:val="nil"/>
            </w:tcBorders>
            <w:shd w:val="clear" w:color="auto" w:fill="auto"/>
            <w:noWrap/>
            <w:vAlign w:val="center"/>
            <w:hideMark/>
          </w:tcPr>
          <w:p w14:paraId="28019D7F" w14:textId="2BE3A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103C67C" w14:textId="58C4C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22053</w:t>
            </w:r>
          </w:p>
        </w:tc>
        <w:tc>
          <w:tcPr>
            <w:tcW w:w="2399" w:type="dxa"/>
            <w:tcBorders>
              <w:top w:val="nil"/>
              <w:left w:val="nil"/>
              <w:bottom w:val="single" w:sz="4" w:space="0" w:color="auto"/>
              <w:right w:val="nil"/>
            </w:tcBorders>
            <w:shd w:val="clear" w:color="auto" w:fill="auto"/>
            <w:noWrap/>
            <w:vAlign w:val="center"/>
            <w:hideMark/>
          </w:tcPr>
          <w:p w14:paraId="68E26979" w14:textId="0F42BE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Caxias do Sul/RS</w:t>
            </w:r>
          </w:p>
        </w:tc>
        <w:tc>
          <w:tcPr>
            <w:tcW w:w="2525" w:type="dxa"/>
            <w:tcBorders>
              <w:top w:val="nil"/>
              <w:left w:val="nil"/>
              <w:bottom w:val="single" w:sz="4" w:space="0" w:color="auto"/>
              <w:right w:val="nil"/>
            </w:tcBorders>
            <w:shd w:val="clear" w:color="auto" w:fill="auto"/>
            <w:noWrap/>
            <w:vAlign w:val="center"/>
            <w:hideMark/>
          </w:tcPr>
          <w:p w14:paraId="50F52C69" w14:textId="0E9510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8B58FBC" w14:textId="07985A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0003043</w:t>
            </w:r>
          </w:p>
        </w:tc>
        <w:tc>
          <w:tcPr>
            <w:tcW w:w="1063" w:type="dxa"/>
            <w:tcBorders>
              <w:top w:val="nil"/>
              <w:left w:val="nil"/>
              <w:bottom w:val="single" w:sz="4" w:space="0" w:color="auto"/>
              <w:right w:val="nil"/>
            </w:tcBorders>
            <w:vAlign w:val="center"/>
          </w:tcPr>
          <w:p w14:paraId="1858061A" w14:textId="7AD456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EECF04" w14:textId="3F05B9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B888F70" w14:textId="59B0B6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28/09/2032</w:t>
            </w:r>
          </w:p>
        </w:tc>
        <w:tc>
          <w:tcPr>
            <w:tcW w:w="1509" w:type="dxa"/>
            <w:tcBorders>
              <w:top w:val="nil"/>
              <w:left w:val="nil"/>
              <w:bottom w:val="single" w:sz="4" w:space="0" w:color="auto"/>
              <w:right w:val="nil"/>
            </w:tcBorders>
            <w:shd w:val="clear" w:color="auto" w:fill="auto"/>
            <w:noWrap/>
            <w:vAlign w:val="center"/>
            <w:hideMark/>
          </w:tcPr>
          <w:p w14:paraId="40F3A45D" w14:textId="6B4318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100.132,74</w:t>
            </w:r>
          </w:p>
        </w:tc>
      </w:tr>
      <w:tr w:rsidR="00C376BD" w:rsidRPr="00C01755" w14:paraId="2E5C0F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7AB6518" w14:textId="081E6B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APDSU</w:t>
            </w:r>
          </w:p>
        </w:tc>
        <w:tc>
          <w:tcPr>
            <w:tcW w:w="1280" w:type="dxa"/>
            <w:tcBorders>
              <w:top w:val="nil"/>
              <w:left w:val="nil"/>
              <w:bottom w:val="single" w:sz="4" w:space="0" w:color="auto"/>
              <w:right w:val="nil"/>
            </w:tcBorders>
            <w:shd w:val="clear" w:color="auto" w:fill="auto"/>
            <w:noWrap/>
            <w:vAlign w:val="center"/>
            <w:hideMark/>
          </w:tcPr>
          <w:p w14:paraId="75521146" w14:textId="12184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686D962D" w14:textId="48CA1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106696</w:t>
            </w:r>
          </w:p>
        </w:tc>
        <w:tc>
          <w:tcPr>
            <w:tcW w:w="2399" w:type="dxa"/>
            <w:tcBorders>
              <w:top w:val="nil"/>
              <w:left w:val="nil"/>
              <w:bottom w:val="single" w:sz="4" w:space="0" w:color="auto"/>
              <w:right w:val="nil"/>
            </w:tcBorders>
            <w:shd w:val="clear" w:color="auto" w:fill="auto"/>
            <w:noWrap/>
            <w:vAlign w:val="center"/>
            <w:hideMark/>
          </w:tcPr>
          <w:p w14:paraId="4F271DFB" w14:textId="0B7191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RI/SP</w:t>
            </w:r>
          </w:p>
        </w:tc>
        <w:tc>
          <w:tcPr>
            <w:tcW w:w="2525" w:type="dxa"/>
            <w:tcBorders>
              <w:top w:val="nil"/>
              <w:left w:val="nil"/>
              <w:bottom w:val="single" w:sz="4" w:space="0" w:color="auto"/>
              <w:right w:val="nil"/>
            </w:tcBorders>
            <w:shd w:val="clear" w:color="auto" w:fill="auto"/>
            <w:noWrap/>
            <w:vAlign w:val="center"/>
            <w:hideMark/>
          </w:tcPr>
          <w:p w14:paraId="2AB5F3A9" w14:textId="32CEC7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516D31" w14:textId="41D10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0003042</w:t>
            </w:r>
          </w:p>
        </w:tc>
        <w:tc>
          <w:tcPr>
            <w:tcW w:w="1063" w:type="dxa"/>
            <w:tcBorders>
              <w:top w:val="nil"/>
              <w:left w:val="nil"/>
              <w:bottom w:val="single" w:sz="4" w:space="0" w:color="auto"/>
              <w:right w:val="nil"/>
            </w:tcBorders>
            <w:vAlign w:val="center"/>
          </w:tcPr>
          <w:p w14:paraId="4BD6BFA0" w14:textId="0A21A7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823A44" w14:textId="4828EB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01EDB7" w14:textId="64D540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29/06/2025</w:t>
            </w:r>
          </w:p>
        </w:tc>
        <w:tc>
          <w:tcPr>
            <w:tcW w:w="1509" w:type="dxa"/>
            <w:tcBorders>
              <w:top w:val="nil"/>
              <w:left w:val="nil"/>
              <w:bottom w:val="single" w:sz="4" w:space="0" w:color="auto"/>
              <w:right w:val="nil"/>
            </w:tcBorders>
            <w:shd w:val="clear" w:color="auto" w:fill="auto"/>
            <w:noWrap/>
            <w:vAlign w:val="center"/>
            <w:hideMark/>
          </w:tcPr>
          <w:p w14:paraId="700942FE" w14:textId="64194B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260.559,09</w:t>
            </w:r>
          </w:p>
        </w:tc>
      </w:tr>
      <w:tr w:rsidR="00C376BD" w:rsidRPr="00C01755" w14:paraId="3FFDAA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C59397" w14:textId="397E6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YEG</w:t>
            </w:r>
          </w:p>
        </w:tc>
        <w:tc>
          <w:tcPr>
            <w:tcW w:w="1280" w:type="dxa"/>
            <w:tcBorders>
              <w:top w:val="nil"/>
              <w:left w:val="nil"/>
              <w:bottom w:val="single" w:sz="4" w:space="0" w:color="auto"/>
              <w:right w:val="nil"/>
            </w:tcBorders>
            <w:shd w:val="clear" w:color="auto" w:fill="auto"/>
            <w:noWrap/>
            <w:vAlign w:val="center"/>
            <w:hideMark/>
          </w:tcPr>
          <w:p w14:paraId="62BBBB8E" w14:textId="40B8F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57171D29" w14:textId="14308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350668</w:t>
            </w:r>
          </w:p>
        </w:tc>
        <w:tc>
          <w:tcPr>
            <w:tcW w:w="2399" w:type="dxa"/>
            <w:tcBorders>
              <w:top w:val="nil"/>
              <w:left w:val="nil"/>
              <w:bottom w:val="single" w:sz="4" w:space="0" w:color="auto"/>
              <w:right w:val="nil"/>
            </w:tcBorders>
            <w:shd w:val="clear" w:color="auto" w:fill="auto"/>
            <w:noWrap/>
            <w:vAlign w:val="center"/>
            <w:hideMark/>
          </w:tcPr>
          <w:p w14:paraId="2CC6A149" w14:textId="2563BD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5B263CDE" w14:textId="7E6BE2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F9F833" w14:textId="0BDF1F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0003041</w:t>
            </w:r>
          </w:p>
        </w:tc>
        <w:tc>
          <w:tcPr>
            <w:tcW w:w="1063" w:type="dxa"/>
            <w:tcBorders>
              <w:top w:val="nil"/>
              <w:left w:val="nil"/>
              <w:bottom w:val="single" w:sz="4" w:space="0" w:color="auto"/>
              <w:right w:val="nil"/>
            </w:tcBorders>
            <w:vAlign w:val="center"/>
          </w:tcPr>
          <w:p w14:paraId="64B3976A" w14:textId="09CD26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8C4A402" w14:textId="1E4139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D4CD27" w14:textId="473551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CEFE47" w14:textId="63848F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462.869,95</w:t>
            </w:r>
          </w:p>
        </w:tc>
      </w:tr>
      <w:tr w:rsidR="00C376BD" w:rsidRPr="00C01755" w14:paraId="2173F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86DAB9" w14:textId="6F8D0E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ACRD</w:t>
            </w:r>
          </w:p>
        </w:tc>
        <w:tc>
          <w:tcPr>
            <w:tcW w:w="1280" w:type="dxa"/>
            <w:tcBorders>
              <w:top w:val="nil"/>
              <w:left w:val="nil"/>
              <w:bottom w:val="single" w:sz="4" w:space="0" w:color="auto"/>
              <w:right w:val="nil"/>
            </w:tcBorders>
            <w:shd w:val="clear" w:color="auto" w:fill="auto"/>
            <w:noWrap/>
            <w:vAlign w:val="center"/>
            <w:hideMark/>
          </w:tcPr>
          <w:p w14:paraId="2D819997" w14:textId="1176EC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FEDFA0A" w14:textId="1A5F16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57897</w:t>
            </w:r>
          </w:p>
        </w:tc>
        <w:tc>
          <w:tcPr>
            <w:tcW w:w="2399" w:type="dxa"/>
            <w:tcBorders>
              <w:top w:val="nil"/>
              <w:left w:val="nil"/>
              <w:bottom w:val="single" w:sz="4" w:space="0" w:color="auto"/>
              <w:right w:val="nil"/>
            </w:tcBorders>
            <w:shd w:val="clear" w:color="auto" w:fill="auto"/>
            <w:noWrap/>
            <w:vAlign w:val="center"/>
            <w:hideMark/>
          </w:tcPr>
          <w:p w14:paraId="479E4236" w14:textId="4CDCD4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Goiânia/GO</w:t>
            </w:r>
          </w:p>
        </w:tc>
        <w:tc>
          <w:tcPr>
            <w:tcW w:w="2525" w:type="dxa"/>
            <w:tcBorders>
              <w:top w:val="nil"/>
              <w:left w:val="nil"/>
              <w:bottom w:val="single" w:sz="4" w:space="0" w:color="auto"/>
              <w:right w:val="nil"/>
            </w:tcBorders>
            <w:shd w:val="clear" w:color="auto" w:fill="auto"/>
            <w:noWrap/>
            <w:vAlign w:val="center"/>
            <w:hideMark/>
          </w:tcPr>
          <w:p w14:paraId="1D5EFB6B" w14:textId="4ED990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FDFFDA1" w14:textId="0B81C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0003040</w:t>
            </w:r>
          </w:p>
        </w:tc>
        <w:tc>
          <w:tcPr>
            <w:tcW w:w="1063" w:type="dxa"/>
            <w:tcBorders>
              <w:top w:val="nil"/>
              <w:left w:val="nil"/>
              <w:bottom w:val="single" w:sz="4" w:space="0" w:color="auto"/>
              <w:right w:val="nil"/>
            </w:tcBorders>
            <w:vAlign w:val="center"/>
          </w:tcPr>
          <w:p w14:paraId="2F11E773" w14:textId="0C62C7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E8F813" w14:textId="447E5C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1CDD0" w14:textId="3EB2B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27/07/2031</w:t>
            </w:r>
          </w:p>
        </w:tc>
        <w:tc>
          <w:tcPr>
            <w:tcW w:w="1509" w:type="dxa"/>
            <w:tcBorders>
              <w:top w:val="nil"/>
              <w:left w:val="nil"/>
              <w:bottom w:val="single" w:sz="4" w:space="0" w:color="auto"/>
              <w:right w:val="nil"/>
            </w:tcBorders>
            <w:shd w:val="clear" w:color="auto" w:fill="auto"/>
            <w:noWrap/>
            <w:vAlign w:val="center"/>
            <w:hideMark/>
          </w:tcPr>
          <w:p w14:paraId="3EC18765" w14:textId="69EE15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112.596,65</w:t>
            </w:r>
          </w:p>
        </w:tc>
      </w:tr>
      <w:tr w:rsidR="00C376BD" w:rsidRPr="00C01755" w14:paraId="4EC710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F0597E" w14:textId="6DBCFA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CADDC</w:t>
            </w:r>
          </w:p>
        </w:tc>
        <w:tc>
          <w:tcPr>
            <w:tcW w:w="1280" w:type="dxa"/>
            <w:tcBorders>
              <w:top w:val="nil"/>
              <w:left w:val="nil"/>
              <w:bottom w:val="single" w:sz="4" w:space="0" w:color="auto"/>
              <w:right w:val="nil"/>
            </w:tcBorders>
            <w:shd w:val="clear" w:color="auto" w:fill="auto"/>
            <w:noWrap/>
            <w:vAlign w:val="center"/>
            <w:hideMark/>
          </w:tcPr>
          <w:p w14:paraId="37A62DD6" w14:textId="05E37A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7D393657" w14:textId="02D819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116371</w:t>
            </w:r>
          </w:p>
        </w:tc>
        <w:tc>
          <w:tcPr>
            <w:tcW w:w="2399" w:type="dxa"/>
            <w:tcBorders>
              <w:top w:val="nil"/>
              <w:left w:val="nil"/>
              <w:bottom w:val="single" w:sz="4" w:space="0" w:color="auto"/>
              <w:right w:val="nil"/>
            </w:tcBorders>
            <w:shd w:val="clear" w:color="auto" w:fill="auto"/>
            <w:noWrap/>
            <w:vAlign w:val="center"/>
            <w:hideMark/>
          </w:tcPr>
          <w:p w14:paraId="16E6B260" w14:textId="37501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 Rio de Janeiro/RJ</w:t>
            </w:r>
          </w:p>
        </w:tc>
        <w:tc>
          <w:tcPr>
            <w:tcW w:w="2525" w:type="dxa"/>
            <w:tcBorders>
              <w:top w:val="nil"/>
              <w:left w:val="nil"/>
              <w:bottom w:val="single" w:sz="4" w:space="0" w:color="auto"/>
              <w:right w:val="nil"/>
            </w:tcBorders>
            <w:shd w:val="clear" w:color="auto" w:fill="auto"/>
            <w:noWrap/>
            <w:vAlign w:val="center"/>
            <w:hideMark/>
          </w:tcPr>
          <w:p w14:paraId="2B55CFA3" w14:textId="15E22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0B73FD" w14:textId="20BE6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0003039</w:t>
            </w:r>
          </w:p>
        </w:tc>
        <w:tc>
          <w:tcPr>
            <w:tcW w:w="1063" w:type="dxa"/>
            <w:tcBorders>
              <w:top w:val="nil"/>
              <w:left w:val="nil"/>
              <w:bottom w:val="single" w:sz="4" w:space="0" w:color="auto"/>
              <w:right w:val="nil"/>
            </w:tcBorders>
            <w:vAlign w:val="center"/>
          </w:tcPr>
          <w:p w14:paraId="506D673C" w14:textId="44661F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01E36BA" w14:textId="1CE01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62D72" w14:textId="5BD5C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3DAA713D" w14:textId="32F097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199.820,88</w:t>
            </w:r>
          </w:p>
        </w:tc>
      </w:tr>
      <w:tr w:rsidR="00C376BD" w:rsidRPr="00C01755" w14:paraId="540DB10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5D846D8" w14:textId="52F5EC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RAMM</w:t>
            </w:r>
          </w:p>
        </w:tc>
        <w:tc>
          <w:tcPr>
            <w:tcW w:w="1280" w:type="dxa"/>
            <w:tcBorders>
              <w:top w:val="nil"/>
              <w:left w:val="nil"/>
              <w:bottom w:val="single" w:sz="4" w:space="0" w:color="auto"/>
              <w:right w:val="nil"/>
            </w:tcBorders>
            <w:shd w:val="clear" w:color="auto" w:fill="auto"/>
            <w:noWrap/>
            <w:vAlign w:val="center"/>
            <w:hideMark/>
          </w:tcPr>
          <w:p w14:paraId="15229F91" w14:textId="3F6CC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504202" w14:textId="4A5B64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37451</w:t>
            </w:r>
          </w:p>
        </w:tc>
        <w:tc>
          <w:tcPr>
            <w:tcW w:w="2399" w:type="dxa"/>
            <w:tcBorders>
              <w:top w:val="nil"/>
              <w:left w:val="nil"/>
              <w:bottom w:val="single" w:sz="4" w:space="0" w:color="auto"/>
              <w:right w:val="nil"/>
            </w:tcBorders>
            <w:shd w:val="clear" w:color="auto" w:fill="auto"/>
            <w:noWrap/>
            <w:vAlign w:val="center"/>
            <w:hideMark/>
          </w:tcPr>
          <w:p w14:paraId="5E0139BD" w14:textId="2F32F3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Santos/SP</w:t>
            </w:r>
          </w:p>
        </w:tc>
        <w:tc>
          <w:tcPr>
            <w:tcW w:w="2525" w:type="dxa"/>
            <w:tcBorders>
              <w:top w:val="nil"/>
              <w:left w:val="nil"/>
              <w:bottom w:val="single" w:sz="4" w:space="0" w:color="auto"/>
              <w:right w:val="nil"/>
            </w:tcBorders>
            <w:shd w:val="clear" w:color="auto" w:fill="auto"/>
            <w:noWrap/>
            <w:vAlign w:val="center"/>
            <w:hideMark/>
          </w:tcPr>
          <w:p w14:paraId="701100F7" w14:textId="50BB2D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5F06DB" w14:textId="37BD5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0003038</w:t>
            </w:r>
          </w:p>
        </w:tc>
        <w:tc>
          <w:tcPr>
            <w:tcW w:w="1063" w:type="dxa"/>
            <w:tcBorders>
              <w:top w:val="nil"/>
              <w:left w:val="nil"/>
              <w:bottom w:val="single" w:sz="4" w:space="0" w:color="auto"/>
              <w:right w:val="nil"/>
            </w:tcBorders>
            <w:vAlign w:val="center"/>
          </w:tcPr>
          <w:p w14:paraId="7396D499" w14:textId="755C8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66F800" w14:textId="7A7D4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45131C" w14:textId="32CCCB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15FADD6F" w14:textId="759742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90.619,53</w:t>
            </w:r>
          </w:p>
        </w:tc>
      </w:tr>
      <w:tr w:rsidR="00C376BD" w:rsidRPr="00C01755" w14:paraId="43D6CB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4C70B8" w14:textId="46E628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RRDSD</w:t>
            </w:r>
          </w:p>
        </w:tc>
        <w:tc>
          <w:tcPr>
            <w:tcW w:w="1280" w:type="dxa"/>
            <w:tcBorders>
              <w:top w:val="nil"/>
              <w:left w:val="nil"/>
              <w:bottom w:val="single" w:sz="4" w:space="0" w:color="auto"/>
              <w:right w:val="nil"/>
            </w:tcBorders>
            <w:shd w:val="clear" w:color="auto" w:fill="auto"/>
            <w:noWrap/>
            <w:vAlign w:val="center"/>
            <w:hideMark/>
          </w:tcPr>
          <w:p w14:paraId="0B8D1844" w14:textId="06BC5D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3EE89EE0" w14:textId="0369E4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62698</w:t>
            </w:r>
          </w:p>
        </w:tc>
        <w:tc>
          <w:tcPr>
            <w:tcW w:w="2399" w:type="dxa"/>
            <w:tcBorders>
              <w:top w:val="nil"/>
              <w:left w:val="nil"/>
              <w:bottom w:val="single" w:sz="4" w:space="0" w:color="auto"/>
              <w:right w:val="nil"/>
            </w:tcBorders>
            <w:shd w:val="clear" w:color="auto" w:fill="auto"/>
            <w:noWrap/>
            <w:vAlign w:val="center"/>
            <w:hideMark/>
          </w:tcPr>
          <w:p w14:paraId="7D23DDB9" w14:textId="10781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Curitiba/PR</w:t>
            </w:r>
          </w:p>
        </w:tc>
        <w:tc>
          <w:tcPr>
            <w:tcW w:w="2525" w:type="dxa"/>
            <w:tcBorders>
              <w:top w:val="nil"/>
              <w:left w:val="nil"/>
              <w:bottom w:val="single" w:sz="4" w:space="0" w:color="auto"/>
              <w:right w:val="nil"/>
            </w:tcBorders>
            <w:shd w:val="clear" w:color="auto" w:fill="auto"/>
            <w:noWrap/>
            <w:vAlign w:val="center"/>
            <w:hideMark/>
          </w:tcPr>
          <w:p w14:paraId="63FE070E" w14:textId="6AF849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617FE0" w14:textId="5217D1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0003037</w:t>
            </w:r>
          </w:p>
        </w:tc>
        <w:tc>
          <w:tcPr>
            <w:tcW w:w="1063" w:type="dxa"/>
            <w:tcBorders>
              <w:top w:val="nil"/>
              <w:left w:val="nil"/>
              <w:bottom w:val="single" w:sz="4" w:space="0" w:color="auto"/>
              <w:right w:val="nil"/>
            </w:tcBorders>
            <w:vAlign w:val="center"/>
          </w:tcPr>
          <w:p w14:paraId="6E737B68" w14:textId="76CE76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52261D" w14:textId="699844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8CFE93" w14:textId="1177D7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29/09/2036</w:t>
            </w:r>
          </w:p>
        </w:tc>
        <w:tc>
          <w:tcPr>
            <w:tcW w:w="1509" w:type="dxa"/>
            <w:tcBorders>
              <w:top w:val="nil"/>
              <w:left w:val="nil"/>
              <w:bottom w:val="single" w:sz="4" w:space="0" w:color="auto"/>
              <w:right w:val="nil"/>
            </w:tcBorders>
            <w:shd w:val="clear" w:color="auto" w:fill="auto"/>
            <w:noWrap/>
            <w:vAlign w:val="center"/>
            <w:hideMark/>
          </w:tcPr>
          <w:p w14:paraId="550F37A6" w14:textId="3D9DCF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267.606,14</w:t>
            </w:r>
          </w:p>
        </w:tc>
      </w:tr>
      <w:tr w:rsidR="00C376BD" w:rsidRPr="00C01755" w14:paraId="76B9E8A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37785A" w14:textId="6A2C46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ERV</w:t>
            </w:r>
          </w:p>
        </w:tc>
        <w:tc>
          <w:tcPr>
            <w:tcW w:w="1280" w:type="dxa"/>
            <w:tcBorders>
              <w:top w:val="nil"/>
              <w:left w:val="nil"/>
              <w:bottom w:val="single" w:sz="4" w:space="0" w:color="auto"/>
              <w:right w:val="nil"/>
            </w:tcBorders>
            <w:shd w:val="clear" w:color="auto" w:fill="auto"/>
            <w:noWrap/>
            <w:vAlign w:val="center"/>
            <w:hideMark/>
          </w:tcPr>
          <w:p w14:paraId="4510E000" w14:textId="3F9FEA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336E2888" w14:textId="74F175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40682</w:t>
            </w:r>
          </w:p>
        </w:tc>
        <w:tc>
          <w:tcPr>
            <w:tcW w:w="2399" w:type="dxa"/>
            <w:tcBorders>
              <w:top w:val="nil"/>
              <w:left w:val="nil"/>
              <w:bottom w:val="single" w:sz="4" w:space="0" w:color="auto"/>
              <w:right w:val="nil"/>
            </w:tcBorders>
            <w:shd w:val="clear" w:color="auto" w:fill="auto"/>
            <w:noWrap/>
            <w:vAlign w:val="center"/>
            <w:hideMark/>
          </w:tcPr>
          <w:p w14:paraId="2415BCA7" w14:textId="6E3FF1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Passo Fundo/RS</w:t>
            </w:r>
          </w:p>
        </w:tc>
        <w:tc>
          <w:tcPr>
            <w:tcW w:w="2525" w:type="dxa"/>
            <w:tcBorders>
              <w:top w:val="nil"/>
              <w:left w:val="nil"/>
              <w:bottom w:val="single" w:sz="4" w:space="0" w:color="auto"/>
              <w:right w:val="nil"/>
            </w:tcBorders>
            <w:shd w:val="clear" w:color="auto" w:fill="auto"/>
            <w:noWrap/>
            <w:vAlign w:val="center"/>
            <w:hideMark/>
          </w:tcPr>
          <w:p w14:paraId="70F324F0" w14:textId="261D4A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ADCF5F6" w14:textId="4CB62B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0003031</w:t>
            </w:r>
          </w:p>
        </w:tc>
        <w:tc>
          <w:tcPr>
            <w:tcW w:w="1063" w:type="dxa"/>
            <w:tcBorders>
              <w:top w:val="nil"/>
              <w:left w:val="nil"/>
              <w:bottom w:val="single" w:sz="4" w:space="0" w:color="auto"/>
              <w:right w:val="nil"/>
            </w:tcBorders>
            <w:vAlign w:val="center"/>
          </w:tcPr>
          <w:p w14:paraId="49D4B210" w14:textId="03B0AF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FBFE587" w14:textId="2C425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FD56473" w14:textId="09366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30/07/2036</w:t>
            </w:r>
          </w:p>
        </w:tc>
        <w:tc>
          <w:tcPr>
            <w:tcW w:w="1509" w:type="dxa"/>
            <w:tcBorders>
              <w:top w:val="nil"/>
              <w:left w:val="nil"/>
              <w:bottom w:val="single" w:sz="4" w:space="0" w:color="auto"/>
              <w:right w:val="nil"/>
            </w:tcBorders>
            <w:shd w:val="clear" w:color="auto" w:fill="auto"/>
            <w:noWrap/>
            <w:vAlign w:val="center"/>
            <w:hideMark/>
          </w:tcPr>
          <w:p w14:paraId="387B8C16" w14:textId="074032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57.632,16</w:t>
            </w:r>
          </w:p>
        </w:tc>
      </w:tr>
      <w:tr w:rsidR="00C376BD" w:rsidRPr="00C01755" w14:paraId="5F65748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51F4581" w14:textId="44E3C6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DZP</w:t>
            </w:r>
          </w:p>
        </w:tc>
        <w:tc>
          <w:tcPr>
            <w:tcW w:w="1280" w:type="dxa"/>
            <w:tcBorders>
              <w:top w:val="nil"/>
              <w:left w:val="nil"/>
              <w:bottom w:val="single" w:sz="4" w:space="0" w:color="auto"/>
              <w:right w:val="nil"/>
            </w:tcBorders>
            <w:shd w:val="clear" w:color="auto" w:fill="auto"/>
            <w:noWrap/>
            <w:vAlign w:val="center"/>
            <w:hideMark/>
          </w:tcPr>
          <w:p w14:paraId="2BBA4300" w14:textId="714A83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23A92860" w14:textId="52B46F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39532</w:t>
            </w:r>
          </w:p>
        </w:tc>
        <w:tc>
          <w:tcPr>
            <w:tcW w:w="2399" w:type="dxa"/>
            <w:tcBorders>
              <w:top w:val="nil"/>
              <w:left w:val="nil"/>
              <w:bottom w:val="single" w:sz="4" w:space="0" w:color="auto"/>
              <w:right w:val="nil"/>
            </w:tcBorders>
            <w:shd w:val="clear" w:color="auto" w:fill="auto"/>
            <w:noWrap/>
            <w:vAlign w:val="center"/>
            <w:hideMark/>
          </w:tcPr>
          <w:p w14:paraId="2B7EA865" w14:textId="6F3578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350EE30A" w14:textId="7161D3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28C0E4" w14:textId="510AA1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0003026</w:t>
            </w:r>
          </w:p>
        </w:tc>
        <w:tc>
          <w:tcPr>
            <w:tcW w:w="1063" w:type="dxa"/>
            <w:tcBorders>
              <w:top w:val="nil"/>
              <w:left w:val="nil"/>
              <w:bottom w:val="single" w:sz="4" w:space="0" w:color="auto"/>
              <w:right w:val="nil"/>
            </w:tcBorders>
            <w:vAlign w:val="center"/>
          </w:tcPr>
          <w:p w14:paraId="117C9E88" w14:textId="1FD622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4DA879E" w14:textId="75088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91ABC9" w14:textId="63FBBB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27/07/2027</w:t>
            </w:r>
          </w:p>
        </w:tc>
        <w:tc>
          <w:tcPr>
            <w:tcW w:w="1509" w:type="dxa"/>
            <w:tcBorders>
              <w:top w:val="nil"/>
              <w:left w:val="nil"/>
              <w:bottom w:val="single" w:sz="4" w:space="0" w:color="auto"/>
              <w:right w:val="nil"/>
            </w:tcBorders>
            <w:shd w:val="clear" w:color="auto" w:fill="auto"/>
            <w:noWrap/>
            <w:vAlign w:val="center"/>
            <w:hideMark/>
          </w:tcPr>
          <w:p w14:paraId="357833BC" w14:textId="4B52C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57.360,12</w:t>
            </w:r>
          </w:p>
        </w:tc>
      </w:tr>
      <w:tr w:rsidR="00C376BD" w:rsidRPr="00C01755" w14:paraId="1243725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3573CE" w14:textId="423F96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DCCR</w:t>
            </w:r>
          </w:p>
        </w:tc>
        <w:tc>
          <w:tcPr>
            <w:tcW w:w="1280" w:type="dxa"/>
            <w:tcBorders>
              <w:top w:val="nil"/>
              <w:left w:val="nil"/>
              <w:bottom w:val="single" w:sz="4" w:space="0" w:color="auto"/>
              <w:right w:val="nil"/>
            </w:tcBorders>
            <w:shd w:val="clear" w:color="auto" w:fill="auto"/>
            <w:noWrap/>
            <w:vAlign w:val="center"/>
            <w:hideMark/>
          </w:tcPr>
          <w:p w14:paraId="67A88837" w14:textId="1C8353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477E92C7" w14:textId="751886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11309</w:t>
            </w:r>
          </w:p>
        </w:tc>
        <w:tc>
          <w:tcPr>
            <w:tcW w:w="2399" w:type="dxa"/>
            <w:tcBorders>
              <w:top w:val="nil"/>
              <w:left w:val="nil"/>
              <w:bottom w:val="single" w:sz="4" w:space="0" w:color="auto"/>
              <w:right w:val="nil"/>
            </w:tcBorders>
            <w:shd w:val="clear" w:color="auto" w:fill="auto"/>
            <w:noWrap/>
            <w:vAlign w:val="center"/>
            <w:hideMark/>
          </w:tcPr>
          <w:p w14:paraId="5DD1AC3D" w14:textId="48EED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Rio Claro</w:t>
            </w:r>
          </w:p>
        </w:tc>
        <w:tc>
          <w:tcPr>
            <w:tcW w:w="2525" w:type="dxa"/>
            <w:tcBorders>
              <w:top w:val="nil"/>
              <w:left w:val="nil"/>
              <w:bottom w:val="single" w:sz="4" w:space="0" w:color="auto"/>
              <w:right w:val="nil"/>
            </w:tcBorders>
            <w:shd w:val="clear" w:color="auto" w:fill="auto"/>
            <w:noWrap/>
            <w:vAlign w:val="center"/>
            <w:hideMark/>
          </w:tcPr>
          <w:p w14:paraId="4FC99918" w14:textId="0E6A05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4030E01" w14:textId="145DC4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0003025</w:t>
            </w:r>
          </w:p>
        </w:tc>
        <w:tc>
          <w:tcPr>
            <w:tcW w:w="1063" w:type="dxa"/>
            <w:tcBorders>
              <w:top w:val="nil"/>
              <w:left w:val="nil"/>
              <w:bottom w:val="single" w:sz="4" w:space="0" w:color="auto"/>
              <w:right w:val="nil"/>
            </w:tcBorders>
            <w:vAlign w:val="center"/>
          </w:tcPr>
          <w:p w14:paraId="043CFF81" w14:textId="6C4C9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22A1C0" w14:textId="51F51B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A40AD5" w14:textId="433337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7A405D2D" w14:textId="1EDC75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113.001,18</w:t>
            </w:r>
          </w:p>
        </w:tc>
      </w:tr>
      <w:tr w:rsidR="00C376BD" w:rsidRPr="00C01755" w14:paraId="4CD0DC5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86827E" w14:textId="0A96D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BSC</w:t>
            </w:r>
          </w:p>
        </w:tc>
        <w:tc>
          <w:tcPr>
            <w:tcW w:w="1280" w:type="dxa"/>
            <w:tcBorders>
              <w:top w:val="nil"/>
              <w:left w:val="nil"/>
              <w:bottom w:val="single" w:sz="4" w:space="0" w:color="auto"/>
              <w:right w:val="nil"/>
            </w:tcBorders>
            <w:shd w:val="clear" w:color="auto" w:fill="auto"/>
            <w:noWrap/>
            <w:vAlign w:val="center"/>
            <w:hideMark/>
          </w:tcPr>
          <w:p w14:paraId="03490487" w14:textId="5795E8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233F5FF9" w14:textId="2D074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66183</w:t>
            </w:r>
            <w:r w:rsidRPr="00C376BD">
              <w:rPr>
                <w:rFonts w:asciiTheme="minorHAnsi" w:hAnsiTheme="minorHAnsi" w:cstheme="minorHAnsi"/>
                <w:color w:val="000000"/>
                <w:sz w:val="14"/>
                <w:szCs w:val="14"/>
              </w:rPr>
              <w:br/>
              <w:t>66184</w:t>
            </w:r>
            <w:r w:rsidRPr="00C376BD">
              <w:rPr>
                <w:rFonts w:asciiTheme="minorHAnsi" w:hAnsiTheme="minorHAnsi" w:cstheme="minorHAnsi"/>
                <w:color w:val="000000"/>
                <w:sz w:val="14"/>
                <w:szCs w:val="14"/>
              </w:rPr>
              <w:br/>
              <w:t>66185</w:t>
            </w:r>
          </w:p>
        </w:tc>
        <w:tc>
          <w:tcPr>
            <w:tcW w:w="2399" w:type="dxa"/>
            <w:tcBorders>
              <w:top w:val="nil"/>
              <w:left w:val="nil"/>
              <w:bottom w:val="single" w:sz="4" w:space="0" w:color="auto"/>
              <w:right w:val="nil"/>
            </w:tcBorders>
            <w:shd w:val="clear" w:color="auto" w:fill="auto"/>
            <w:noWrap/>
            <w:vAlign w:val="center"/>
            <w:hideMark/>
          </w:tcPr>
          <w:p w14:paraId="51519E63" w14:textId="0C597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Vila Velha/ES</w:t>
            </w:r>
          </w:p>
        </w:tc>
        <w:tc>
          <w:tcPr>
            <w:tcW w:w="2525" w:type="dxa"/>
            <w:tcBorders>
              <w:top w:val="nil"/>
              <w:left w:val="nil"/>
              <w:bottom w:val="single" w:sz="4" w:space="0" w:color="auto"/>
              <w:right w:val="nil"/>
            </w:tcBorders>
            <w:shd w:val="clear" w:color="auto" w:fill="auto"/>
            <w:noWrap/>
            <w:vAlign w:val="center"/>
            <w:hideMark/>
          </w:tcPr>
          <w:p w14:paraId="43361F05" w14:textId="5FC9E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E50E19B" w14:textId="5F35A9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0003023</w:t>
            </w:r>
          </w:p>
        </w:tc>
        <w:tc>
          <w:tcPr>
            <w:tcW w:w="1063" w:type="dxa"/>
            <w:tcBorders>
              <w:top w:val="nil"/>
              <w:left w:val="nil"/>
              <w:bottom w:val="single" w:sz="4" w:space="0" w:color="auto"/>
              <w:right w:val="nil"/>
            </w:tcBorders>
            <w:vAlign w:val="center"/>
          </w:tcPr>
          <w:p w14:paraId="4FEBA22B" w14:textId="28BD5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DB92191" w14:textId="03EC8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97843" w14:textId="23A7A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30/07/2026</w:t>
            </w:r>
          </w:p>
        </w:tc>
        <w:tc>
          <w:tcPr>
            <w:tcW w:w="1509" w:type="dxa"/>
            <w:tcBorders>
              <w:top w:val="nil"/>
              <w:left w:val="nil"/>
              <w:bottom w:val="single" w:sz="4" w:space="0" w:color="auto"/>
              <w:right w:val="nil"/>
            </w:tcBorders>
            <w:shd w:val="clear" w:color="auto" w:fill="auto"/>
            <w:noWrap/>
            <w:vAlign w:val="center"/>
            <w:hideMark/>
          </w:tcPr>
          <w:p w14:paraId="37979235" w14:textId="72894A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113.849,26</w:t>
            </w:r>
          </w:p>
        </w:tc>
      </w:tr>
      <w:tr w:rsidR="00C376BD" w:rsidRPr="00C01755" w14:paraId="76CCF79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A29EDA" w14:textId="17E9E2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APDS</w:t>
            </w:r>
          </w:p>
        </w:tc>
        <w:tc>
          <w:tcPr>
            <w:tcW w:w="1280" w:type="dxa"/>
            <w:tcBorders>
              <w:top w:val="nil"/>
              <w:left w:val="nil"/>
              <w:bottom w:val="single" w:sz="4" w:space="0" w:color="auto"/>
              <w:right w:val="nil"/>
            </w:tcBorders>
            <w:shd w:val="clear" w:color="auto" w:fill="auto"/>
            <w:noWrap/>
            <w:vAlign w:val="center"/>
            <w:hideMark/>
          </w:tcPr>
          <w:p w14:paraId="10B4B41D" w14:textId="02ACFB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7F6E88BC" w14:textId="4145B5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42497</w:t>
            </w:r>
          </w:p>
        </w:tc>
        <w:tc>
          <w:tcPr>
            <w:tcW w:w="2399" w:type="dxa"/>
            <w:tcBorders>
              <w:top w:val="nil"/>
              <w:left w:val="nil"/>
              <w:bottom w:val="single" w:sz="4" w:space="0" w:color="auto"/>
              <w:right w:val="nil"/>
            </w:tcBorders>
            <w:shd w:val="clear" w:color="auto" w:fill="auto"/>
            <w:noWrap/>
            <w:vAlign w:val="center"/>
            <w:hideMark/>
          </w:tcPr>
          <w:p w14:paraId="4E808A15" w14:textId="2A4566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343E3626" w14:textId="4384DD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B02692" w14:textId="5B3DBE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0003021</w:t>
            </w:r>
          </w:p>
        </w:tc>
        <w:tc>
          <w:tcPr>
            <w:tcW w:w="1063" w:type="dxa"/>
            <w:tcBorders>
              <w:top w:val="nil"/>
              <w:left w:val="nil"/>
              <w:bottom w:val="single" w:sz="4" w:space="0" w:color="auto"/>
              <w:right w:val="nil"/>
            </w:tcBorders>
            <w:vAlign w:val="center"/>
          </w:tcPr>
          <w:p w14:paraId="6DC495EA" w14:textId="6AC0AF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9B81AE9" w14:textId="7D1A8E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ED1B83" w14:textId="7EE466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29/07/2042</w:t>
            </w:r>
          </w:p>
        </w:tc>
        <w:tc>
          <w:tcPr>
            <w:tcW w:w="1509" w:type="dxa"/>
            <w:tcBorders>
              <w:top w:val="nil"/>
              <w:left w:val="nil"/>
              <w:bottom w:val="single" w:sz="4" w:space="0" w:color="auto"/>
              <w:right w:val="nil"/>
            </w:tcBorders>
            <w:shd w:val="clear" w:color="auto" w:fill="auto"/>
            <w:noWrap/>
            <w:vAlign w:val="center"/>
            <w:hideMark/>
          </w:tcPr>
          <w:p w14:paraId="21453347" w14:textId="1B2DA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222.861,44</w:t>
            </w:r>
          </w:p>
        </w:tc>
      </w:tr>
      <w:tr w:rsidR="00C376BD" w:rsidRPr="00C01755" w14:paraId="334A5FB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436307" w14:textId="4146F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RSR</w:t>
            </w:r>
          </w:p>
        </w:tc>
        <w:tc>
          <w:tcPr>
            <w:tcW w:w="1280" w:type="dxa"/>
            <w:tcBorders>
              <w:top w:val="nil"/>
              <w:left w:val="nil"/>
              <w:bottom w:val="single" w:sz="4" w:space="0" w:color="auto"/>
              <w:right w:val="nil"/>
            </w:tcBorders>
            <w:shd w:val="clear" w:color="auto" w:fill="auto"/>
            <w:noWrap/>
            <w:vAlign w:val="center"/>
            <w:hideMark/>
          </w:tcPr>
          <w:p w14:paraId="243AD119" w14:textId="5BB2C1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7F745F7B" w14:textId="73B085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5625</w:t>
            </w:r>
          </w:p>
        </w:tc>
        <w:tc>
          <w:tcPr>
            <w:tcW w:w="2399" w:type="dxa"/>
            <w:tcBorders>
              <w:top w:val="nil"/>
              <w:left w:val="nil"/>
              <w:bottom w:val="single" w:sz="4" w:space="0" w:color="auto"/>
              <w:right w:val="nil"/>
            </w:tcBorders>
            <w:shd w:val="clear" w:color="auto" w:fill="auto"/>
            <w:noWrap/>
            <w:vAlign w:val="center"/>
            <w:hideMark/>
          </w:tcPr>
          <w:p w14:paraId="2E7FE2C0" w14:textId="5604C1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Brotas</w:t>
            </w:r>
          </w:p>
        </w:tc>
        <w:tc>
          <w:tcPr>
            <w:tcW w:w="2525" w:type="dxa"/>
            <w:tcBorders>
              <w:top w:val="nil"/>
              <w:left w:val="nil"/>
              <w:bottom w:val="single" w:sz="4" w:space="0" w:color="auto"/>
              <w:right w:val="nil"/>
            </w:tcBorders>
            <w:shd w:val="clear" w:color="auto" w:fill="auto"/>
            <w:noWrap/>
            <w:vAlign w:val="center"/>
            <w:hideMark/>
          </w:tcPr>
          <w:p w14:paraId="7B2ABD55" w14:textId="36F156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E6110" w14:textId="638A57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0003020</w:t>
            </w:r>
          </w:p>
        </w:tc>
        <w:tc>
          <w:tcPr>
            <w:tcW w:w="1063" w:type="dxa"/>
            <w:tcBorders>
              <w:top w:val="nil"/>
              <w:left w:val="nil"/>
              <w:bottom w:val="single" w:sz="4" w:space="0" w:color="auto"/>
              <w:right w:val="nil"/>
            </w:tcBorders>
            <w:vAlign w:val="center"/>
          </w:tcPr>
          <w:p w14:paraId="09CE6DF8" w14:textId="4D58C6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F5D7DB0" w14:textId="61B846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ABA46D" w14:textId="756266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63CFBB1E" w14:textId="5AF14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195.485,68</w:t>
            </w:r>
          </w:p>
        </w:tc>
      </w:tr>
      <w:tr w:rsidR="00C376BD" w:rsidRPr="00C01755" w14:paraId="11FE662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46C5F3" w14:textId="744A61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NAFL</w:t>
            </w:r>
          </w:p>
        </w:tc>
        <w:tc>
          <w:tcPr>
            <w:tcW w:w="1280" w:type="dxa"/>
            <w:tcBorders>
              <w:top w:val="nil"/>
              <w:left w:val="nil"/>
              <w:bottom w:val="single" w:sz="4" w:space="0" w:color="auto"/>
              <w:right w:val="nil"/>
            </w:tcBorders>
            <w:shd w:val="clear" w:color="auto" w:fill="auto"/>
            <w:noWrap/>
            <w:vAlign w:val="center"/>
            <w:hideMark/>
          </w:tcPr>
          <w:p w14:paraId="0124C649" w14:textId="6492BC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xxx.xxx.xxx-35</w:t>
            </w:r>
          </w:p>
        </w:tc>
        <w:tc>
          <w:tcPr>
            <w:tcW w:w="2114" w:type="dxa"/>
            <w:tcBorders>
              <w:top w:val="nil"/>
              <w:left w:val="nil"/>
              <w:bottom w:val="single" w:sz="4" w:space="0" w:color="auto"/>
              <w:right w:val="nil"/>
            </w:tcBorders>
            <w:shd w:val="clear" w:color="auto" w:fill="auto"/>
            <w:noWrap/>
            <w:vAlign w:val="center"/>
            <w:hideMark/>
          </w:tcPr>
          <w:p w14:paraId="7AD78B2C" w14:textId="6C51E9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132014</w:t>
            </w:r>
          </w:p>
        </w:tc>
        <w:tc>
          <w:tcPr>
            <w:tcW w:w="2399" w:type="dxa"/>
            <w:tcBorders>
              <w:top w:val="nil"/>
              <w:left w:val="nil"/>
              <w:bottom w:val="single" w:sz="4" w:space="0" w:color="auto"/>
              <w:right w:val="nil"/>
            </w:tcBorders>
            <w:shd w:val="clear" w:color="auto" w:fill="auto"/>
            <w:noWrap/>
            <w:vAlign w:val="center"/>
            <w:hideMark/>
          </w:tcPr>
          <w:p w14:paraId="3A032114" w14:textId="1D83FE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Belo Horizonte/MG</w:t>
            </w:r>
          </w:p>
        </w:tc>
        <w:tc>
          <w:tcPr>
            <w:tcW w:w="2525" w:type="dxa"/>
            <w:tcBorders>
              <w:top w:val="nil"/>
              <w:left w:val="nil"/>
              <w:bottom w:val="single" w:sz="4" w:space="0" w:color="auto"/>
              <w:right w:val="nil"/>
            </w:tcBorders>
            <w:shd w:val="clear" w:color="auto" w:fill="auto"/>
            <w:noWrap/>
            <w:vAlign w:val="center"/>
            <w:hideMark/>
          </w:tcPr>
          <w:p w14:paraId="2518D8A7" w14:textId="6BC91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3C5715" w14:textId="1BC4A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0003019</w:t>
            </w:r>
          </w:p>
        </w:tc>
        <w:tc>
          <w:tcPr>
            <w:tcW w:w="1063" w:type="dxa"/>
            <w:tcBorders>
              <w:top w:val="nil"/>
              <w:left w:val="nil"/>
              <w:bottom w:val="single" w:sz="4" w:space="0" w:color="auto"/>
              <w:right w:val="nil"/>
            </w:tcBorders>
            <w:vAlign w:val="center"/>
          </w:tcPr>
          <w:p w14:paraId="36E5A75B" w14:textId="6215AF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3522906" w14:textId="74F101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FC924A" w14:textId="5CCC5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27/09/2042</w:t>
            </w:r>
          </w:p>
        </w:tc>
        <w:tc>
          <w:tcPr>
            <w:tcW w:w="1509" w:type="dxa"/>
            <w:tcBorders>
              <w:top w:val="nil"/>
              <w:left w:val="nil"/>
              <w:bottom w:val="single" w:sz="4" w:space="0" w:color="auto"/>
              <w:right w:val="nil"/>
            </w:tcBorders>
            <w:shd w:val="clear" w:color="auto" w:fill="auto"/>
            <w:noWrap/>
            <w:vAlign w:val="center"/>
            <w:hideMark/>
          </w:tcPr>
          <w:p w14:paraId="7184E2D1" w14:textId="271170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487.234,40</w:t>
            </w:r>
          </w:p>
        </w:tc>
      </w:tr>
      <w:tr w:rsidR="00C376BD" w:rsidRPr="00C01755" w14:paraId="0EB916F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A10A14" w14:textId="630490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PCRG</w:t>
            </w:r>
          </w:p>
        </w:tc>
        <w:tc>
          <w:tcPr>
            <w:tcW w:w="1280" w:type="dxa"/>
            <w:tcBorders>
              <w:top w:val="nil"/>
              <w:left w:val="nil"/>
              <w:bottom w:val="single" w:sz="4" w:space="0" w:color="auto"/>
              <w:right w:val="nil"/>
            </w:tcBorders>
            <w:shd w:val="clear" w:color="auto" w:fill="auto"/>
            <w:noWrap/>
            <w:vAlign w:val="center"/>
            <w:hideMark/>
          </w:tcPr>
          <w:p w14:paraId="280C9867" w14:textId="41252F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063F79EB" w14:textId="4AA446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93120</w:t>
            </w:r>
          </w:p>
        </w:tc>
        <w:tc>
          <w:tcPr>
            <w:tcW w:w="2399" w:type="dxa"/>
            <w:tcBorders>
              <w:top w:val="nil"/>
              <w:left w:val="nil"/>
              <w:bottom w:val="single" w:sz="4" w:space="0" w:color="auto"/>
              <w:right w:val="nil"/>
            </w:tcBorders>
            <w:shd w:val="clear" w:color="auto" w:fill="auto"/>
            <w:noWrap/>
            <w:vAlign w:val="center"/>
            <w:hideMark/>
          </w:tcPr>
          <w:p w14:paraId="4C34DF52" w14:textId="1B4330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Maricá/RJ</w:t>
            </w:r>
          </w:p>
        </w:tc>
        <w:tc>
          <w:tcPr>
            <w:tcW w:w="2525" w:type="dxa"/>
            <w:tcBorders>
              <w:top w:val="nil"/>
              <w:left w:val="nil"/>
              <w:bottom w:val="single" w:sz="4" w:space="0" w:color="auto"/>
              <w:right w:val="nil"/>
            </w:tcBorders>
            <w:shd w:val="clear" w:color="auto" w:fill="auto"/>
            <w:noWrap/>
            <w:vAlign w:val="center"/>
            <w:hideMark/>
          </w:tcPr>
          <w:p w14:paraId="23683A69" w14:textId="7B9AE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959E04" w14:textId="7FB84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0003017</w:t>
            </w:r>
          </w:p>
        </w:tc>
        <w:tc>
          <w:tcPr>
            <w:tcW w:w="1063" w:type="dxa"/>
            <w:tcBorders>
              <w:top w:val="nil"/>
              <w:left w:val="nil"/>
              <w:bottom w:val="single" w:sz="4" w:space="0" w:color="auto"/>
              <w:right w:val="nil"/>
            </w:tcBorders>
            <w:vAlign w:val="center"/>
          </w:tcPr>
          <w:p w14:paraId="36DBF16C" w14:textId="5BC31B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EC97A5A" w14:textId="66FBB5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67986E" w14:textId="6179C5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24/07/2036</w:t>
            </w:r>
          </w:p>
        </w:tc>
        <w:tc>
          <w:tcPr>
            <w:tcW w:w="1509" w:type="dxa"/>
            <w:tcBorders>
              <w:top w:val="nil"/>
              <w:left w:val="nil"/>
              <w:bottom w:val="single" w:sz="4" w:space="0" w:color="auto"/>
              <w:right w:val="nil"/>
            </w:tcBorders>
            <w:shd w:val="clear" w:color="auto" w:fill="auto"/>
            <w:noWrap/>
            <w:vAlign w:val="center"/>
            <w:hideMark/>
          </w:tcPr>
          <w:p w14:paraId="5B4F5D3F" w14:textId="178E0B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223.669,90</w:t>
            </w:r>
          </w:p>
        </w:tc>
      </w:tr>
      <w:tr w:rsidR="00C376BD" w:rsidRPr="00C01755" w14:paraId="6335D2B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B249AF" w14:textId="3F4B5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AADS</w:t>
            </w:r>
          </w:p>
        </w:tc>
        <w:tc>
          <w:tcPr>
            <w:tcW w:w="1280" w:type="dxa"/>
            <w:tcBorders>
              <w:top w:val="nil"/>
              <w:left w:val="nil"/>
              <w:bottom w:val="single" w:sz="4" w:space="0" w:color="auto"/>
              <w:right w:val="nil"/>
            </w:tcBorders>
            <w:shd w:val="clear" w:color="auto" w:fill="auto"/>
            <w:noWrap/>
            <w:vAlign w:val="center"/>
            <w:hideMark/>
          </w:tcPr>
          <w:p w14:paraId="6BC19D82" w14:textId="49190B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DC46375" w14:textId="60DB98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25966</w:t>
            </w:r>
          </w:p>
        </w:tc>
        <w:tc>
          <w:tcPr>
            <w:tcW w:w="2399" w:type="dxa"/>
            <w:tcBorders>
              <w:top w:val="nil"/>
              <w:left w:val="nil"/>
              <w:bottom w:val="single" w:sz="4" w:space="0" w:color="auto"/>
              <w:right w:val="nil"/>
            </w:tcBorders>
            <w:shd w:val="clear" w:color="auto" w:fill="auto"/>
            <w:noWrap/>
            <w:vAlign w:val="center"/>
            <w:hideMark/>
          </w:tcPr>
          <w:p w14:paraId="72287A9C" w14:textId="63640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Belo Horizonte/MG</w:t>
            </w:r>
          </w:p>
        </w:tc>
        <w:tc>
          <w:tcPr>
            <w:tcW w:w="2525" w:type="dxa"/>
            <w:tcBorders>
              <w:top w:val="nil"/>
              <w:left w:val="nil"/>
              <w:bottom w:val="single" w:sz="4" w:space="0" w:color="auto"/>
              <w:right w:val="nil"/>
            </w:tcBorders>
            <w:shd w:val="clear" w:color="auto" w:fill="auto"/>
            <w:noWrap/>
            <w:vAlign w:val="center"/>
            <w:hideMark/>
          </w:tcPr>
          <w:p w14:paraId="15F49D4C" w14:textId="104246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443325E" w14:textId="59864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0003014</w:t>
            </w:r>
          </w:p>
        </w:tc>
        <w:tc>
          <w:tcPr>
            <w:tcW w:w="1063" w:type="dxa"/>
            <w:tcBorders>
              <w:top w:val="nil"/>
              <w:left w:val="nil"/>
              <w:bottom w:val="single" w:sz="4" w:space="0" w:color="auto"/>
              <w:right w:val="nil"/>
            </w:tcBorders>
            <w:vAlign w:val="center"/>
          </w:tcPr>
          <w:p w14:paraId="00F01E1D" w14:textId="10B1D3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6BFE979" w14:textId="110250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C7D81" w14:textId="20E5DA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28/07/2032</w:t>
            </w:r>
          </w:p>
        </w:tc>
        <w:tc>
          <w:tcPr>
            <w:tcW w:w="1509" w:type="dxa"/>
            <w:tcBorders>
              <w:top w:val="nil"/>
              <w:left w:val="nil"/>
              <w:bottom w:val="single" w:sz="4" w:space="0" w:color="auto"/>
              <w:right w:val="nil"/>
            </w:tcBorders>
            <w:shd w:val="clear" w:color="auto" w:fill="auto"/>
            <w:noWrap/>
            <w:vAlign w:val="center"/>
            <w:hideMark/>
          </w:tcPr>
          <w:p w14:paraId="6C17AC31" w14:textId="2CE8FB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101.089,64</w:t>
            </w:r>
          </w:p>
        </w:tc>
      </w:tr>
      <w:tr w:rsidR="00C376BD" w:rsidRPr="00C01755" w14:paraId="3925292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2E21E63" w14:textId="00F425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MDGLG</w:t>
            </w:r>
          </w:p>
        </w:tc>
        <w:tc>
          <w:tcPr>
            <w:tcW w:w="1280" w:type="dxa"/>
            <w:tcBorders>
              <w:top w:val="nil"/>
              <w:left w:val="nil"/>
              <w:bottom w:val="single" w:sz="4" w:space="0" w:color="auto"/>
              <w:right w:val="nil"/>
            </w:tcBorders>
            <w:shd w:val="clear" w:color="auto" w:fill="auto"/>
            <w:noWrap/>
            <w:vAlign w:val="center"/>
            <w:hideMark/>
          </w:tcPr>
          <w:p w14:paraId="57B47642" w14:textId="3158EC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129A7F4" w14:textId="3B6941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63729</w:t>
            </w:r>
          </w:p>
        </w:tc>
        <w:tc>
          <w:tcPr>
            <w:tcW w:w="2399" w:type="dxa"/>
            <w:tcBorders>
              <w:top w:val="nil"/>
              <w:left w:val="nil"/>
              <w:bottom w:val="single" w:sz="4" w:space="0" w:color="auto"/>
              <w:right w:val="nil"/>
            </w:tcBorders>
            <w:shd w:val="clear" w:color="auto" w:fill="auto"/>
            <w:noWrap/>
            <w:vAlign w:val="center"/>
            <w:hideMark/>
          </w:tcPr>
          <w:p w14:paraId="761D1DA5" w14:textId="4FFE13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56073342" w14:textId="612E80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464F9A" w14:textId="4FF8AB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0003013</w:t>
            </w:r>
          </w:p>
        </w:tc>
        <w:tc>
          <w:tcPr>
            <w:tcW w:w="1063" w:type="dxa"/>
            <w:tcBorders>
              <w:top w:val="nil"/>
              <w:left w:val="nil"/>
              <w:bottom w:val="single" w:sz="4" w:space="0" w:color="auto"/>
              <w:right w:val="nil"/>
            </w:tcBorders>
            <w:vAlign w:val="center"/>
          </w:tcPr>
          <w:p w14:paraId="3D68C4FA" w14:textId="11E37C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7597260" w14:textId="5F25D7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85B89F" w14:textId="49BC6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29/07/2036</w:t>
            </w:r>
          </w:p>
        </w:tc>
        <w:tc>
          <w:tcPr>
            <w:tcW w:w="1509" w:type="dxa"/>
            <w:tcBorders>
              <w:top w:val="nil"/>
              <w:left w:val="nil"/>
              <w:bottom w:val="single" w:sz="4" w:space="0" w:color="auto"/>
              <w:right w:val="nil"/>
            </w:tcBorders>
            <w:shd w:val="clear" w:color="auto" w:fill="auto"/>
            <w:noWrap/>
            <w:vAlign w:val="center"/>
            <w:hideMark/>
          </w:tcPr>
          <w:p w14:paraId="4E088D65" w14:textId="5B54B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100.702,39</w:t>
            </w:r>
          </w:p>
        </w:tc>
      </w:tr>
      <w:tr w:rsidR="00C376BD" w:rsidRPr="00C01755" w14:paraId="3F3D7E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A9296A" w14:textId="5B5C77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AJA</w:t>
            </w:r>
          </w:p>
        </w:tc>
        <w:tc>
          <w:tcPr>
            <w:tcW w:w="1280" w:type="dxa"/>
            <w:tcBorders>
              <w:top w:val="nil"/>
              <w:left w:val="nil"/>
              <w:bottom w:val="single" w:sz="4" w:space="0" w:color="auto"/>
              <w:right w:val="nil"/>
            </w:tcBorders>
            <w:shd w:val="clear" w:color="auto" w:fill="auto"/>
            <w:noWrap/>
            <w:vAlign w:val="center"/>
            <w:hideMark/>
          </w:tcPr>
          <w:p w14:paraId="31A6BCB2" w14:textId="05531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64A1D5CC" w14:textId="5F61AB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143119</w:t>
            </w:r>
          </w:p>
        </w:tc>
        <w:tc>
          <w:tcPr>
            <w:tcW w:w="2399" w:type="dxa"/>
            <w:tcBorders>
              <w:top w:val="nil"/>
              <w:left w:val="nil"/>
              <w:bottom w:val="single" w:sz="4" w:space="0" w:color="auto"/>
              <w:right w:val="nil"/>
            </w:tcBorders>
            <w:shd w:val="clear" w:color="auto" w:fill="auto"/>
            <w:noWrap/>
            <w:vAlign w:val="center"/>
            <w:hideMark/>
          </w:tcPr>
          <w:p w14:paraId="2F93EAD9" w14:textId="410AD8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58A54459" w14:textId="581A24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3BE90A" w14:textId="7DFDB4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0003011</w:t>
            </w:r>
          </w:p>
        </w:tc>
        <w:tc>
          <w:tcPr>
            <w:tcW w:w="1063" w:type="dxa"/>
            <w:tcBorders>
              <w:top w:val="nil"/>
              <w:left w:val="nil"/>
              <w:bottom w:val="single" w:sz="4" w:space="0" w:color="auto"/>
              <w:right w:val="nil"/>
            </w:tcBorders>
            <w:vAlign w:val="center"/>
          </w:tcPr>
          <w:p w14:paraId="30681540" w14:textId="090725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4041251" w14:textId="722F10C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3F6DA4" w14:textId="12A299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5B5DF99A" w14:textId="02F21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320.881,68</w:t>
            </w:r>
          </w:p>
        </w:tc>
      </w:tr>
      <w:tr w:rsidR="00C376BD" w:rsidRPr="00C01755" w14:paraId="133B9F6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30DA95" w14:textId="1D4A45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KPCL</w:t>
            </w:r>
          </w:p>
        </w:tc>
        <w:tc>
          <w:tcPr>
            <w:tcW w:w="1280" w:type="dxa"/>
            <w:tcBorders>
              <w:top w:val="nil"/>
              <w:left w:val="nil"/>
              <w:bottom w:val="single" w:sz="4" w:space="0" w:color="auto"/>
              <w:right w:val="nil"/>
            </w:tcBorders>
            <w:shd w:val="clear" w:color="auto" w:fill="auto"/>
            <w:noWrap/>
            <w:vAlign w:val="center"/>
            <w:hideMark/>
          </w:tcPr>
          <w:p w14:paraId="2E3E6105" w14:textId="455D97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A1CBCF5" w14:textId="32898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86221</w:t>
            </w:r>
          </w:p>
        </w:tc>
        <w:tc>
          <w:tcPr>
            <w:tcW w:w="2399" w:type="dxa"/>
            <w:tcBorders>
              <w:top w:val="nil"/>
              <w:left w:val="nil"/>
              <w:bottom w:val="single" w:sz="4" w:space="0" w:color="auto"/>
              <w:right w:val="nil"/>
            </w:tcBorders>
            <w:shd w:val="clear" w:color="auto" w:fill="auto"/>
            <w:noWrap/>
            <w:vAlign w:val="center"/>
            <w:hideMark/>
          </w:tcPr>
          <w:p w14:paraId="2B89C910" w14:textId="60EB73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5FF33E48" w14:textId="43ADB7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1A93756" w14:textId="7A59E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0003010</w:t>
            </w:r>
          </w:p>
        </w:tc>
        <w:tc>
          <w:tcPr>
            <w:tcW w:w="1063" w:type="dxa"/>
            <w:tcBorders>
              <w:top w:val="nil"/>
              <w:left w:val="nil"/>
              <w:bottom w:val="single" w:sz="4" w:space="0" w:color="auto"/>
              <w:right w:val="nil"/>
            </w:tcBorders>
            <w:vAlign w:val="center"/>
          </w:tcPr>
          <w:p w14:paraId="23BC964A" w14:textId="66285A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4DE69A1" w14:textId="352C31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8709AD" w14:textId="7B610B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29/08/2042</w:t>
            </w:r>
          </w:p>
        </w:tc>
        <w:tc>
          <w:tcPr>
            <w:tcW w:w="1509" w:type="dxa"/>
            <w:tcBorders>
              <w:top w:val="nil"/>
              <w:left w:val="nil"/>
              <w:bottom w:val="single" w:sz="4" w:space="0" w:color="auto"/>
              <w:right w:val="nil"/>
            </w:tcBorders>
            <w:shd w:val="clear" w:color="auto" w:fill="auto"/>
            <w:noWrap/>
            <w:vAlign w:val="center"/>
            <w:hideMark/>
          </w:tcPr>
          <w:p w14:paraId="5E8AF090" w14:textId="5501C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2.478.344,48</w:t>
            </w:r>
          </w:p>
        </w:tc>
      </w:tr>
      <w:tr w:rsidR="00C376BD" w:rsidRPr="00C01755" w14:paraId="59CDE62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5FEDA3" w14:textId="40B2C9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ICB</w:t>
            </w:r>
          </w:p>
        </w:tc>
        <w:tc>
          <w:tcPr>
            <w:tcW w:w="1280" w:type="dxa"/>
            <w:tcBorders>
              <w:top w:val="nil"/>
              <w:left w:val="nil"/>
              <w:bottom w:val="single" w:sz="4" w:space="0" w:color="auto"/>
              <w:right w:val="nil"/>
            </w:tcBorders>
            <w:shd w:val="clear" w:color="auto" w:fill="auto"/>
            <w:noWrap/>
            <w:vAlign w:val="center"/>
            <w:hideMark/>
          </w:tcPr>
          <w:p w14:paraId="082C8CA4" w14:textId="25F915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301C1DF6" w14:textId="5FCD47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16749</w:t>
            </w:r>
          </w:p>
        </w:tc>
        <w:tc>
          <w:tcPr>
            <w:tcW w:w="2399" w:type="dxa"/>
            <w:tcBorders>
              <w:top w:val="nil"/>
              <w:left w:val="nil"/>
              <w:bottom w:val="single" w:sz="4" w:space="0" w:color="auto"/>
              <w:right w:val="nil"/>
            </w:tcBorders>
            <w:shd w:val="clear" w:color="auto" w:fill="auto"/>
            <w:noWrap/>
            <w:vAlign w:val="center"/>
            <w:hideMark/>
          </w:tcPr>
          <w:p w14:paraId="41B62A8D" w14:textId="61439D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Tangará da Serra</w:t>
            </w:r>
          </w:p>
        </w:tc>
        <w:tc>
          <w:tcPr>
            <w:tcW w:w="2525" w:type="dxa"/>
            <w:tcBorders>
              <w:top w:val="nil"/>
              <w:left w:val="nil"/>
              <w:bottom w:val="single" w:sz="4" w:space="0" w:color="auto"/>
              <w:right w:val="nil"/>
            </w:tcBorders>
            <w:shd w:val="clear" w:color="auto" w:fill="auto"/>
            <w:noWrap/>
            <w:vAlign w:val="center"/>
            <w:hideMark/>
          </w:tcPr>
          <w:p w14:paraId="048B484E" w14:textId="7A01EA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E618D15" w14:textId="367CA4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0003006</w:t>
            </w:r>
          </w:p>
        </w:tc>
        <w:tc>
          <w:tcPr>
            <w:tcW w:w="1063" w:type="dxa"/>
            <w:tcBorders>
              <w:top w:val="nil"/>
              <w:left w:val="nil"/>
              <w:bottom w:val="single" w:sz="4" w:space="0" w:color="auto"/>
              <w:right w:val="nil"/>
            </w:tcBorders>
            <w:vAlign w:val="center"/>
          </w:tcPr>
          <w:p w14:paraId="2F6E5A0A" w14:textId="66C664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780EB67" w14:textId="6401D3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D3A9FA" w14:textId="350AA3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24/09/2032</w:t>
            </w:r>
          </w:p>
        </w:tc>
        <w:tc>
          <w:tcPr>
            <w:tcW w:w="1509" w:type="dxa"/>
            <w:tcBorders>
              <w:top w:val="nil"/>
              <w:left w:val="nil"/>
              <w:bottom w:val="single" w:sz="4" w:space="0" w:color="auto"/>
              <w:right w:val="nil"/>
            </w:tcBorders>
            <w:shd w:val="clear" w:color="auto" w:fill="auto"/>
            <w:noWrap/>
            <w:vAlign w:val="center"/>
            <w:hideMark/>
          </w:tcPr>
          <w:p w14:paraId="3E2CDAAD" w14:textId="741E9A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420.986,91</w:t>
            </w:r>
          </w:p>
        </w:tc>
      </w:tr>
      <w:tr w:rsidR="00C376BD" w:rsidRPr="00C01755" w14:paraId="2670AC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04498D" w14:textId="552CD7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GRDMA</w:t>
            </w:r>
          </w:p>
        </w:tc>
        <w:tc>
          <w:tcPr>
            <w:tcW w:w="1280" w:type="dxa"/>
            <w:tcBorders>
              <w:top w:val="nil"/>
              <w:left w:val="nil"/>
              <w:bottom w:val="single" w:sz="4" w:space="0" w:color="auto"/>
              <w:right w:val="nil"/>
            </w:tcBorders>
            <w:shd w:val="clear" w:color="auto" w:fill="auto"/>
            <w:noWrap/>
            <w:vAlign w:val="center"/>
            <w:hideMark/>
          </w:tcPr>
          <w:p w14:paraId="7E869410" w14:textId="34589E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0BEB34F5" w14:textId="46B3D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15354</w:t>
            </w:r>
          </w:p>
        </w:tc>
        <w:tc>
          <w:tcPr>
            <w:tcW w:w="2399" w:type="dxa"/>
            <w:tcBorders>
              <w:top w:val="nil"/>
              <w:left w:val="nil"/>
              <w:bottom w:val="single" w:sz="4" w:space="0" w:color="auto"/>
              <w:right w:val="nil"/>
            </w:tcBorders>
            <w:shd w:val="clear" w:color="auto" w:fill="auto"/>
            <w:noWrap/>
            <w:vAlign w:val="center"/>
            <w:hideMark/>
          </w:tcPr>
          <w:p w14:paraId="595B5A51" w14:textId="7C4ECD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Divinópolis/MG</w:t>
            </w:r>
          </w:p>
        </w:tc>
        <w:tc>
          <w:tcPr>
            <w:tcW w:w="2525" w:type="dxa"/>
            <w:tcBorders>
              <w:top w:val="nil"/>
              <w:left w:val="nil"/>
              <w:bottom w:val="single" w:sz="4" w:space="0" w:color="auto"/>
              <w:right w:val="nil"/>
            </w:tcBorders>
            <w:shd w:val="clear" w:color="auto" w:fill="auto"/>
            <w:noWrap/>
            <w:vAlign w:val="center"/>
            <w:hideMark/>
          </w:tcPr>
          <w:p w14:paraId="20A4C1ED" w14:textId="763D83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B0552C" w14:textId="30E830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0003003</w:t>
            </w:r>
          </w:p>
        </w:tc>
        <w:tc>
          <w:tcPr>
            <w:tcW w:w="1063" w:type="dxa"/>
            <w:tcBorders>
              <w:top w:val="nil"/>
              <w:left w:val="nil"/>
              <w:bottom w:val="single" w:sz="4" w:space="0" w:color="auto"/>
              <w:right w:val="nil"/>
            </w:tcBorders>
            <w:vAlign w:val="center"/>
          </w:tcPr>
          <w:p w14:paraId="66C05C0A" w14:textId="56A650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C97CA90" w14:textId="45764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42FBD5" w14:textId="659EE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22/07/2029</w:t>
            </w:r>
          </w:p>
        </w:tc>
        <w:tc>
          <w:tcPr>
            <w:tcW w:w="1509" w:type="dxa"/>
            <w:tcBorders>
              <w:top w:val="nil"/>
              <w:left w:val="nil"/>
              <w:bottom w:val="single" w:sz="4" w:space="0" w:color="auto"/>
              <w:right w:val="nil"/>
            </w:tcBorders>
            <w:shd w:val="clear" w:color="auto" w:fill="auto"/>
            <w:noWrap/>
            <w:vAlign w:val="center"/>
            <w:hideMark/>
          </w:tcPr>
          <w:p w14:paraId="32C40E98" w14:textId="1BDB50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67.715,55</w:t>
            </w:r>
          </w:p>
        </w:tc>
      </w:tr>
      <w:tr w:rsidR="00C376BD" w:rsidRPr="00C01755" w14:paraId="7C4F6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B963E5B" w14:textId="47A4E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MCB</w:t>
            </w:r>
          </w:p>
        </w:tc>
        <w:tc>
          <w:tcPr>
            <w:tcW w:w="1280" w:type="dxa"/>
            <w:tcBorders>
              <w:top w:val="nil"/>
              <w:left w:val="nil"/>
              <w:bottom w:val="single" w:sz="4" w:space="0" w:color="auto"/>
              <w:right w:val="nil"/>
            </w:tcBorders>
            <w:shd w:val="clear" w:color="auto" w:fill="auto"/>
            <w:noWrap/>
            <w:vAlign w:val="center"/>
            <w:hideMark/>
          </w:tcPr>
          <w:p w14:paraId="5DE30811" w14:textId="1B6087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69B95A4D" w14:textId="6137F3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31780</w:t>
            </w:r>
          </w:p>
        </w:tc>
        <w:tc>
          <w:tcPr>
            <w:tcW w:w="2399" w:type="dxa"/>
            <w:tcBorders>
              <w:top w:val="nil"/>
              <w:left w:val="nil"/>
              <w:bottom w:val="single" w:sz="4" w:space="0" w:color="auto"/>
              <w:right w:val="nil"/>
            </w:tcBorders>
            <w:shd w:val="clear" w:color="auto" w:fill="auto"/>
            <w:noWrap/>
            <w:vAlign w:val="center"/>
            <w:hideMark/>
          </w:tcPr>
          <w:p w14:paraId="06CA2BEB" w14:textId="3A8766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Volta Redonda/RJ</w:t>
            </w:r>
          </w:p>
        </w:tc>
        <w:tc>
          <w:tcPr>
            <w:tcW w:w="2525" w:type="dxa"/>
            <w:tcBorders>
              <w:top w:val="nil"/>
              <w:left w:val="nil"/>
              <w:bottom w:val="single" w:sz="4" w:space="0" w:color="auto"/>
              <w:right w:val="nil"/>
            </w:tcBorders>
            <w:shd w:val="clear" w:color="auto" w:fill="auto"/>
            <w:noWrap/>
            <w:vAlign w:val="center"/>
            <w:hideMark/>
          </w:tcPr>
          <w:p w14:paraId="15039816" w14:textId="777BD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EE42EF" w14:textId="643D7F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0003001</w:t>
            </w:r>
          </w:p>
        </w:tc>
        <w:tc>
          <w:tcPr>
            <w:tcW w:w="1063" w:type="dxa"/>
            <w:tcBorders>
              <w:top w:val="nil"/>
              <w:left w:val="nil"/>
              <w:bottom w:val="single" w:sz="4" w:space="0" w:color="auto"/>
              <w:right w:val="nil"/>
            </w:tcBorders>
            <w:vAlign w:val="center"/>
          </w:tcPr>
          <w:p w14:paraId="608A947A" w14:textId="266339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F6EFB5D" w14:textId="4796D0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FADFFF8" w14:textId="7FDA7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30/08/2032</w:t>
            </w:r>
          </w:p>
        </w:tc>
        <w:tc>
          <w:tcPr>
            <w:tcW w:w="1509" w:type="dxa"/>
            <w:tcBorders>
              <w:top w:val="nil"/>
              <w:left w:val="nil"/>
              <w:bottom w:val="single" w:sz="4" w:space="0" w:color="auto"/>
              <w:right w:val="nil"/>
            </w:tcBorders>
            <w:shd w:val="clear" w:color="auto" w:fill="auto"/>
            <w:noWrap/>
            <w:vAlign w:val="center"/>
            <w:hideMark/>
          </w:tcPr>
          <w:p w14:paraId="7141971F" w14:textId="7C412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78.711,59</w:t>
            </w:r>
          </w:p>
        </w:tc>
      </w:tr>
      <w:tr w:rsidR="00C376BD" w:rsidRPr="00C01755" w14:paraId="4E66437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DE6CAAD" w14:textId="6A9E86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APDMF</w:t>
            </w:r>
          </w:p>
        </w:tc>
        <w:tc>
          <w:tcPr>
            <w:tcW w:w="1280" w:type="dxa"/>
            <w:tcBorders>
              <w:top w:val="nil"/>
              <w:left w:val="nil"/>
              <w:bottom w:val="single" w:sz="4" w:space="0" w:color="auto"/>
              <w:right w:val="nil"/>
            </w:tcBorders>
            <w:shd w:val="clear" w:color="auto" w:fill="auto"/>
            <w:noWrap/>
            <w:vAlign w:val="center"/>
            <w:hideMark/>
          </w:tcPr>
          <w:p w14:paraId="69F9FB6E" w14:textId="5EA849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362F87B9" w14:textId="79190B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206326</w:t>
            </w:r>
          </w:p>
        </w:tc>
        <w:tc>
          <w:tcPr>
            <w:tcW w:w="2399" w:type="dxa"/>
            <w:tcBorders>
              <w:top w:val="nil"/>
              <w:left w:val="nil"/>
              <w:bottom w:val="single" w:sz="4" w:space="0" w:color="auto"/>
              <w:right w:val="nil"/>
            </w:tcBorders>
            <w:shd w:val="clear" w:color="auto" w:fill="auto"/>
            <w:noWrap/>
            <w:vAlign w:val="center"/>
            <w:hideMark/>
          </w:tcPr>
          <w:p w14:paraId="5876991A" w14:textId="50CD5B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58DC4C91" w14:textId="712E3F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6723384" w14:textId="164DDA9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0003000</w:t>
            </w:r>
          </w:p>
        </w:tc>
        <w:tc>
          <w:tcPr>
            <w:tcW w:w="1063" w:type="dxa"/>
            <w:tcBorders>
              <w:top w:val="nil"/>
              <w:left w:val="nil"/>
              <w:bottom w:val="single" w:sz="4" w:space="0" w:color="auto"/>
              <w:right w:val="nil"/>
            </w:tcBorders>
            <w:vAlign w:val="center"/>
          </w:tcPr>
          <w:p w14:paraId="362F0474" w14:textId="43C8A2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4CAA424" w14:textId="0301D2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07D64A" w14:textId="77FBA0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28/07/2036</w:t>
            </w:r>
          </w:p>
        </w:tc>
        <w:tc>
          <w:tcPr>
            <w:tcW w:w="1509" w:type="dxa"/>
            <w:tcBorders>
              <w:top w:val="nil"/>
              <w:left w:val="nil"/>
              <w:bottom w:val="single" w:sz="4" w:space="0" w:color="auto"/>
              <w:right w:val="nil"/>
            </w:tcBorders>
            <w:shd w:val="clear" w:color="auto" w:fill="auto"/>
            <w:noWrap/>
            <w:vAlign w:val="center"/>
            <w:hideMark/>
          </w:tcPr>
          <w:p w14:paraId="20B4AD3A" w14:textId="0B4703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174.042,10</w:t>
            </w:r>
          </w:p>
        </w:tc>
      </w:tr>
      <w:tr w:rsidR="00C376BD" w:rsidRPr="00C01755" w14:paraId="45FE84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4370B51" w14:textId="3E580D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GFDC</w:t>
            </w:r>
          </w:p>
        </w:tc>
        <w:tc>
          <w:tcPr>
            <w:tcW w:w="1280" w:type="dxa"/>
            <w:tcBorders>
              <w:top w:val="nil"/>
              <w:left w:val="nil"/>
              <w:bottom w:val="single" w:sz="4" w:space="0" w:color="auto"/>
              <w:right w:val="nil"/>
            </w:tcBorders>
            <w:shd w:val="clear" w:color="auto" w:fill="auto"/>
            <w:noWrap/>
            <w:vAlign w:val="center"/>
            <w:hideMark/>
          </w:tcPr>
          <w:p w14:paraId="0EB9E929" w14:textId="531B17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0D328F5B" w14:textId="515FE5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201081</w:t>
            </w:r>
          </w:p>
        </w:tc>
        <w:tc>
          <w:tcPr>
            <w:tcW w:w="2399" w:type="dxa"/>
            <w:tcBorders>
              <w:top w:val="nil"/>
              <w:left w:val="nil"/>
              <w:bottom w:val="single" w:sz="4" w:space="0" w:color="auto"/>
              <w:right w:val="nil"/>
            </w:tcBorders>
            <w:shd w:val="clear" w:color="auto" w:fill="auto"/>
            <w:noWrap/>
            <w:vAlign w:val="center"/>
            <w:hideMark/>
          </w:tcPr>
          <w:p w14:paraId="67B25825" w14:textId="5E865F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3FEC6539" w14:textId="64127C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AF4171E" w14:textId="343445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0002999</w:t>
            </w:r>
          </w:p>
        </w:tc>
        <w:tc>
          <w:tcPr>
            <w:tcW w:w="1063" w:type="dxa"/>
            <w:tcBorders>
              <w:top w:val="nil"/>
              <w:left w:val="nil"/>
              <w:bottom w:val="single" w:sz="4" w:space="0" w:color="auto"/>
              <w:right w:val="nil"/>
            </w:tcBorders>
            <w:vAlign w:val="center"/>
          </w:tcPr>
          <w:p w14:paraId="3127CAD1" w14:textId="545C86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E9C8393" w14:textId="7CAAD9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07B77" w14:textId="4168F9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23/07/2036</w:t>
            </w:r>
          </w:p>
        </w:tc>
        <w:tc>
          <w:tcPr>
            <w:tcW w:w="1509" w:type="dxa"/>
            <w:tcBorders>
              <w:top w:val="nil"/>
              <w:left w:val="nil"/>
              <w:bottom w:val="single" w:sz="4" w:space="0" w:color="auto"/>
              <w:right w:val="nil"/>
            </w:tcBorders>
            <w:shd w:val="clear" w:color="auto" w:fill="auto"/>
            <w:noWrap/>
            <w:vAlign w:val="center"/>
            <w:hideMark/>
          </w:tcPr>
          <w:p w14:paraId="373D4EA3" w14:textId="73499F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106.729,88</w:t>
            </w:r>
          </w:p>
        </w:tc>
      </w:tr>
      <w:tr w:rsidR="00C376BD" w:rsidRPr="00C01755" w14:paraId="354C570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03B7D88" w14:textId="6A72B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GCE</w:t>
            </w:r>
          </w:p>
        </w:tc>
        <w:tc>
          <w:tcPr>
            <w:tcW w:w="1280" w:type="dxa"/>
            <w:tcBorders>
              <w:top w:val="nil"/>
              <w:left w:val="nil"/>
              <w:bottom w:val="single" w:sz="4" w:space="0" w:color="auto"/>
              <w:right w:val="nil"/>
            </w:tcBorders>
            <w:shd w:val="clear" w:color="auto" w:fill="auto"/>
            <w:noWrap/>
            <w:vAlign w:val="center"/>
            <w:hideMark/>
          </w:tcPr>
          <w:p w14:paraId="154B982F" w14:textId="4D25C1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01A0B62" w14:textId="3C7143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234544</w:t>
            </w:r>
          </w:p>
        </w:tc>
        <w:tc>
          <w:tcPr>
            <w:tcW w:w="2399" w:type="dxa"/>
            <w:tcBorders>
              <w:top w:val="nil"/>
              <w:left w:val="nil"/>
              <w:bottom w:val="single" w:sz="4" w:space="0" w:color="auto"/>
              <w:right w:val="nil"/>
            </w:tcBorders>
            <w:shd w:val="clear" w:color="auto" w:fill="auto"/>
            <w:noWrap/>
            <w:vAlign w:val="center"/>
            <w:hideMark/>
          </w:tcPr>
          <w:p w14:paraId="52336CF1" w14:textId="602AE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19E73830" w14:textId="6A2116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6634CB9" w14:textId="1263F5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0002996</w:t>
            </w:r>
          </w:p>
        </w:tc>
        <w:tc>
          <w:tcPr>
            <w:tcW w:w="1063" w:type="dxa"/>
            <w:tcBorders>
              <w:top w:val="nil"/>
              <w:left w:val="nil"/>
              <w:bottom w:val="single" w:sz="4" w:space="0" w:color="auto"/>
              <w:right w:val="nil"/>
            </w:tcBorders>
            <w:vAlign w:val="center"/>
          </w:tcPr>
          <w:p w14:paraId="3A833364" w14:textId="1FD8C7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6576987" w14:textId="5A5C3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7856F4" w14:textId="1E961E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DACB299" w14:textId="0021E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56.587,86</w:t>
            </w:r>
          </w:p>
        </w:tc>
      </w:tr>
      <w:tr w:rsidR="00C376BD" w:rsidRPr="00C01755" w14:paraId="4D516C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CB43B6E" w14:textId="2F2642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MLDSL</w:t>
            </w:r>
          </w:p>
        </w:tc>
        <w:tc>
          <w:tcPr>
            <w:tcW w:w="1280" w:type="dxa"/>
            <w:tcBorders>
              <w:top w:val="nil"/>
              <w:left w:val="nil"/>
              <w:bottom w:val="single" w:sz="4" w:space="0" w:color="auto"/>
              <w:right w:val="nil"/>
            </w:tcBorders>
            <w:shd w:val="clear" w:color="auto" w:fill="auto"/>
            <w:noWrap/>
            <w:vAlign w:val="center"/>
            <w:hideMark/>
          </w:tcPr>
          <w:p w14:paraId="3958BD28" w14:textId="69D1E6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1C5D8B57" w14:textId="347214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9828</w:t>
            </w:r>
          </w:p>
        </w:tc>
        <w:tc>
          <w:tcPr>
            <w:tcW w:w="2399" w:type="dxa"/>
            <w:tcBorders>
              <w:top w:val="nil"/>
              <w:left w:val="nil"/>
              <w:bottom w:val="single" w:sz="4" w:space="0" w:color="auto"/>
              <w:right w:val="nil"/>
            </w:tcBorders>
            <w:shd w:val="clear" w:color="auto" w:fill="auto"/>
            <w:noWrap/>
            <w:vAlign w:val="center"/>
            <w:hideMark/>
          </w:tcPr>
          <w:p w14:paraId="4BB739FC" w14:textId="178B2A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Caucaia/CE</w:t>
            </w:r>
          </w:p>
        </w:tc>
        <w:tc>
          <w:tcPr>
            <w:tcW w:w="2525" w:type="dxa"/>
            <w:tcBorders>
              <w:top w:val="nil"/>
              <w:left w:val="nil"/>
              <w:bottom w:val="single" w:sz="4" w:space="0" w:color="auto"/>
              <w:right w:val="nil"/>
            </w:tcBorders>
            <w:shd w:val="clear" w:color="auto" w:fill="auto"/>
            <w:noWrap/>
            <w:vAlign w:val="center"/>
            <w:hideMark/>
          </w:tcPr>
          <w:p w14:paraId="4F3846EC" w14:textId="50F13D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D05A56D" w14:textId="51D75E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2513</w:t>
            </w:r>
          </w:p>
        </w:tc>
        <w:tc>
          <w:tcPr>
            <w:tcW w:w="1063" w:type="dxa"/>
            <w:tcBorders>
              <w:top w:val="nil"/>
              <w:left w:val="nil"/>
              <w:bottom w:val="single" w:sz="4" w:space="0" w:color="auto"/>
              <w:right w:val="nil"/>
            </w:tcBorders>
            <w:vAlign w:val="center"/>
          </w:tcPr>
          <w:p w14:paraId="1CA80A56" w14:textId="4E44BF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75A14082" w14:textId="3E7D66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34AF11" w14:textId="6BCE00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27/09/2036</w:t>
            </w:r>
          </w:p>
        </w:tc>
        <w:tc>
          <w:tcPr>
            <w:tcW w:w="1509" w:type="dxa"/>
            <w:tcBorders>
              <w:top w:val="nil"/>
              <w:left w:val="nil"/>
              <w:bottom w:val="single" w:sz="4" w:space="0" w:color="auto"/>
              <w:right w:val="nil"/>
            </w:tcBorders>
            <w:shd w:val="clear" w:color="auto" w:fill="auto"/>
            <w:noWrap/>
            <w:vAlign w:val="center"/>
            <w:hideMark/>
          </w:tcPr>
          <w:p w14:paraId="6E2CF21E" w14:textId="58ED06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386.359,87</w:t>
            </w:r>
          </w:p>
        </w:tc>
      </w:tr>
      <w:tr w:rsidR="00C376BD" w:rsidRPr="00C01755" w14:paraId="5B11DAA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7A9F739" w14:textId="182A8E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w:t>
            </w:r>
          </w:p>
        </w:tc>
        <w:tc>
          <w:tcPr>
            <w:tcW w:w="1280" w:type="dxa"/>
            <w:tcBorders>
              <w:top w:val="nil"/>
              <w:left w:val="nil"/>
              <w:bottom w:val="single" w:sz="4" w:space="0" w:color="auto"/>
              <w:right w:val="nil"/>
            </w:tcBorders>
            <w:shd w:val="clear" w:color="auto" w:fill="auto"/>
            <w:noWrap/>
            <w:vAlign w:val="center"/>
            <w:hideMark/>
          </w:tcPr>
          <w:p w14:paraId="5E7E25C3" w14:textId="33B1A4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287BA4CD" w14:textId="40FAC8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47405</w:t>
            </w:r>
          </w:p>
        </w:tc>
        <w:tc>
          <w:tcPr>
            <w:tcW w:w="2399" w:type="dxa"/>
            <w:tcBorders>
              <w:top w:val="nil"/>
              <w:left w:val="nil"/>
              <w:bottom w:val="single" w:sz="4" w:space="0" w:color="auto"/>
              <w:right w:val="nil"/>
            </w:tcBorders>
            <w:shd w:val="clear" w:color="auto" w:fill="auto"/>
            <w:noWrap/>
            <w:vAlign w:val="center"/>
            <w:hideMark/>
          </w:tcPr>
          <w:p w14:paraId="2A6E02B9" w14:textId="6FDA16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596B3A2A" w14:textId="1CAE9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1A337A0" w14:textId="7019BB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0002991</w:t>
            </w:r>
          </w:p>
        </w:tc>
        <w:tc>
          <w:tcPr>
            <w:tcW w:w="1063" w:type="dxa"/>
            <w:tcBorders>
              <w:top w:val="nil"/>
              <w:left w:val="nil"/>
              <w:bottom w:val="single" w:sz="4" w:space="0" w:color="auto"/>
              <w:right w:val="nil"/>
            </w:tcBorders>
            <w:vAlign w:val="center"/>
          </w:tcPr>
          <w:p w14:paraId="6D99AAD9" w14:textId="262AC9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B3C29BD" w14:textId="5287E2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1A140D" w14:textId="421348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29/12/2032</w:t>
            </w:r>
          </w:p>
        </w:tc>
        <w:tc>
          <w:tcPr>
            <w:tcW w:w="1509" w:type="dxa"/>
            <w:tcBorders>
              <w:top w:val="nil"/>
              <w:left w:val="nil"/>
              <w:bottom w:val="single" w:sz="4" w:space="0" w:color="auto"/>
              <w:right w:val="nil"/>
            </w:tcBorders>
            <w:shd w:val="clear" w:color="auto" w:fill="auto"/>
            <w:noWrap/>
            <w:vAlign w:val="center"/>
            <w:hideMark/>
          </w:tcPr>
          <w:p w14:paraId="197FE8C7" w14:textId="78DBD0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883.594,56</w:t>
            </w:r>
          </w:p>
        </w:tc>
      </w:tr>
      <w:tr w:rsidR="00C376BD" w:rsidRPr="00C01755" w14:paraId="545442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6FE39FE" w14:textId="23D634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ACJ</w:t>
            </w:r>
          </w:p>
        </w:tc>
        <w:tc>
          <w:tcPr>
            <w:tcW w:w="1280" w:type="dxa"/>
            <w:tcBorders>
              <w:top w:val="nil"/>
              <w:left w:val="nil"/>
              <w:bottom w:val="single" w:sz="4" w:space="0" w:color="auto"/>
              <w:right w:val="nil"/>
            </w:tcBorders>
            <w:shd w:val="clear" w:color="auto" w:fill="auto"/>
            <w:noWrap/>
            <w:vAlign w:val="center"/>
            <w:hideMark/>
          </w:tcPr>
          <w:p w14:paraId="7203B2BE" w14:textId="6BA88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2ED0B54" w14:textId="3B5146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192662</w:t>
            </w:r>
          </w:p>
        </w:tc>
        <w:tc>
          <w:tcPr>
            <w:tcW w:w="2399" w:type="dxa"/>
            <w:tcBorders>
              <w:top w:val="nil"/>
              <w:left w:val="nil"/>
              <w:bottom w:val="single" w:sz="4" w:space="0" w:color="auto"/>
              <w:right w:val="nil"/>
            </w:tcBorders>
            <w:shd w:val="clear" w:color="auto" w:fill="auto"/>
            <w:noWrap/>
            <w:vAlign w:val="center"/>
            <w:hideMark/>
          </w:tcPr>
          <w:p w14:paraId="2AD84300" w14:textId="37FC1C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RI/SP</w:t>
            </w:r>
          </w:p>
        </w:tc>
        <w:tc>
          <w:tcPr>
            <w:tcW w:w="2525" w:type="dxa"/>
            <w:tcBorders>
              <w:top w:val="nil"/>
              <w:left w:val="nil"/>
              <w:bottom w:val="single" w:sz="4" w:space="0" w:color="auto"/>
              <w:right w:val="nil"/>
            </w:tcBorders>
            <w:shd w:val="clear" w:color="auto" w:fill="auto"/>
            <w:noWrap/>
            <w:vAlign w:val="center"/>
            <w:hideMark/>
          </w:tcPr>
          <w:p w14:paraId="458F144B" w14:textId="5DD0FE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D0A4B0E" w14:textId="35CFA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2EEE0857" w14:textId="7AF7EC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7CC2CA8B" w14:textId="1436AA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E127A3" w14:textId="103DAF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21/02/2026</w:t>
            </w:r>
          </w:p>
        </w:tc>
        <w:tc>
          <w:tcPr>
            <w:tcW w:w="1509" w:type="dxa"/>
            <w:tcBorders>
              <w:top w:val="nil"/>
              <w:left w:val="nil"/>
              <w:bottom w:val="single" w:sz="4" w:space="0" w:color="auto"/>
              <w:right w:val="nil"/>
            </w:tcBorders>
            <w:shd w:val="clear" w:color="auto" w:fill="auto"/>
            <w:noWrap/>
            <w:vAlign w:val="center"/>
            <w:hideMark/>
          </w:tcPr>
          <w:p w14:paraId="73BA7CD7" w14:textId="297E90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6.930.688,48</w:t>
            </w:r>
          </w:p>
        </w:tc>
      </w:tr>
      <w:tr w:rsidR="00C376BD" w:rsidRPr="00C01755" w14:paraId="71FD2BC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7A0046" w14:textId="778044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DNTM</w:t>
            </w:r>
          </w:p>
        </w:tc>
        <w:tc>
          <w:tcPr>
            <w:tcW w:w="1280" w:type="dxa"/>
            <w:tcBorders>
              <w:top w:val="nil"/>
              <w:left w:val="nil"/>
              <w:bottom w:val="single" w:sz="4" w:space="0" w:color="auto"/>
              <w:right w:val="nil"/>
            </w:tcBorders>
            <w:shd w:val="clear" w:color="auto" w:fill="auto"/>
            <w:noWrap/>
            <w:vAlign w:val="center"/>
            <w:hideMark/>
          </w:tcPr>
          <w:p w14:paraId="466942D0" w14:textId="0EC2D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4F35070B" w14:textId="6458F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42673</w:t>
            </w:r>
          </w:p>
        </w:tc>
        <w:tc>
          <w:tcPr>
            <w:tcW w:w="2399" w:type="dxa"/>
            <w:tcBorders>
              <w:top w:val="nil"/>
              <w:left w:val="nil"/>
              <w:bottom w:val="single" w:sz="4" w:space="0" w:color="auto"/>
              <w:right w:val="nil"/>
            </w:tcBorders>
            <w:shd w:val="clear" w:color="auto" w:fill="auto"/>
            <w:noWrap/>
            <w:vAlign w:val="center"/>
            <w:hideMark/>
          </w:tcPr>
          <w:p w14:paraId="405C16E6" w14:textId="44D3D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Curitiba/PR</w:t>
            </w:r>
          </w:p>
        </w:tc>
        <w:tc>
          <w:tcPr>
            <w:tcW w:w="2525" w:type="dxa"/>
            <w:tcBorders>
              <w:top w:val="nil"/>
              <w:left w:val="nil"/>
              <w:bottom w:val="single" w:sz="4" w:space="0" w:color="auto"/>
              <w:right w:val="nil"/>
            </w:tcBorders>
            <w:shd w:val="clear" w:color="auto" w:fill="auto"/>
            <w:noWrap/>
            <w:vAlign w:val="center"/>
            <w:hideMark/>
          </w:tcPr>
          <w:p w14:paraId="27E75098" w14:textId="0D5CA1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0BA54B" w14:textId="35ACCE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0002989</w:t>
            </w:r>
          </w:p>
        </w:tc>
        <w:tc>
          <w:tcPr>
            <w:tcW w:w="1063" w:type="dxa"/>
            <w:tcBorders>
              <w:top w:val="nil"/>
              <w:left w:val="nil"/>
              <w:bottom w:val="single" w:sz="4" w:space="0" w:color="auto"/>
              <w:right w:val="nil"/>
            </w:tcBorders>
            <w:vAlign w:val="center"/>
          </w:tcPr>
          <w:p w14:paraId="09D1126E" w14:textId="41880D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BCB3E5" w14:textId="1B773F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4E18EE" w14:textId="48DC25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23/07/2032</w:t>
            </w:r>
          </w:p>
        </w:tc>
        <w:tc>
          <w:tcPr>
            <w:tcW w:w="1509" w:type="dxa"/>
            <w:tcBorders>
              <w:top w:val="nil"/>
              <w:left w:val="nil"/>
              <w:bottom w:val="single" w:sz="4" w:space="0" w:color="auto"/>
              <w:right w:val="nil"/>
            </w:tcBorders>
            <w:shd w:val="clear" w:color="auto" w:fill="auto"/>
            <w:noWrap/>
            <w:vAlign w:val="center"/>
            <w:hideMark/>
          </w:tcPr>
          <w:p w14:paraId="3D1F39E7" w14:textId="408C7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454.077,60</w:t>
            </w:r>
          </w:p>
        </w:tc>
      </w:tr>
      <w:tr w:rsidR="00C376BD" w:rsidRPr="00C01755" w14:paraId="4817FC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8581D5" w14:textId="67FFA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EMSJ</w:t>
            </w:r>
          </w:p>
        </w:tc>
        <w:tc>
          <w:tcPr>
            <w:tcW w:w="1280" w:type="dxa"/>
            <w:tcBorders>
              <w:top w:val="nil"/>
              <w:left w:val="nil"/>
              <w:bottom w:val="single" w:sz="4" w:space="0" w:color="auto"/>
              <w:right w:val="nil"/>
            </w:tcBorders>
            <w:shd w:val="clear" w:color="auto" w:fill="auto"/>
            <w:noWrap/>
            <w:vAlign w:val="center"/>
            <w:hideMark/>
          </w:tcPr>
          <w:p w14:paraId="54D28AB1" w14:textId="56BA15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2C1F78A0" w14:textId="3BCE9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249559</w:t>
            </w:r>
          </w:p>
        </w:tc>
        <w:tc>
          <w:tcPr>
            <w:tcW w:w="2399" w:type="dxa"/>
            <w:tcBorders>
              <w:top w:val="nil"/>
              <w:left w:val="nil"/>
              <w:bottom w:val="single" w:sz="4" w:space="0" w:color="auto"/>
              <w:right w:val="nil"/>
            </w:tcBorders>
            <w:shd w:val="clear" w:color="auto" w:fill="auto"/>
            <w:noWrap/>
            <w:vAlign w:val="center"/>
            <w:hideMark/>
          </w:tcPr>
          <w:p w14:paraId="4E63612C" w14:textId="00479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Itanhaém/SP</w:t>
            </w:r>
          </w:p>
        </w:tc>
        <w:tc>
          <w:tcPr>
            <w:tcW w:w="2525" w:type="dxa"/>
            <w:tcBorders>
              <w:top w:val="nil"/>
              <w:left w:val="nil"/>
              <w:bottom w:val="single" w:sz="4" w:space="0" w:color="auto"/>
              <w:right w:val="nil"/>
            </w:tcBorders>
            <w:shd w:val="clear" w:color="auto" w:fill="auto"/>
            <w:noWrap/>
            <w:vAlign w:val="center"/>
            <w:hideMark/>
          </w:tcPr>
          <w:p w14:paraId="5593C706" w14:textId="56CAA6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471C8E" w14:textId="3763A3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0002988</w:t>
            </w:r>
          </w:p>
        </w:tc>
        <w:tc>
          <w:tcPr>
            <w:tcW w:w="1063" w:type="dxa"/>
            <w:tcBorders>
              <w:top w:val="nil"/>
              <w:left w:val="nil"/>
              <w:bottom w:val="single" w:sz="4" w:space="0" w:color="auto"/>
              <w:right w:val="nil"/>
            </w:tcBorders>
            <w:vAlign w:val="center"/>
          </w:tcPr>
          <w:p w14:paraId="401F323A" w14:textId="048608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D6AF38" w14:textId="2502E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0CAA25" w14:textId="7BB68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22/09/2036</w:t>
            </w:r>
          </w:p>
        </w:tc>
        <w:tc>
          <w:tcPr>
            <w:tcW w:w="1509" w:type="dxa"/>
            <w:tcBorders>
              <w:top w:val="nil"/>
              <w:left w:val="nil"/>
              <w:bottom w:val="single" w:sz="4" w:space="0" w:color="auto"/>
              <w:right w:val="nil"/>
            </w:tcBorders>
            <w:shd w:val="clear" w:color="auto" w:fill="auto"/>
            <w:noWrap/>
            <w:vAlign w:val="center"/>
            <w:hideMark/>
          </w:tcPr>
          <w:p w14:paraId="4AE82D20" w14:textId="23F325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178BA6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B47CFE0" w14:textId="41F58B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HARC</w:t>
            </w:r>
          </w:p>
        </w:tc>
        <w:tc>
          <w:tcPr>
            <w:tcW w:w="1280" w:type="dxa"/>
            <w:tcBorders>
              <w:top w:val="nil"/>
              <w:left w:val="nil"/>
              <w:bottom w:val="single" w:sz="4" w:space="0" w:color="auto"/>
              <w:right w:val="nil"/>
            </w:tcBorders>
            <w:shd w:val="clear" w:color="auto" w:fill="auto"/>
            <w:noWrap/>
            <w:vAlign w:val="center"/>
            <w:hideMark/>
          </w:tcPr>
          <w:p w14:paraId="6CFEAFD2" w14:textId="03F503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01ABF744" w14:textId="698FEA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61964</w:t>
            </w:r>
          </w:p>
        </w:tc>
        <w:tc>
          <w:tcPr>
            <w:tcW w:w="2399" w:type="dxa"/>
            <w:tcBorders>
              <w:top w:val="nil"/>
              <w:left w:val="nil"/>
              <w:bottom w:val="single" w:sz="4" w:space="0" w:color="auto"/>
              <w:right w:val="nil"/>
            </w:tcBorders>
            <w:shd w:val="clear" w:color="auto" w:fill="auto"/>
            <w:noWrap/>
            <w:vAlign w:val="center"/>
            <w:hideMark/>
          </w:tcPr>
          <w:p w14:paraId="3D399570" w14:textId="2C7623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6526CA32" w14:textId="4B324C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C27CF36" w14:textId="63BDE6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0002987</w:t>
            </w:r>
          </w:p>
        </w:tc>
        <w:tc>
          <w:tcPr>
            <w:tcW w:w="1063" w:type="dxa"/>
            <w:tcBorders>
              <w:top w:val="nil"/>
              <w:left w:val="nil"/>
              <w:bottom w:val="single" w:sz="4" w:space="0" w:color="auto"/>
              <w:right w:val="nil"/>
            </w:tcBorders>
            <w:vAlign w:val="center"/>
          </w:tcPr>
          <w:p w14:paraId="3E450570" w14:textId="07391F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8EE63B7" w14:textId="35839A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44F00" w14:textId="14DC88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30/07/2032</w:t>
            </w:r>
          </w:p>
        </w:tc>
        <w:tc>
          <w:tcPr>
            <w:tcW w:w="1509" w:type="dxa"/>
            <w:tcBorders>
              <w:top w:val="nil"/>
              <w:left w:val="nil"/>
              <w:bottom w:val="single" w:sz="4" w:space="0" w:color="auto"/>
              <w:right w:val="nil"/>
            </w:tcBorders>
            <w:shd w:val="clear" w:color="auto" w:fill="auto"/>
            <w:noWrap/>
            <w:vAlign w:val="center"/>
            <w:hideMark/>
          </w:tcPr>
          <w:p w14:paraId="4507A604" w14:textId="6B6080F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222.639,79</w:t>
            </w:r>
          </w:p>
        </w:tc>
      </w:tr>
      <w:tr w:rsidR="00C376BD" w:rsidRPr="00C01755" w14:paraId="281F42A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93B7D1" w14:textId="70401E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RVDA</w:t>
            </w:r>
          </w:p>
        </w:tc>
        <w:tc>
          <w:tcPr>
            <w:tcW w:w="1280" w:type="dxa"/>
            <w:tcBorders>
              <w:top w:val="nil"/>
              <w:left w:val="nil"/>
              <w:bottom w:val="single" w:sz="4" w:space="0" w:color="auto"/>
              <w:right w:val="nil"/>
            </w:tcBorders>
            <w:shd w:val="clear" w:color="auto" w:fill="auto"/>
            <w:noWrap/>
            <w:vAlign w:val="center"/>
            <w:hideMark/>
          </w:tcPr>
          <w:p w14:paraId="00FFA1D3" w14:textId="66E6C8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EFC769" w14:textId="3E9BC4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100169</w:t>
            </w:r>
          </w:p>
        </w:tc>
        <w:tc>
          <w:tcPr>
            <w:tcW w:w="2399" w:type="dxa"/>
            <w:tcBorders>
              <w:top w:val="nil"/>
              <w:left w:val="nil"/>
              <w:bottom w:val="single" w:sz="4" w:space="0" w:color="auto"/>
              <w:right w:val="nil"/>
            </w:tcBorders>
            <w:shd w:val="clear" w:color="auto" w:fill="auto"/>
            <w:noWrap/>
            <w:vAlign w:val="center"/>
            <w:hideMark/>
          </w:tcPr>
          <w:p w14:paraId="2EC1E3FC" w14:textId="78C725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Campinas/SP</w:t>
            </w:r>
          </w:p>
        </w:tc>
        <w:tc>
          <w:tcPr>
            <w:tcW w:w="2525" w:type="dxa"/>
            <w:tcBorders>
              <w:top w:val="nil"/>
              <w:left w:val="nil"/>
              <w:bottom w:val="single" w:sz="4" w:space="0" w:color="auto"/>
              <w:right w:val="nil"/>
            </w:tcBorders>
            <w:shd w:val="clear" w:color="auto" w:fill="auto"/>
            <w:noWrap/>
            <w:vAlign w:val="center"/>
            <w:hideMark/>
          </w:tcPr>
          <w:p w14:paraId="5F53FB82" w14:textId="0AEB04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49693" w14:textId="750CD6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0002986</w:t>
            </w:r>
          </w:p>
        </w:tc>
        <w:tc>
          <w:tcPr>
            <w:tcW w:w="1063" w:type="dxa"/>
            <w:tcBorders>
              <w:top w:val="nil"/>
              <w:left w:val="nil"/>
              <w:bottom w:val="single" w:sz="4" w:space="0" w:color="auto"/>
              <w:right w:val="nil"/>
            </w:tcBorders>
            <w:vAlign w:val="center"/>
          </w:tcPr>
          <w:p w14:paraId="637151E7" w14:textId="089EC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D5FF638" w14:textId="4D64DA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757A04" w14:textId="3126BD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21/09/2036</w:t>
            </w:r>
          </w:p>
        </w:tc>
        <w:tc>
          <w:tcPr>
            <w:tcW w:w="1509" w:type="dxa"/>
            <w:tcBorders>
              <w:top w:val="nil"/>
              <w:left w:val="nil"/>
              <w:bottom w:val="single" w:sz="4" w:space="0" w:color="auto"/>
              <w:right w:val="nil"/>
            </w:tcBorders>
            <w:shd w:val="clear" w:color="auto" w:fill="auto"/>
            <w:noWrap/>
            <w:vAlign w:val="center"/>
            <w:hideMark/>
          </w:tcPr>
          <w:p w14:paraId="76D6C3B7" w14:textId="3636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282.476,81</w:t>
            </w:r>
          </w:p>
        </w:tc>
      </w:tr>
      <w:tr w:rsidR="00C376BD" w:rsidRPr="00C01755" w14:paraId="068E0F3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24C2421" w14:textId="5405B6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AAH</w:t>
            </w:r>
          </w:p>
        </w:tc>
        <w:tc>
          <w:tcPr>
            <w:tcW w:w="1280" w:type="dxa"/>
            <w:tcBorders>
              <w:top w:val="nil"/>
              <w:left w:val="nil"/>
              <w:bottom w:val="single" w:sz="4" w:space="0" w:color="auto"/>
              <w:right w:val="nil"/>
            </w:tcBorders>
            <w:shd w:val="clear" w:color="auto" w:fill="auto"/>
            <w:noWrap/>
            <w:vAlign w:val="center"/>
            <w:hideMark/>
          </w:tcPr>
          <w:p w14:paraId="4E12F9AD" w14:textId="7A2E5A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9014D12" w14:textId="5F61D7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115</w:t>
            </w:r>
          </w:p>
        </w:tc>
        <w:tc>
          <w:tcPr>
            <w:tcW w:w="2399" w:type="dxa"/>
            <w:tcBorders>
              <w:top w:val="nil"/>
              <w:left w:val="nil"/>
              <w:bottom w:val="single" w:sz="4" w:space="0" w:color="auto"/>
              <w:right w:val="nil"/>
            </w:tcBorders>
            <w:shd w:val="clear" w:color="auto" w:fill="auto"/>
            <w:noWrap/>
            <w:vAlign w:val="center"/>
            <w:hideMark/>
          </w:tcPr>
          <w:p w14:paraId="51F6829B" w14:textId="478BF7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78FD50B1" w14:textId="13F580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90D9515" w14:textId="4C5FD3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0002985</w:t>
            </w:r>
          </w:p>
        </w:tc>
        <w:tc>
          <w:tcPr>
            <w:tcW w:w="1063" w:type="dxa"/>
            <w:tcBorders>
              <w:top w:val="nil"/>
              <w:left w:val="nil"/>
              <w:bottom w:val="single" w:sz="4" w:space="0" w:color="auto"/>
              <w:right w:val="nil"/>
            </w:tcBorders>
            <w:vAlign w:val="center"/>
          </w:tcPr>
          <w:p w14:paraId="091D06FF" w14:textId="133704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A2193D" w14:textId="40AED7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F0045" w14:textId="0E9F44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21/03/2025</w:t>
            </w:r>
          </w:p>
        </w:tc>
        <w:tc>
          <w:tcPr>
            <w:tcW w:w="1509" w:type="dxa"/>
            <w:tcBorders>
              <w:top w:val="nil"/>
              <w:left w:val="nil"/>
              <w:bottom w:val="single" w:sz="4" w:space="0" w:color="auto"/>
              <w:right w:val="nil"/>
            </w:tcBorders>
            <w:shd w:val="clear" w:color="auto" w:fill="auto"/>
            <w:noWrap/>
            <w:vAlign w:val="center"/>
            <w:hideMark/>
          </w:tcPr>
          <w:p w14:paraId="46AA1901" w14:textId="0F0BC1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297.764,79</w:t>
            </w:r>
          </w:p>
        </w:tc>
      </w:tr>
      <w:tr w:rsidR="00C376BD" w:rsidRPr="00C01755" w14:paraId="0D33D64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2EA47E9" w14:textId="51194C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LBPJ</w:t>
            </w:r>
          </w:p>
        </w:tc>
        <w:tc>
          <w:tcPr>
            <w:tcW w:w="1280" w:type="dxa"/>
            <w:tcBorders>
              <w:top w:val="nil"/>
              <w:left w:val="nil"/>
              <w:bottom w:val="single" w:sz="4" w:space="0" w:color="auto"/>
              <w:right w:val="nil"/>
            </w:tcBorders>
            <w:shd w:val="clear" w:color="auto" w:fill="auto"/>
            <w:noWrap/>
            <w:vAlign w:val="center"/>
            <w:hideMark/>
          </w:tcPr>
          <w:p w14:paraId="40D57F73" w14:textId="529B5E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59873565" w14:textId="2D88DA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32585</w:t>
            </w:r>
          </w:p>
        </w:tc>
        <w:tc>
          <w:tcPr>
            <w:tcW w:w="2399" w:type="dxa"/>
            <w:tcBorders>
              <w:top w:val="nil"/>
              <w:left w:val="nil"/>
              <w:bottom w:val="single" w:sz="4" w:space="0" w:color="auto"/>
              <w:right w:val="nil"/>
            </w:tcBorders>
            <w:shd w:val="clear" w:color="auto" w:fill="auto"/>
            <w:noWrap/>
            <w:vAlign w:val="center"/>
            <w:hideMark/>
          </w:tcPr>
          <w:p w14:paraId="33183CA2" w14:textId="76237B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3DADDA1" w14:textId="4A3CF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754DF8" w14:textId="20716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0002984</w:t>
            </w:r>
          </w:p>
        </w:tc>
        <w:tc>
          <w:tcPr>
            <w:tcW w:w="1063" w:type="dxa"/>
            <w:tcBorders>
              <w:top w:val="nil"/>
              <w:left w:val="nil"/>
              <w:bottom w:val="single" w:sz="4" w:space="0" w:color="auto"/>
              <w:right w:val="nil"/>
            </w:tcBorders>
            <w:vAlign w:val="center"/>
          </w:tcPr>
          <w:p w14:paraId="353CECD3" w14:textId="3A0E6A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2A4C" w14:textId="561A0E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A1A908" w14:textId="4098A0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24/12/2036</w:t>
            </w:r>
          </w:p>
        </w:tc>
        <w:tc>
          <w:tcPr>
            <w:tcW w:w="1509" w:type="dxa"/>
            <w:tcBorders>
              <w:top w:val="nil"/>
              <w:left w:val="nil"/>
              <w:bottom w:val="single" w:sz="4" w:space="0" w:color="auto"/>
              <w:right w:val="nil"/>
            </w:tcBorders>
            <w:shd w:val="clear" w:color="auto" w:fill="auto"/>
            <w:noWrap/>
            <w:vAlign w:val="center"/>
            <w:hideMark/>
          </w:tcPr>
          <w:p w14:paraId="6DDE88D2" w14:textId="3A448C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152.366,16</w:t>
            </w:r>
          </w:p>
        </w:tc>
      </w:tr>
      <w:tr w:rsidR="00C376BD" w:rsidRPr="00C01755" w14:paraId="20B5E56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251C" w14:textId="72CDE06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RMDS</w:t>
            </w:r>
          </w:p>
        </w:tc>
        <w:tc>
          <w:tcPr>
            <w:tcW w:w="1280" w:type="dxa"/>
            <w:tcBorders>
              <w:top w:val="nil"/>
              <w:left w:val="nil"/>
              <w:bottom w:val="single" w:sz="4" w:space="0" w:color="auto"/>
              <w:right w:val="nil"/>
            </w:tcBorders>
            <w:shd w:val="clear" w:color="auto" w:fill="auto"/>
            <w:noWrap/>
            <w:vAlign w:val="center"/>
            <w:hideMark/>
          </w:tcPr>
          <w:p w14:paraId="5EE9748B" w14:textId="5F270F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D28DC60" w14:textId="789A29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84826</w:t>
            </w:r>
            <w:r w:rsidRPr="00C376BD">
              <w:rPr>
                <w:rFonts w:asciiTheme="minorHAnsi" w:hAnsiTheme="minorHAnsi" w:cstheme="minorHAnsi"/>
                <w:color w:val="000000"/>
                <w:sz w:val="14"/>
                <w:szCs w:val="14"/>
              </w:rPr>
              <w:br/>
              <w:t>84895</w:t>
            </w:r>
          </w:p>
        </w:tc>
        <w:tc>
          <w:tcPr>
            <w:tcW w:w="2399" w:type="dxa"/>
            <w:tcBorders>
              <w:top w:val="nil"/>
              <w:left w:val="nil"/>
              <w:bottom w:val="single" w:sz="4" w:space="0" w:color="auto"/>
              <w:right w:val="nil"/>
            </w:tcBorders>
            <w:shd w:val="clear" w:color="auto" w:fill="auto"/>
            <w:noWrap/>
            <w:vAlign w:val="center"/>
            <w:hideMark/>
          </w:tcPr>
          <w:p w14:paraId="639B2D95" w14:textId="4D38B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53309DBF" w14:textId="143BB9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208274" w14:textId="524AEB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0002975</w:t>
            </w:r>
          </w:p>
        </w:tc>
        <w:tc>
          <w:tcPr>
            <w:tcW w:w="1063" w:type="dxa"/>
            <w:tcBorders>
              <w:top w:val="nil"/>
              <w:left w:val="nil"/>
              <w:bottom w:val="single" w:sz="4" w:space="0" w:color="auto"/>
              <w:right w:val="nil"/>
            </w:tcBorders>
            <w:vAlign w:val="center"/>
          </w:tcPr>
          <w:p w14:paraId="79395C5A" w14:textId="1F3204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898DC16" w14:textId="5CDBC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400758" w14:textId="764F96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18/09/2036</w:t>
            </w:r>
          </w:p>
        </w:tc>
        <w:tc>
          <w:tcPr>
            <w:tcW w:w="1509" w:type="dxa"/>
            <w:tcBorders>
              <w:top w:val="nil"/>
              <w:left w:val="nil"/>
              <w:bottom w:val="single" w:sz="4" w:space="0" w:color="auto"/>
              <w:right w:val="nil"/>
            </w:tcBorders>
            <w:shd w:val="clear" w:color="auto" w:fill="auto"/>
            <w:noWrap/>
            <w:vAlign w:val="center"/>
            <w:hideMark/>
          </w:tcPr>
          <w:p w14:paraId="32667C28" w14:textId="66525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169.715,18</w:t>
            </w:r>
          </w:p>
        </w:tc>
      </w:tr>
      <w:tr w:rsidR="00C376BD" w:rsidRPr="00C01755" w14:paraId="2F6610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D2F205F" w14:textId="00755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VNDL</w:t>
            </w:r>
          </w:p>
        </w:tc>
        <w:tc>
          <w:tcPr>
            <w:tcW w:w="1280" w:type="dxa"/>
            <w:tcBorders>
              <w:top w:val="nil"/>
              <w:left w:val="nil"/>
              <w:bottom w:val="single" w:sz="4" w:space="0" w:color="auto"/>
              <w:right w:val="nil"/>
            </w:tcBorders>
            <w:shd w:val="clear" w:color="auto" w:fill="auto"/>
            <w:noWrap/>
            <w:vAlign w:val="center"/>
            <w:hideMark/>
          </w:tcPr>
          <w:p w14:paraId="13F9C8F0" w14:textId="30043B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709E4C5E" w14:textId="2D6CE9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222976</w:t>
            </w:r>
          </w:p>
        </w:tc>
        <w:tc>
          <w:tcPr>
            <w:tcW w:w="2399" w:type="dxa"/>
            <w:tcBorders>
              <w:top w:val="nil"/>
              <w:left w:val="nil"/>
              <w:bottom w:val="single" w:sz="4" w:space="0" w:color="auto"/>
              <w:right w:val="nil"/>
            </w:tcBorders>
            <w:shd w:val="clear" w:color="auto" w:fill="auto"/>
            <w:noWrap/>
            <w:vAlign w:val="center"/>
            <w:hideMark/>
          </w:tcPr>
          <w:p w14:paraId="03E4A04C" w14:textId="464063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74E637AE" w14:textId="2F293F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EF317A1" w14:textId="5C730F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0002974</w:t>
            </w:r>
          </w:p>
        </w:tc>
        <w:tc>
          <w:tcPr>
            <w:tcW w:w="1063" w:type="dxa"/>
            <w:tcBorders>
              <w:top w:val="nil"/>
              <w:left w:val="nil"/>
              <w:bottom w:val="single" w:sz="4" w:space="0" w:color="auto"/>
              <w:right w:val="nil"/>
            </w:tcBorders>
            <w:vAlign w:val="center"/>
          </w:tcPr>
          <w:p w14:paraId="0EDE5A6D" w14:textId="453288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33FC066" w14:textId="3EBA3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C4B064" w14:textId="09B520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17/07/2036</w:t>
            </w:r>
          </w:p>
        </w:tc>
        <w:tc>
          <w:tcPr>
            <w:tcW w:w="1509" w:type="dxa"/>
            <w:tcBorders>
              <w:top w:val="nil"/>
              <w:left w:val="nil"/>
              <w:bottom w:val="single" w:sz="4" w:space="0" w:color="auto"/>
              <w:right w:val="nil"/>
            </w:tcBorders>
            <w:shd w:val="clear" w:color="auto" w:fill="auto"/>
            <w:noWrap/>
            <w:vAlign w:val="center"/>
            <w:hideMark/>
          </w:tcPr>
          <w:p w14:paraId="77AFD407" w14:textId="04B3FA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155.400,30</w:t>
            </w:r>
          </w:p>
        </w:tc>
      </w:tr>
      <w:tr w:rsidR="00C376BD" w:rsidRPr="00C01755" w14:paraId="4417E6E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98EE1DA" w14:textId="079320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BSS</w:t>
            </w:r>
          </w:p>
        </w:tc>
        <w:tc>
          <w:tcPr>
            <w:tcW w:w="1280" w:type="dxa"/>
            <w:tcBorders>
              <w:top w:val="nil"/>
              <w:left w:val="nil"/>
              <w:bottom w:val="single" w:sz="4" w:space="0" w:color="auto"/>
              <w:right w:val="nil"/>
            </w:tcBorders>
            <w:shd w:val="clear" w:color="auto" w:fill="auto"/>
            <w:noWrap/>
            <w:vAlign w:val="center"/>
            <w:hideMark/>
          </w:tcPr>
          <w:p w14:paraId="797B6420" w14:textId="32648F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0DBD0A40" w14:textId="56EC9C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12325</w:t>
            </w:r>
          </w:p>
        </w:tc>
        <w:tc>
          <w:tcPr>
            <w:tcW w:w="2399" w:type="dxa"/>
            <w:tcBorders>
              <w:top w:val="nil"/>
              <w:left w:val="nil"/>
              <w:bottom w:val="single" w:sz="4" w:space="0" w:color="auto"/>
              <w:right w:val="nil"/>
            </w:tcBorders>
            <w:shd w:val="clear" w:color="auto" w:fill="auto"/>
            <w:noWrap/>
            <w:vAlign w:val="center"/>
            <w:hideMark/>
          </w:tcPr>
          <w:p w14:paraId="283EFF03" w14:textId="4E3471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RI/DF</w:t>
            </w:r>
          </w:p>
        </w:tc>
        <w:tc>
          <w:tcPr>
            <w:tcW w:w="2525" w:type="dxa"/>
            <w:tcBorders>
              <w:top w:val="nil"/>
              <w:left w:val="nil"/>
              <w:bottom w:val="single" w:sz="4" w:space="0" w:color="auto"/>
              <w:right w:val="nil"/>
            </w:tcBorders>
            <w:shd w:val="clear" w:color="auto" w:fill="auto"/>
            <w:noWrap/>
            <w:vAlign w:val="center"/>
            <w:hideMark/>
          </w:tcPr>
          <w:p w14:paraId="13C9CDB1" w14:textId="4D03E0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FE4AA3C" w14:textId="28D0F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0002972</w:t>
            </w:r>
          </w:p>
        </w:tc>
        <w:tc>
          <w:tcPr>
            <w:tcW w:w="1063" w:type="dxa"/>
            <w:tcBorders>
              <w:top w:val="nil"/>
              <w:left w:val="nil"/>
              <w:bottom w:val="single" w:sz="4" w:space="0" w:color="auto"/>
              <w:right w:val="nil"/>
            </w:tcBorders>
            <w:vAlign w:val="center"/>
          </w:tcPr>
          <w:p w14:paraId="42639CB5" w14:textId="74E8E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27FAE97" w14:textId="27365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597A5E" w14:textId="69CFAC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15/07/2036</w:t>
            </w:r>
          </w:p>
        </w:tc>
        <w:tc>
          <w:tcPr>
            <w:tcW w:w="1509" w:type="dxa"/>
            <w:tcBorders>
              <w:top w:val="nil"/>
              <w:left w:val="nil"/>
              <w:bottom w:val="single" w:sz="4" w:space="0" w:color="auto"/>
              <w:right w:val="nil"/>
            </w:tcBorders>
            <w:shd w:val="clear" w:color="auto" w:fill="auto"/>
            <w:noWrap/>
            <w:vAlign w:val="center"/>
            <w:hideMark/>
          </w:tcPr>
          <w:p w14:paraId="3EB86C1A" w14:textId="5F210E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76.786,65</w:t>
            </w:r>
          </w:p>
        </w:tc>
      </w:tr>
      <w:tr w:rsidR="00C376BD" w:rsidRPr="00C01755" w14:paraId="4A92087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02145E" w14:textId="12276C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EADCG</w:t>
            </w:r>
          </w:p>
        </w:tc>
        <w:tc>
          <w:tcPr>
            <w:tcW w:w="1280" w:type="dxa"/>
            <w:tcBorders>
              <w:top w:val="nil"/>
              <w:left w:val="nil"/>
              <w:bottom w:val="single" w:sz="4" w:space="0" w:color="auto"/>
              <w:right w:val="nil"/>
            </w:tcBorders>
            <w:shd w:val="clear" w:color="auto" w:fill="auto"/>
            <w:noWrap/>
            <w:vAlign w:val="center"/>
            <w:hideMark/>
          </w:tcPr>
          <w:p w14:paraId="3ED43BEE" w14:textId="0D79DE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6F0BF4DF" w14:textId="174E9F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14355</w:t>
            </w:r>
          </w:p>
        </w:tc>
        <w:tc>
          <w:tcPr>
            <w:tcW w:w="2399" w:type="dxa"/>
            <w:tcBorders>
              <w:top w:val="nil"/>
              <w:left w:val="nil"/>
              <w:bottom w:val="single" w:sz="4" w:space="0" w:color="auto"/>
              <w:right w:val="nil"/>
            </w:tcBorders>
            <w:shd w:val="clear" w:color="auto" w:fill="auto"/>
            <w:noWrap/>
            <w:vAlign w:val="center"/>
            <w:hideMark/>
          </w:tcPr>
          <w:p w14:paraId="38BDFFEE" w14:textId="775A84E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José/SC</w:t>
            </w:r>
          </w:p>
        </w:tc>
        <w:tc>
          <w:tcPr>
            <w:tcW w:w="2525" w:type="dxa"/>
            <w:tcBorders>
              <w:top w:val="nil"/>
              <w:left w:val="nil"/>
              <w:bottom w:val="single" w:sz="4" w:space="0" w:color="auto"/>
              <w:right w:val="nil"/>
            </w:tcBorders>
            <w:shd w:val="clear" w:color="auto" w:fill="auto"/>
            <w:noWrap/>
            <w:vAlign w:val="center"/>
            <w:hideMark/>
          </w:tcPr>
          <w:p w14:paraId="6C101D1B" w14:textId="66AA6EC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139983C" w14:textId="3368E4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0002969</w:t>
            </w:r>
          </w:p>
        </w:tc>
        <w:tc>
          <w:tcPr>
            <w:tcW w:w="1063" w:type="dxa"/>
            <w:tcBorders>
              <w:top w:val="nil"/>
              <w:left w:val="nil"/>
              <w:bottom w:val="single" w:sz="4" w:space="0" w:color="auto"/>
              <w:right w:val="nil"/>
            </w:tcBorders>
            <w:vAlign w:val="center"/>
          </w:tcPr>
          <w:p w14:paraId="59920059" w14:textId="5A025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1244C45" w14:textId="2618F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88EC928" w14:textId="263CA8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20/09/2030</w:t>
            </w:r>
          </w:p>
        </w:tc>
        <w:tc>
          <w:tcPr>
            <w:tcW w:w="1509" w:type="dxa"/>
            <w:tcBorders>
              <w:top w:val="nil"/>
              <w:left w:val="nil"/>
              <w:bottom w:val="single" w:sz="4" w:space="0" w:color="auto"/>
              <w:right w:val="nil"/>
            </w:tcBorders>
            <w:shd w:val="clear" w:color="auto" w:fill="auto"/>
            <w:noWrap/>
            <w:vAlign w:val="center"/>
            <w:hideMark/>
          </w:tcPr>
          <w:p w14:paraId="18C7F86C" w14:textId="0020AF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102.202,54</w:t>
            </w:r>
          </w:p>
        </w:tc>
      </w:tr>
      <w:tr w:rsidR="00C376BD" w:rsidRPr="00C01755" w14:paraId="00970D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5CD1FE" w14:textId="00ED04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GAAAES</w:t>
            </w:r>
          </w:p>
        </w:tc>
        <w:tc>
          <w:tcPr>
            <w:tcW w:w="1280" w:type="dxa"/>
            <w:tcBorders>
              <w:top w:val="nil"/>
              <w:left w:val="nil"/>
              <w:bottom w:val="single" w:sz="4" w:space="0" w:color="auto"/>
              <w:right w:val="nil"/>
            </w:tcBorders>
            <w:shd w:val="clear" w:color="auto" w:fill="auto"/>
            <w:noWrap/>
            <w:vAlign w:val="center"/>
            <w:hideMark/>
          </w:tcPr>
          <w:p w14:paraId="06F0DFA8" w14:textId="1FC505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1C0F676" w14:textId="647072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49297</w:t>
            </w:r>
          </w:p>
        </w:tc>
        <w:tc>
          <w:tcPr>
            <w:tcW w:w="2399" w:type="dxa"/>
            <w:tcBorders>
              <w:top w:val="nil"/>
              <w:left w:val="nil"/>
              <w:bottom w:val="single" w:sz="4" w:space="0" w:color="auto"/>
              <w:right w:val="nil"/>
            </w:tcBorders>
            <w:shd w:val="clear" w:color="auto" w:fill="auto"/>
            <w:noWrap/>
            <w:vAlign w:val="center"/>
            <w:hideMark/>
          </w:tcPr>
          <w:p w14:paraId="42BC032E" w14:textId="48F4C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41D2CE48" w14:textId="70D9D6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F408070" w14:textId="7017F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0002968</w:t>
            </w:r>
          </w:p>
        </w:tc>
        <w:tc>
          <w:tcPr>
            <w:tcW w:w="1063" w:type="dxa"/>
            <w:tcBorders>
              <w:top w:val="nil"/>
              <w:left w:val="nil"/>
              <w:bottom w:val="single" w:sz="4" w:space="0" w:color="auto"/>
              <w:right w:val="nil"/>
            </w:tcBorders>
            <w:vAlign w:val="center"/>
          </w:tcPr>
          <w:p w14:paraId="788C322F" w14:textId="6238E0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56E2BB0" w14:textId="3AFA92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8EC718" w14:textId="39D3FE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17/07/2032</w:t>
            </w:r>
          </w:p>
        </w:tc>
        <w:tc>
          <w:tcPr>
            <w:tcW w:w="1509" w:type="dxa"/>
            <w:tcBorders>
              <w:top w:val="nil"/>
              <w:left w:val="nil"/>
              <w:bottom w:val="single" w:sz="4" w:space="0" w:color="auto"/>
              <w:right w:val="nil"/>
            </w:tcBorders>
            <w:shd w:val="clear" w:color="auto" w:fill="auto"/>
            <w:noWrap/>
            <w:vAlign w:val="center"/>
            <w:hideMark/>
          </w:tcPr>
          <w:p w14:paraId="2678BA7D" w14:textId="14CF2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169.728,91</w:t>
            </w:r>
          </w:p>
        </w:tc>
      </w:tr>
      <w:tr w:rsidR="00C376BD" w:rsidRPr="00C01755" w14:paraId="0E6E39B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DFDFFA2" w14:textId="6B25B7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GT</w:t>
            </w:r>
          </w:p>
        </w:tc>
        <w:tc>
          <w:tcPr>
            <w:tcW w:w="1280" w:type="dxa"/>
            <w:tcBorders>
              <w:top w:val="nil"/>
              <w:left w:val="nil"/>
              <w:bottom w:val="single" w:sz="4" w:space="0" w:color="auto"/>
              <w:right w:val="nil"/>
            </w:tcBorders>
            <w:shd w:val="clear" w:color="auto" w:fill="auto"/>
            <w:noWrap/>
            <w:vAlign w:val="center"/>
            <w:hideMark/>
          </w:tcPr>
          <w:p w14:paraId="5444CF14" w14:textId="210C1D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6EC926C7" w14:textId="68E07D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107476</w:t>
            </w:r>
          </w:p>
        </w:tc>
        <w:tc>
          <w:tcPr>
            <w:tcW w:w="2399" w:type="dxa"/>
            <w:tcBorders>
              <w:top w:val="nil"/>
              <w:left w:val="nil"/>
              <w:bottom w:val="single" w:sz="4" w:space="0" w:color="auto"/>
              <w:right w:val="nil"/>
            </w:tcBorders>
            <w:shd w:val="clear" w:color="auto" w:fill="auto"/>
            <w:noWrap/>
            <w:vAlign w:val="center"/>
            <w:hideMark/>
          </w:tcPr>
          <w:p w14:paraId="35E18B71" w14:textId="0745B3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Capão da Canoa/RS</w:t>
            </w:r>
          </w:p>
        </w:tc>
        <w:tc>
          <w:tcPr>
            <w:tcW w:w="2525" w:type="dxa"/>
            <w:tcBorders>
              <w:top w:val="nil"/>
              <w:left w:val="nil"/>
              <w:bottom w:val="single" w:sz="4" w:space="0" w:color="auto"/>
              <w:right w:val="nil"/>
            </w:tcBorders>
            <w:shd w:val="clear" w:color="auto" w:fill="auto"/>
            <w:noWrap/>
            <w:vAlign w:val="center"/>
            <w:hideMark/>
          </w:tcPr>
          <w:p w14:paraId="28AF3E4D" w14:textId="2887EE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5F5D80D" w14:textId="01D93D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0002967</w:t>
            </w:r>
          </w:p>
        </w:tc>
        <w:tc>
          <w:tcPr>
            <w:tcW w:w="1063" w:type="dxa"/>
            <w:tcBorders>
              <w:top w:val="nil"/>
              <w:left w:val="nil"/>
              <w:bottom w:val="single" w:sz="4" w:space="0" w:color="auto"/>
              <w:right w:val="nil"/>
            </w:tcBorders>
            <w:vAlign w:val="center"/>
          </w:tcPr>
          <w:p w14:paraId="236E60E3" w14:textId="062769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C87A919" w14:textId="30F8FE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6F0C9B" w14:textId="5B35C6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17/07/2034</w:t>
            </w:r>
          </w:p>
        </w:tc>
        <w:tc>
          <w:tcPr>
            <w:tcW w:w="1509" w:type="dxa"/>
            <w:tcBorders>
              <w:top w:val="nil"/>
              <w:left w:val="nil"/>
              <w:bottom w:val="single" w:sz="4" w:space="0" w:color="auto"/>
              <w:right w:val="nil"/>
            </w:tcBorders>
            <w:shd w:val="clear" w:color="auto" w:fill="auto"/>
            <w:noWrap/>
            <w:vAlign w:val="center"/>
            <w:hideMark/>
          </w:tcPr>
          <w:p w14:paraId="4E437F0F" w14:textId="391D10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519.371,30</w:t>
            </w:r>
          </w:p>
        </w:tc>
      </w:tr>
      <w:tr w:rsidR="00C376BD" w:rsidRPr="00C01755" w14:paraId="3912969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A9F8F4" w14:textId="2B0B3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RLF</w:t>
            </w:r>
          </w:p>
        </w:tc>
        <w:tc>
          <w:tcPr>
            <w:tcW w:w="1280" w:type="dxa"/>
            <w:tcBorders>
              <w:top w:val="nil"/>
              <w:left w:val="nil"/>
              <w:bottom w:val="single" w:sz="4" w:space="0" w:color="auto"/>
              <w:right w:val="nil"/>
            </w:tcBorders>
            <w:shd w:val="clear" w:color="auto" w:fill="auto"/>
            <w:noWrap/>
            <w:vAlign w:val="center"/>
            <w:hideMark/>
          </w:tcPr>
          <w:p w14:paraId="54C074B1" w14:textId="696F2A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76499226" w14:textId="68AF83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64722</w:t>
            </w:r>
          </w:p>
        </w:tc>
        <w:tc>
          <w:tcPr>
            <w:tcW w:w="2399" w:type="dxa"/>
            <w:tcBorders>
              <w:top w:val="nil"/>
              <w:left w:val="nil"/>
              <w:bottom w:val="single" w:sz="4" w:space="0" w:color="auto"/>
              <w:right w:val="nil"/>
            </w:tcBorders>
            <w:shd w:val="clear" w:color="auto" w:fill="auto"/>
            <w:noWrap/>
            <w:vAlign w:val="center"/>
            <w:hideMark/>
          </w:tcPr>
          <w:p w14:paraId="7F78B290" w14:textId="30469F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17º RI/SP</w:t>
            </w:r>
          </w:p>
        </w:tc>
        <w:tc>
          <w:tcPr>
            <w:tcW w:w="2525" w:type="dxa"/>
            <w:tcBorders>
              <w:top w:val="nil"/>
              <w:left w:val="nil"/>
              <w:bottom w:val="single" w:sz="4" w:space="0" w:color="auto"/>
              <w:right w:val="nil"/>
            </w:tcBorders>
            <w:shd w:val="clear" w:color="auto" w:fill="auto"/>
            <w:noWrap/>
            <w:vAlign w:val="center"/>
            <w:hideMark/>
          </w:tcPr>
          <w:p w14:paraId="54673AC4" w14:textId="205148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746662B" w14:textId="695F39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0002966</w:t>
            </w:r>
          </w:p>
        </w:tc>
        <w:tc>
          <w:tcPr>
            <w:tcW w:w="1063" w:type="dxa"/>
            <w:tcBorders>
              <w:top w:val="nil"/>
              <w:left w:val="nil"/>
              <w:bottom w:val="single" w:sz="4" w:space="0" w:color="auto"/>
              <w:right w:val="nil"/>
            </w:tcBorders>
            <w:vAlign w:val="center"/>
          </w:tcPr>
          <w:p w14:paraId="02CA47DB" w14:textId="052AAC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53353EF" w14:textId="5132AE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27B438" w14:textId="205B4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17/07/2042</w:t>
            </w:r>
          </w:p>
        </w:tc>
        <w:tc>
          <w:tcPr>
            <w:tcW w:w="1509" w:type="dxa"/>
            <w:tcBorders>
              <w:top w:val="nil"/>
              <w:left w:val="nil"/>
              <w:bottom w:val="single" w:sz="4" w:space="0" w:color="auto"/>
              <w:right w:val="nil"/>
            </w:tcBorders>
            <w:shd w:val="clear" w:color="auto" w:fill="auto"/>
            <w:noWrap/>
            <w:vAlign w:val="center"/>
            <w:hideMark/>
          </w:tcPr>
          <w:p w14:paraId="3739A242" w14:textId="684E6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238.880,96</w:t>
            </w:r>
          </w:p>
        </w:tc>
      </w:tr>
      <w:tr w:rsidR="00C376BD" w:rsidRPr="00C01755" w14:paraId="6CB18C5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2900AB" w14:textId="2370CA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CDOL</w:t>
            </w:r>
          </w:p>
        </w:tc>
        <w:tc>
          <w:tcPr>
            <w:tcW w:w="1280" w:type="dxa"/>
            <w:tcBorders>
              <w:top w:val="nil"/>
              <w:left w:val="nil"/>
              <w:bottom w:val="single" w:sz="4" w:space="0" w:color="auto"/>
              <w:right w:val="nil"/>
            </w:tcBorders>
            <w:shd w:val="clear" w:color="auto" w:fill="auto"/>
            <w:noWrap/>
            <w:vAlign w:val="center"/>
            <w:hideMark/>
          </w:tcPr>
          <w:p w14:paraId="550B6EB8" w14:textId="392781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2A37770" w14:textId="3B94A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54186</w:t>
            </w:r>
          </w:p>
        </w:tc>
        <w:tc>
          <w:tcPr>
            <w:tcW w:w="2399" w:type="dxa"/>
            <w:tcBorders>
              <w:top w:val="nil"/>
              <w:left w:val="nil"/>
              <w:bottom w:val="single" w:sz="4" w:space="0" w:color="auto"/>
              <w:right w:val="nil"/>
            </w:tcBorders>
            <w:shd w:val="clear" w:color="auto" w:fill="auto"/>
            <w:noWrap/>
            <w:vAlign w:val="center"/>
            <w:hideMark/>
          </w:tcPr>
          <w:p w14:paraId="4429E16C" w14:textId="507498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Santa Cruz do Sul/RS</w:t>
            </w:r>
          </w:p>
        </w:tc>
        <w:tc>
          <w:tcPr>
            <w:tcW w:w="2525" w:type="dxa"/>
            <w:tcBorders>
              <w:top w:val="nil"/>
              <w:left w:val="nil"/>
              <w:bottom w:val="single" w:sz="4" w:space="0" w:color="auto"/>
              <w:right w:val="nil"/>
            </w:tcBorders>
            <w:shd w:val="clear" w:color="auto" w:fill="auto"/>
            <w:noWrap/>
            <w:vAlign w:val="center"/>
            <w:hideMark/>
          </w:tcPr>
          <w:p w14:paraId="15B9CEFE" w14:textId="2413FB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46A930" w14:textId="2D93EA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0002964</w:t>
            </w:r>
          </w:p>
        </w:tc>
        <w:tc>
          <w:tcPr>
            <w:tcW w:w="1063" w:type="dxa"/>
            <w:tcBorders>
              <w:top w:val="nil"/>
              <w:left w:val="nil"/>
              <w:bottom w:val="single" w:sz="4" w:space="0" w:color="auto"/>
              <w:right w:val="nil"/>
            </w:tcBorders>
            <w:vAlign w:val="center"/>
          </w:tcPr>
          <w:p w14:paraId="75D551C7" w14:textId="1E89F9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3AF3A1A" w14:textId="2E2A64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454C632" w14:textId="2B6A2B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17/12/2036</w:t>
            </w:r>
          </w:p>
        </w:tc>
        <w:tc>
          <w:tcPr>
            <w:tcW w:w="1509" w:type="dxa"/>
            <w:tcBorders>
              <w:top w:val="nil"/>
              <w:left w:val="nil"/>
              <w:bottom w:val="single" w:sz="4" w:space="0" w:color="auto"/>
              <w:right w:val="nil"/>
            </w:tcBorders>
            <w:shd w:val="clear" w:color="auto" w:fill="auto"/>
            <w:noWrap/>
            <w:vAlign w:val="center"/>
            <w:hideMark/>
          </w:tcPr>
          <w:p w14:paraId="03444256" w14:textId="230146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799.517,04</w:t>
            </w:r>
          </w:p>
        </w:tc>
      </w:tr>
      <w:tr w:rsidR="00C376BD" w:rsidRPr="00C01755" w14:paraId="6FAF31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62FC04" w14:textId="02ECBF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HVDCB</w:t>
            </w:r>
          </w:p>
        </w:tc>
        <w:tc>
          <w:tcPr>
            <w:tcW w:w="1280" w:type="dxa"/>
            <w:tcBorders>
              <w:top w:val="nil"/>
              <w:left w:val="nil"/>
              <w:bottom w:val="single" w:sz="4" w:space="0" w:color="auto"/>
              <w:right w:val="nil"/>
            </w:tcBorders>
            <w:shd w:val="clear" w:color="auto" w:fill="auto"/>
            <w:noWrap/>
            <w:vAlign w:val="center"/>
            <w:hideMark/>
          </w:tcPr>
          <w:p w14:paraId="5A6B1EC3" w14:textId="4F788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A87FBAD" w14:textId="5D96FB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4928</w:t>
            </w:r>
          </w:p>
        </w:tc>
        <w:tc>
          <w:tcPr>
            <w:tcW w:w="2399" w:type="dxa"/>
            <w:tcBorders>
              <w:top w:val="nil"/>
              <w:left w:val="nil"/>
              <w:bottom w:val="single" w:sz="4" w:space="0" w:color="auto"/>
              <w:right w:val="nil"/>
            </w:tcBorders>
            <w:shd w:val="clear" w:color="auto" w:fill="auto"/>
            <w:noWrap/>
            <w:vAlign w:val="center"/>
            <w:hideMark/>
          </w:tcPr>
          <w:p w14:paraId="2DCEF7B6" w14:textId="0436AD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Serra Negra/SP</w:t>
            </w:r>
          </w:p>
        </w:tc>
        <w:tc>
          <w:tcPr>
            <w:tcW w:w="2525" w:type="dxa"/>
            <w:tcBorders>
              <w:top w:val="nil"/>
              <w:left w:val="nil"/>
              <w:bottom w:val="single" w:sz="4" w:space="0" w:color="auto"/>
              <w:right w:val="nil"/>
            </w:tcBorders>
            <w:shd w:val="clear" w:color="auto" w:fill="auto"/>
            <w:noWrap/>
            <w:vAlign w:val="center"/>
            <w:hideMark/>
          </w:tcPr>
          <w:p w14:paraId="7801CF1D" w14:textId="40A24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738F1B" w14:textId="2D4A28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0002963</w:t>
            </w:r>
          </w:p>
        </w:tc>
        <w:tc>
          <w:tcPr>
            <w:tcW w:w="1063" w:type="dxa"/>
            <w:tcBorders>
              <w:top w:val="nil"/>
              <w:left w:val="nil"/>
              <w:bottom w:val="single" w:sz="4" w:space="0" w:color="auto"/>
              <w:right w:val="nil"/>
            </w:tcBorders>
            <w:vAlign w:val="center"/>
          </w:tcPr>
          <w:p w14:paraId="0445FD84" w14:textId="110F6F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C1B6A6D" w14:textId="1838FF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CE974A" w14:textId="5DC0C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15/07/2029</w:t>
            </w:r>
          </w:p>
        </w:tc>
        <w:tc>
          <w:tcPr>
            <w:tcW w:w="1509" w:type="dxa"/>
            <w:tcBorders>
              <w:top w:val="nil"/>
              <w:left w:val="nil"/>
              <w:bottom w:val="single" w:sz="4" w:space="0" w:color="auto"/>
              <w:right w:val="nil"/>
            </w:tcBorders>
            <w:shd w:val="clear" w:color="auto" w:fill="auto"/>
            <w:noWrap/>
            <w:vAlign w:val="center"/>
            <w:hideMark/>
          </w:tcPr>
          <w:p w14:paraId="1A8EB47F" w14:textId="46A804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55.383,21</w:t>
            </w:r>
          </w:p>
        </w:tc>
      </w:tr>
      <w:tr w:rsidR="00C376BD" w:rsidRPr="00C01755" w14:paraId="4DA1F2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F1CDC06" w14:textId="36B888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w:t>
            </w:r>
          </w:p>
        </w:tc>
        <w:tc>
          <w:tcPr>
            <w:tcW w:w="1280" w:type="dxa"/>
            <w:tcBorders>
              <w:top w:val="nil"/>
              <w:left w:val="nil"/>
              <w:bottom w:val="single" w:sz="4" w:space="0" w:color="auto"/>
              <w:right w:val="nil"/>
            </w:tcBorders>
            <w:shd w:val="clear" w:color="auto" w:fill="auto"/>
            <w:noWrap/>
            <w:vAlign w:val="center"/>
            <w:hideMark/>
          </w:tcPr>
          <w:p w14:paraId="01319F6F" w14:textId="604B5B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7BE2337" w14:textId="460679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w:t>
            </w:r>
          </w:p>
        </w:tc>
        <w:tc>
          <w:tcPr>
            <w:tcW w:w="2399" w:type="dxa"/>
            <w:tcBorders>
              <w:top w:val="nil"/>
              <w:left w:val="nil"/>
              <w:bottom w:val="single" w:sz="4" w:space="0" w:color="auto"/>
              <w:right w:val="nil"/>
            </w:tcBorders>
            <w:shd w:val="clear" w:color="auto" w:fill="auto"/>
            <w:noWrap/>
            <w:vAlign w:val="center"/>
            <w:hideMark/>
          </w:tcPr>
          <w:p w14:paraId="0459D02C" w14:textId="015D66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Campina Grande do Sul/PR</w:t>
            </w:r>
          </w:p>
        </w:tc>
        <w:tc>
          <w:tcPr>
            <w:tcW w:w="2525" w:type="dxa"/>
            <w:tcBorders>
              <w:top w:val="nil"/>
              <w:left w:val="nil"/>
              <w:bottom w:val="single" w:sz="4" w:space="0" w:color="auto"/>
              <w:right w:val="nil"/>
            </w:tcBorders>
            <w:shd w:val="clear" w:color="auto" w:fill="auto"/>
            <w:noWrap/>
            <w:vAlign w:val="center"/>
            <w:hideMark/>
          </w:tcPr>
          <w:p w14:paraId="0493E91A" w14:textId="77293A6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9623801" w14:textId="03B2A3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0002962</w:t>
            </w:r>
          </w:p>
        </w:tc>
        <w:tc>
          <w:tcPr>
            <w:tcW w:w="1063" w:type="dxa"/>
            <w:tcBorders>
              <w:top w:val="nil"/>
              <w:left w:val="nil"/>
              <w:bottom w:val="single" w:sz="4" w:space="0" w:color="auto"/>
              <w:right w:val="nil"/>
            </w:tcBorders>
            <w:vAlign w:val="center"/>
          </w:tcPr>
          <w:p w14:paraId="080B42A0" w14:textId="773F73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307B9CF" w14:textId="583096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701131" w14:textId="5AF93B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13/07/2027</w:t>
            </w:r>
          </w:p>
        </w:tc>
        <w:tc>
          <w:tcPr>
            <w:tcW w:w="1509" w:type="dxa"/>
            <w:tcBorders>
              <w:top w:val="nil"/>
              <w:left w:val="nil"/>
              <w:bottom w:val="single" w:sz="4" w:space="0" w:color="auto"/>
              <w:right w:val="nil"/>
            </w:tcBorders>
            <w:shd w:val="clear" w:color="auto" w:fill="auto"/>
            <w:noWrap/>
            <w:vAlign w:val="center"/>
            <w:hideMark/>
          </w:tcPr>
          <w:p w14:paraId="48505A38" w14:textId="2663E2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132.484,22</w:t>
            </w:r>
          </w:p>
        </w:tc>
      </w:tr>
      <w:tr w:rsidR="00C376BD" w:rsidRPr="00C01755" w14:paraId="629E46B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EF8817" w14:textId="60F006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BRLDC</w:t>
            </w:r>
          </w:p>
        </w:tc>
        <w:tc>
          <w:tcPr>
            <w:tcW w:w="1280" w:type="dxa"/>
            <w:tcBorders>
              <w:top w:val="nil"/>
              <w:left w:val="nil"/>
              <w:bottom w:val="single" w:sz="4" w:space="0" w:color="auto"/>
              <w:right w:val="nil"/>
            </w:tcBorders>
            <w:shd w:val="clear" w:color="auto" w:fill="auto"/>
            <w:noWrap/>
            <w:vAlign w:val="center"/>
            <w:hideMark/>
          </w:tcPr>
          <w:p w14:paraId="7844B8D6" w14:textId="732C470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F73EBD0" w14:textId="04AE7E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152990</w:t>
            </w:r>
          </w:p>
        </w:tc>
        <w:tc>
          <w:tcPr>
            <w:tcW w:w="2399" w:type="dxa"/>
            <w:tcBorders>
              <w:top w:val="nil"/>
              <w:left w:val="nil"/>
              <w:bottom w:val="single" w:sz="4" w:space="0" w:color="auto"/>
              <w:right w:val="nil"/>
            </w:tcBorders>
            <w:shd w:val="clear" w:color="auto" w:fill="auto"/>
            <w:noWrap/>
            <w:vAlign w:val="center"/>
            <w:hideMark/>
          </w:tcPr>
          <w:p w14:paraId="1D2A975B" w14:textId="354A6B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Taubaté/SP</w:t>
            </w:r>
          </w:p>
        </w:tc>
        <w:tc>
          <w:tcPr>
            <w:tcW w:w="2525" w:type="dxa"/>
            <w:tcBorders>
              <w:top w:val="nil"/>
              <w:left w:val="nil"/>
              <w:bottom w:val="single" w:sz="4" w:space="0" w:color="auto"/>
              <w:right w:val="nil"/>
            </w:tcBorders>
            <w:shd w:val="clear" w:color="auto" w:fill="auto"/>
            <w:noWrap/>
            <w:vAlign w:val="center"/>
            <w:hideMark/>
          </w:tcPr>
          <w:p w14:paraId="05FD3D3A" w14:textId="030A10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14:paraId="5F229244" w14:textId="342E58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C40018</w:t>
            </w:r>
          </w:p>
        </w:tc>
        <w:tc>
          <w:tcPr>
            <w:tcW w:w="1063" w:type="dxa"/>
            <w:tcBorders>
              <w:top w:val="nil"/>
              <w:left w:val="nil"/>
              <w:bottom w:val="single" w:sz="4" w:space="0" w:color="auto"/>
              <w:right w:val="nil"/>
            </w:tcBorders>
            <w:vAlign w:val="center"/>
          </w:tcPr>
          <w:p w14:paraId="4C521D62" w14:textId="71115A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ÚNICA</w:t>
            </w:r>
          </w:p>
        </w:tc>
        <w:tc>
          <w:tcPr>
            <w:tcW w:w="980" w:type="dxa"/>
            <w:tcBorders>
              <w:top w:val="nil"/>
              <w:left w:val="nil"/>
              <w:bottom w:val="single" w:sz="4" w:space="0" w:color="auto"/>
              <w:right w:val="nil"/>
            </w:tcBorders>
            <w:shd w:val="clear" w:color="auto" w:fill="auto"/>
            <w:noWrap/>
            <w:vAlign w:val="center"/>
            <w:hideMark/>
          </w:tcPr>
          <w:p w14:paraId="053E1AE9" w14:textId="41C73A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3A9B1C1C" w14:textId="13175E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13/07/2042</w:t>
            </w:r>
          </w:p>
        </w:tc>
        <w:tc>
          <w:tcPr>
            <w:tcW w:w="1509" w:type="dxa"/>
            <w:tcBorders>
              <w:top w:val="nil"/>
              <w:left w:val="nil"/>
              <w:bottom w:val="single" w:sz="4" w:space="0" w:color="auto"/>
              <w:right w:val="nil"/>
            </w:tcBorders>
            <w:shd w:val="clear" w:color="auto" w:fill="auto"/>
            <w:noWrap/>
            <w:vAlign w:val="center"/>
            <w:hideMark/>
          </w:tcPr>
          <w:p w14:paraId="6B92323D" w14:textId="027DF9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224.828,94</w:t>
            </w:r>
          </w:p>
        </w:tc>
      </w:tr>
      <w:tr w:rsidR="00C376BD" w:rsidRPr="00C01755" w14:paraId="5BDEC2E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D0BE4B9" w14:textId="35E3D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GJP</w:t>
            </w:r>
          </w:p>
        </w:tc>
        <w:tc>
          <w:tcPr>
            <w:tcW w:w="1280" w:type="dxa"/>
            <w:tcBorders>
              <w:top w:val="nil"/>
              <w:left w:val="nil"/>
              <w:bottom w:val="single" w:sz="4" w:space="0" w:color="auto"/>
              <w:right w:val="nil"/>
            </w:tcBorders>
            <w:shd w:val="clear" w:color="auto" w:fill="auto"/>
            <w:noWrap/>
            <w:vAlign w:val="center"/>
            <w:hideMark/>
          </w:tcPr>
          <w:p w14:paraId="7C526BEA" w14:textId="00C5A6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0102E0A1" w14:textId="3992E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179230</w:t>
            </w:r>
          </w:p>
        </w:tc>
        <w:tc>
          <w:tcPr>
            <w:tcW w:w="2399" w:type="dxa"/>
            <w:tcBorders>
              <w:top w:val="nil"/>
              <w:left w:val="nil"/>
              <w:bottom w:val="single" w:sz="4" w:space="0" w:color="auto"/>
              <w:right w:val="nil"/>
            </w:tcBorders>
            <w:shd w:val="clear" w:color="auto" w:fill="auto"/>
            <w:noWrap/>
            <w:vAlign w:val="center"/>
            <w:hideMark/>
          </w:tcPr>
          <w:p w14:paraId="66703443" w14:textId="54100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7991DBE2" w14:textId="051B8F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AD67D5" w14:textId="0D5DE2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0002956</w:t>
            </w:r>
          </w:p>
        </w:tc>
        <w:tc>
          <w:tcPr>
            <w:tcW w:w="1063" w:type="dxa"/>
            <w:tcBorders>
              <w:top w:val="nil"/>
              <w:left w:val="nil"/>
              <w:bottom w:val="single" w:sz="4" w:space="0" w:color="auto"/>
              <w:right w:val="nil"/>
            </w:tcBorders>
            <w:vAlign w:val="center"/>
          </w:tcPr>
          <w:p w14:paraId="76754498" w14:textId="65BB5B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BD582EB" w14:textId="5FBE88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0C230D" w14:textId="2B805D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01A96D9D" w14:textId="767D81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87.848,27</w:t>
            </w:r>
          </w:p>
        </w:tc>
      </w:tr>
      <w:tr w:rsidR="00C376BD" w:rsidRPr="00C01755" w14:paraId="54E5213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BE6F6FA" w14:textId="47E1C3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GGDC</w:t>
            </w:r>
          </w:p>
        </w:tc>
        <w:tc>
          <w:tcPr>
            <w:tcW w:w="1280" w:type="dxa"/>
            <w:tcBorders>
              <w:top w:val="nil"/>
              <w:left w:val="nil"/>
              <w:bottom w:val="single" w:sz="4" w:space="0" w:color="auto"/>
              <w:right w:val="nil"/>
            </w:tcBorders>
            <w:shd w:val="clear" w:color="auto" w:fill="auto"/>
            <w:noWrap/>
            <w:vAlign w:val="center"/>
            <w:hideMark/>
          </w:tcPr>
          <w:p w14:paraId="369D8D78" w14:textId="3B0DDF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5548F45B" w14:textId="1E4BAC7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467159</w:t>
            </w:r>
            <w:r w:rsidRPr="00C376BD">
              <w:rPr>
                <w:rFonts w:asciiTheme="minorHAnsi" w:hAnsiTheme="minorHAnsi" w:cstheme="minorHAnsi"/>
                <w:color w:val="000000"/>
                <w:sz w:val="14"/>
                <w:szCs w:val="14"/>
              </w:rPr>
              <w:br/>
              <w:t>467160</w:t>
            </w:r>
          </w:p>
        </w:tc>
        <w:tc>
          <w:tcPr>
            <w:tcW w:w="2399" w:type="dxa"/>
            <w:tcBorders>
              <w:top w:val="nil"/>
              <w:left w:val="nil"/>
              <w:bottom w:val="single" w:sz="4" w:space="0" w:color="auto"/>
              <w:right w:val="nil"/>
            </w:tcBorders>
            <w:shd w:val="clear" w:color="auto" w:fill="auto"/>
            <w:noWrap/>
            <w:vAlign w:val="center"/>
            <w:hideMark/>
          </w:tcPr>
          <w:p w14:paraId="6AD33700" w14:textId="58254F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43F1E313" w14:textId="2A59EB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A13548" w14:textId="569D0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202202</w:t>
            </w:r>
          </w:p>
        </w:tc>
        <w:tc>
          <w:tcPr>
            <w:tcW w:w="1063" w:type="dxa"/>
            <w:tcBorders>
              <w:top w:val="nil"/>
              <w:left w:val="nil"/>
              <w:bottom w:val="single" w:sz="4" w:space="0" w:color="auto"/>
              <w:right w:val="nil"/>
            </w:tcBorders>
            <w:vAlign w:val="center"/>
          </w:tcPr>
          <w:p w14:paraId="1085DBC8" w14:textId="605B5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2253</w:t>
            </w:r>
          </w:p>
        </w:tc>
        <w:tc>
          <w:tcPr>
            <w:tcW w:w="980" w:type="dxa"/>
            <w:tcBorders>
              <w:top w:val="nil"/>
              <w:left w:val="nil"/>
              <w:bottom w:val="single" w:sz="4" w:space="0" w:color="auto"/>
              <w:right w:val="nil"/>
            </w:tcBorders>
            <w:shd w:val="clear" w:color="auto" w:fill="auto"/>
            <w:noWrap/>
            <w:vAlign w:val="center"/>
            <w:hideMark/>
          </w:tcPr>
          <w:p w14:paraId="7A4D4C36" w14:textId="2B7F0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71BB8B" w14:textId="43CBCD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17/12/2032</w:t>
            </w:r>
          </w:p>
        </w:tc>
        <w:tc>
          <w:tcPr>
            <w:tcW w:w="1509" w:type="dxa"/>
            <w:tcBorders>
              <w:top w:val="nil"/>
              <w:left w:val="nil"/>
              <w:bottom w:val="single" w:sz="4" w:space="0" w:color="auto"/>
              <w:right w:val="nil"/>
            </w:tcBorders>
            <w:shd w:val="clear" w:color="auto" w:fill="auto"/>
            <w:noWrap/>
            <w:vAlign w:val="center"/>
            <w:hideMark/>
          </w:tcPr>
          <w:p w14:paraId="603463CA" w14:textId="7CA9B7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2.208.080,98</w:t>
            </w:r>
          </w:p>
        </w:tc>
      </w:tr>
      <w:tr w:rsidR="00C376BD" w:rsidRPr="00C01755" w14:paraId="68339C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38FE5E" w14:textId="15E14A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LAACJ</w:t>
            </w:r>
          </w:p>
        </w:tc>
        <w:tc>
          <w:tcPr>
            <w:tcW w:w="1280" w:type="dxa"/>
            <w:tcBorders>
              <w:top w:val="nil"/>
              <w:left w:val="nil"/>
              <w:bottom w:val="single" w:sz="4" w:space="0" w:color="auto"/>
              <w:right w:val="nil"/>
            </w:tcBorders>
            <w:shd w:val="clear" w:color="auto" w:fill="auto"/>
            <w:noWrap/>
            <w:vAlign w:val="center"/>
            <w:hideMark/>
          </w:tcPr>
          <w:p w14:paraId="26835ADB" w14:textId="7EE612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18413D08" w14:textId="5B6D4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152383</w:t>
            </w:r>
          </w:p>
        </w:tc>
        <w:tc>
          <w:tcPr>
            <w:tcW w:w="2399" w:type="dxa"/>
            <w:tcBorders>
              <w:top w:val="nil"/>
              <w:left w:val="nil"/>
              <w:bottom w:val="single" w:sz="4" w:space="0" w:color="auto"/>
              <w:right w:val="nil"/>
            </w:tcBorders>
            <w:shd w:val="clear" w:color="auto" w:fill="auto"/>
            <w:noWrap/>
            <w:vAlign w:val="center"/>
            <w:hideMark/>
          </w:tcPr>
          <w:p w14:paraId="19CF1B99" w14:textId="097121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39627F32" w14:textId="540F51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2B66700" w14:textId="6AC265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0002954</w:t>
            </w:r>
          </w:p>
        </w:tc>
        <w:tc>
          <w:tcPr>
            <w:tcW w:w="1063" w:type="dxa"/>
            <w:tcBorders>
              <w:top w:val="nil"/>
              <w:left w:val="nil"/>
              <w:bottom w:val="single" w:sz="4" w:space="0" w:color="auto"/>
              <w:right w:val="nil"/>
            </w:tcBorders>
            <w:vAlign w:val="center"/>
          </w:tcPr>
          <w:p w14:paraId="7A9A2990" w14:textId="3ECE80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396CDB" w14:textId="1326C0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1C4A2" w14:textId="50C2ED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13/09/2036</w:t>
            </w:r>
          </w:p>
        </w:tc>
        <w:tc>
          <w:tcPr>
            <w:tcW w:w="1509" w:type="dxa"/>
            <w:tcBorders>
              <w:top w:val="nil"/>
              <w:left w:val="nil"/>
              <w:bottom w:val="single" w:sz="4" w:space="0" w:color="auto"/>
              <w:right w:val="nil"/>
            </w:tcBorders>
            <w:shd w:val="clear" w:color="auto" w:fill="auto"/>
            <w:noWrap/>
            <w:vAlign w:val="center"/>
            <w:hideMark/>
          </w:tcPr>
          <w:p w14:paraId="61B141BB" w14:textId="612F7E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279.915,33</w:t>
            </w:r>
          </w:p>
        </w:tc>
      </w:tr>
      <w:tr w:rsidR="00C376BD" w:rsidRPr="00C01755" w14:paraId="57C1FF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0F1283" w14:textId="76161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GL</w:t>
            </w:r>
          </w:p>
        </w:tc>
        <w:tc>
          <w:tcPr>
            <w:tcW w:w="1280" w:type="dxa"/>
            <w:tcBorders>
              <w:top w:val="nil"/>
              <w:left w:val="nil"/>
              <w:bottom w:val="single" w:sz="4" w:space="0" w:color="auto"/>
              <w:right w:val="nil"/>
            </w:tcBorders>
            <w:shd w:val="clear" w:color="auto" w:fill="auto"/>
            <w:noWrap/>
            <w:vAlign w:val="center"/>
            <w:hideMark/>
          </w:tcPr>
          <w:p w14:paraId="2045E7C2" w14:textId="49D24A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xxx.xxx.xxx-84</w:t>
            </w:r>
          </w:p>
        </w:tc>
        <w:tc>
          <w:tcPr>
            <w:tcW w:w="2114" w:type="dxa"/>
            <w:tcBorders>
              <w:top w:val="nil"/>
              <w:left w:val="nil"/>
              <w:bottom w:val="single" w:sz="4" w:space="0" w:color="auto"/>
              <w:right w:val="nil"/>
            </w:tcBorders>
            <w:shd w:val="clear" w:color="auto" w:fill="auto"/>
            <w:noWrap/>
            <w:vAlign w:val="center"/>
            <w:hideMark/>
          </w:tcPr>
          <w:p w14:paraId="34D8D1D9" w14:textId="238737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40167</w:t>
            </w:r>
          </w:p>
        </w:tc>
        <w:tc>
          <w:tcPr>
            <w:tcW w:w="2399" w:type="dxa"/>
            <w:tcBorders>
              <w:top w:val="nil"/>
              <w:left w:val="nil"/>
              <w:bottom w:val="single" w:sz="4" w:space="0" w:color="auto"/>
              <w:right w:val="nil"/>
            </w:tcBorders>
            <w:shd w:val="clear" w:color="auto" w:fill="auto"/>
            <w:noWrap/>
            <w:vAlign w:val="center"/>
            <w:hideMark/>
          </w:tcPr>
          <w:p w14:paraId="7CF73989" w14:textId="15707C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33673674" w14:textId="176A2B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9A0D962" w14:textId="5F2495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0002952</w:t>
            </w:r>
          </w:p>
        </w:tc>
        <w:tc>
          <w:tcPr>
            <w:tcW w:w="1063" w:type="dxa"/>
            <w:tcBorders>
              <w:top w:val="nil"/>
              <w:left w:val="nil"/>
              <w:bottom w:val="single" w:sz="4" w:space="0" w:color="auto"/>
              <w:right w:val="nil"/>
            </w:tcBorders>
            <w:vAlign w:val="center"/>
          </w:tcPr>
          <w:p w14:paraId="4AC044E4" w14:textId="197F2D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D1FB2D3" w14:textId="3F1241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1C13E1" w14:textId="3A5598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543386AA" w14:textId="00C8B3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141.305,11</w:t>
            </w:r>
          </w:p>
        </w:tc>
      </w:tr>
      <w:tr w:rsidR="00C376BD" w:rsidRPr="00C01755" w14:paraId="596BCAE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8654085" w14:textId="2EA6B3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PCBSJ</w:t>
            </w:r>
          </w:p>
        </w:tc>
        <w:tc>
          <w:tcPr>
            <w:tcW w:w="1280" w:type="dxa"/>
            <w:tcBorders>
              <w:top w:val="nil"/>
              <w:left w:val="nil"/>
              <w:bottom w:val="single" w:sz="4" w:space="0" w:color="auto"/>
              <w:right w:val="nil"/>
            </w:tcBorders>
            <w:shd w:val="clear" w:color="auto" w:fill="auto"/>
            <w:noWrap/>
            <w:vAlign w:val="center"/>
            <w:hideMark/>
          </w:tcPr>
          <w:p w14:paraId="6F691C9C" w14:textId="4C53B5B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E7B74E6" w14:textId="426E4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42569</w:t>
            </w:r>
          </w:p>
        </w:tc>
        <w:tc>
          <w:tcPr>
            <w:tcW w:w="2399" w:type="dxa"/>
            <w:tcBorders>
              <w:top w:val="nil"/>
              <w:left w:val="nil"/>
              <w:bottom w:val="single" w:sz="4" w:space="0" w:color="auto"/>
              <w:right w:val="nil"/>
            </w:tcBorders>
            <w:shd w:val="clear" w:color="auto" w:fill="auto"/>
            <w:noWrap/>
            <w:vAlign w:val="center"/>
            <w:hideMark/>
          </w:tcPr>
          <w:p w14:paraId="51406881" w14:textId="1BFD7E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 Niterói/RJ</w:t>
            </w:r>
          </w:p>
        </w:tc>
        <w:tc>
          <w:tcPr>
            <w:tcW w:w="2525" w:type="dxa"/>
            <w:tcBorders>
              <w:top w:val="nil"/>
              <w:left w:val="nil"/>
              <w:bottom w:val="single" w:sz="4" w:space="0" w:color="auto"/>
              <w:right w:val="nil"/>
            </w:tcBorders>
            <w:shd w:val="clear" w:color="auto" w:fill="auto"/>
            <w:noWrap/>
            <w:vAlign w:val="center"/>
            <w:hideMark/>
          </w:tcPr>
          <w:p w14:paraId="2EF60B9C" w14:textId="66EC16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2824FB" w14:textId="0A28FA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0002951</w:t>
            </w:r>
          </w:p>
        </w:tc>
        <w:tc>
          <w:tcPr>
            <w:tcW w:w="1063" w:type="dxa"/>
            <w:tcBorders>
              <w:top w:val="nil"/>
              <w:left w:val="nil"/>
              <w:bottom w:val="single" w:sz="4" w:space="0" w:color="auto"/>
              <w:right w:val="nil"/>
            </w:tcBorders>
            <w:vAlign w:val="center"/>
          </w:tcPr>
          <w:p w14:paraId="0F1F8BB3" w14:textId="612B83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83F15B0" w14:textId="5D5873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2FDB9A" w14:textId="255098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4208748B" w14:textId="200799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207.167,87</w:t>
            </w:r>
          </w:p>
        </w:tc>
      </w:tr>
      <w:tr w:rsidR="00C376BD" w:rsidRPr="00C01755" w14:paraId="120A4C5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6BB8" w14:textId="5EA283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JRM</w:t>
            </w:r>
          </w:p>
        </w:tc>
        <w:tc>
          <w:tcPr>
            <w:tcW w:w="1280" w:type="dxa"/>
            <w:tcBorders>
              <w:top w:val="nil"/>
              <w:left w:val="nil"/>
              <w:bottom w:val="single" w:sz="4" w:space="0" w:color="auto"/>
              <w:right w:val="nil"/>
            </w:tcBorders>
            <w:shd w:val="clear" w:color="auto" w:fill="auto"/>
            <w:noWrap/>
            <w:vAlign w:val="center"/>
            <w:hideMark/>
          </w:tcPr>
          <w:p w14:paraId="1CB53D39" w14:textId="1B928E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6FFA8334" w14:textId="607AA3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125692</w:t>
            </w:r>
          </w:p>
        </w:tc>
        <w:tc>
          <w:tcPr>
            <w:tcW w:w="2399" w:type="dxa"/>
            <w:tcBorders>
              <w:top w:val="nil"/>
              <w:left w:val="nil"/>
              <w:bottom w:val="single" w:sz="4" w:space="0" w:color="auto"/>
              <w:right w:val="nil"/>
            </w:tcBorders>
            <w:shd w:val="clear" w:color="auto" w:fill="auto"/>
            <w:noWrap/>
            <w:vAlign w:val="center"/>
            <w:hideMark/>
          </w:tcPr>
          <w:p w14:paraId="78885760" w14:textId="5BE42F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218CF6E3" w14:textId="5BFD58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7E8236E" w14:textId="2135F4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0002950</w:t>
            </w:r>
          </w:p>
        </w:tc>
        <w:tc>
          <w:tcPr>
            <w:tcW w:w="1063" w:type="dxa"/>
            <w:tcBorders>
              <w:top w:val="nil"/>
              <w:left w:val="nil"/>
              <w:bottom w:val="single" w:sz="4" w:space="0" w:color="auto"/>
              <w:right w:val="nil"/>
            </w:tcBorders>
            <w:vAlign w:val="center"/>
          </w:tcPr>
          <w:p w14:paraId="5FA3F8F1" w14:textId="2DF3FD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092286B" w14:textId="04445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2555CD" w14:textId="4CF2C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21/07/2036</w:t>
            </w:r>
          </w:p>
        </w:tc>
        <w:tc>
          <w:tcPr>
            <w:tcW w:w="1509" w:type="dxa"/>
            <w:tcBorders>
              <w:top w:val="nil"/>
              <w:left w:val="nil"/>
              <w:bottom w:val="single" w:sz="4" w:space="0" w:color="auto"/>
              <w:right w:val="nil"/>
            </w:tcBorders>
            <w:shd w:val="clear" w:color="auto" w:fill="auto"/>
            <w:noWrap/>
            <w:vAlign w:val="center"/>
            <w:hideMark/>
          </w:tcPr>
          <w:p w14:paraId="1D599DE0" w14:textId="18CD55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1.073.304,79</w:t>
            </w:r>
          </w:p>
        </w:tc>
      </w:tr>
      <w:tr w:rsidR="00C376BD" w:rsidRPr="00C01755" w14:paraId="646CB16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01FF874" w14:textId="185942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PRFDM</w:t>
            </w:r>
          </w:p>
        </w:tc>
        <w:tc>
          <w:tcPr>
            <w:tcW w:w="1280" w:type="dxa"/>
            <w:tcBorders>
              <w:top w:val="nil"/>
              <w:left w:val="nil"/>
              <w:bottom w:val="single" w:sz="4" w:space="0" w:color="auto"/>
              <w:right w:val="nil"/>
            </w:tcBorders>
            <w:shd w:val="clear" w:color="auto" w:fill="auto"/>
            <w:noWrap/>
            <w:vAlign w:val="center"/>
            <w:hideMark/>
          </w:tcPr>
          <w:p w14:paraId="558B5939" w14:textId="334E39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DEACCCD" w14:textId="5AF952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118623</w:t>
            </w:r>
          </w:p>
        </w:tc>
        <w:tc>
          <w:tcPr>
            <w:tcW w:w="2399" w:type="dxa"/>
            <w:tcBorders>
              <w:top w:val="nil"/>
              <w:left w:val="nil"/>
              <w:bottom w:val="single" w:sz="4" w:space="0" w:color="auto"/>
              <w:right w:val="nil"/>
            </w:tcBorders>
            <w:shd w:val="clear" w:color="auto" w:fill="auto"/>
            <w:noWrap/>
            <w:vAlign w:val="center"/>
            <w:hideMark/>
          </w:tcPr>
          <w:p w14:paraId="13BFC04C" w14:textId="29EA91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Canoas/RS</w:t>
            </w:r>
          </w:p>
        </w:tc>
        <w:tc>
          <w:tcPr>
            <w:tcW w:w="2525" w:type="dxa"/>
            <w:tcBorders>
              <w:top w:val="nil"/>
              <w:left w:val="nil"/>
              <w:bottom w:val="single" w:sz="4" w:space="0" w:color="auto"/>
              <w:right w:val="nil"/>
            </w:tcBorders>
            <w:shd w:val="clear" w:color="auto" w:fill="auto"/>
            <w:noWrap/>
            <w:vAlign w:val="center"/>
            <w:hideMark/>
          </w:tcPr>
          <w:p w14:paraId="3E40E5B2" w14:textId="26CEB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AB8BF72" w14:textId="6497B4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0002949</w:t>
            </w:r>
          </w:p>
        </w:tc>
        <w:tc>
          <w:tcPr>
            <w:tcW w:w="1063" w:type="dxa"/>
            <w:tcBorders>
              <w:top w:val="nil"/>
              <w:left w:val="nil"/>
              <w:bottom w:val="single" w:sz="4" w:space="0" w:color="auto"/>
              <w:right w:val="nil"/>
            </w:tcBorders>
            <w:vAlign w:val="center"/>
          </w:tcPr>
          <w:p w14:paraId="7C9553D3" w14:textId="2AF868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BDB693" w14:textId="16BEF7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411CEB1" w14:textId="371C6C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10/07/2027</w:t>
            </w:r>
          </w:p>
        </w:tc>
        <w:tc>
          <w:tcPr>
            <w:tcW w:w="1509" w:type="dxa"/>
            <w:tcBorders>
              <w:top w:val="nil"/>
              <w:left w:val="nil"/>
              <w:bottom w:val="single" w:sz="4" w:space="0" w:color="auto"/>
              <w:right w:val="nil"/>
            </w:tcBorders>
            <w:shd w:val="clear" w:color="auto" w:fill="auto"/>
            <w:noWrap/>
            <w:vAlign w:val="center"/>
            <w:hideMark/>
          </w:tcPr>
          <w:p w14:paraId="0A331301" w14:textId="586C3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65.660,59</w:t>
            </w:r>
          </w:p>
        </w:tc>
      </w:tr>
      <w:tr w:rsidR="00C376BD" w:rsidRPr="00C01755" w14:paraId="4EA8481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8DEA46B" w14:textId="4AD1A6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CSC</w:t>
            </w:r>
          </w:p>
        </w:tc>
        <w:tc>
          <w:tcPr>
            <w:tcW w:w="1280" w:type="dxa"/>
            <w:tcBorders>
              <w:top w:val="nil"/>
              <w:left w:val="nil"/>
              <w:bottom w:val="single" w:sz="4" w:space="0" w:color="auto"/>
              <w:right w:val="nil"/>
            </w:tcBorders>
            <w:shd w:val="clear" w:color="auto" w:fill="auto"/>
            <w:noWrap/>
            <w:vAlign w:val="center"/>
            <w:hideMark/>
          </w:tcPr>
          <w:p w14:paraId="50567B35" w14:textId="67F72A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20C16E08" w14:textId="101B02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2844</w:t>
            </w:r>
          </w:p>
        </w:tc>
        <w:tc>
          <w:tcPr>
            <w:tcW w:w="2399" w:type="dxa"/>
            <w:tcBorders>
              <w:top w:val="nil"/>
              <w:left w:val="nil"/>
              <w:bottom w:val="single" w:sz="4" w:space="0" w:color="auto"/>
              <w:right w:val="nil"/>
            </w:tcBorders>
            <w:shd w:val="clear" w:color="auto" w:fill="auto"/>
            <w:noWrap/>
            <w:vAlign w:val="center"/>
            <w:hideMark/>
          </w:tcPr>
          <w:p w14:paraId="37A6F136" w14:textId="1B3C4B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Caxias do Sul/RS</w:t>
            </w:r>
          </w:p>
        </w:tc>
        <w:tc>
          <w:tcPr>
            <w:tcW w:w="2525" w:type="dxa"/>
            <w:tcBorders>
              <w:top w:val="nil"/>
              <w:left w:val="nil"/>
              <w:bottom w:val="single" w:sz="4" w:space="0" w:color="auto"/>
              <w:right w:val="nil"/>
            </w:tcBorders>
            <w:shd w:val="clear" w:color="auto" w:fill="auto"/>
            <w:noWrap/>
            <w:vAlign w:val="center"/>
            <w:hideMark/>
          </w:tcPr>
          <w:p w14:paraId="1A808953" w14:textId="732CA1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020ED6C" w14:textId="123F1C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0002948</w:t>
            </w:r>
          </w:p>
        </w:tc>
        <w:tc>
          <w:tcPr>
            <w:tcW w:w="1063" w:type="dxa"/>
            <w:tcBorders>
              <w:top w:val="nil"/>
              <w:left w:val="nil"/>
              <w:bottom w:val="single" w:sz="4" w:space="0" w:color="auto"/>
              <w:right w:val="nil"/>
            </w:tcBorders>
            <w:vAlign w:val="center"/>
          </w:tcPr>
          <w:p w14:paraId="1A4131E3" w14:textId="1A479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2238949" w14:textId="46D90A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569BB9" w14:textId="0F7FA2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13/09/2032</w:t>
            </w:r>
          </w:p>
        </w:tc>
        <w:tc>
          <w:tcPr>
            <w:tcW w:w="1509" w:type="dxa"/>
            <w:tcBorders>
              <w:top w:val="nil"/>
              <w:left w:val="nil"/>
              <w:bottom w:val="single" w:sz="4" w:space="0" w:color="auto"/>
              <w:right w:val="nil"/>
            </w:tcBorders>
            <w:shd w:val="clear" w:color="auto" w:fill="auto"/>
            <w:noWrap/>
            <w:vAlign w:val="center"/>
            <w:hideMark/>
          </w:tcPr>
          <w:p w14:paraId="6DA0D8C1" w14:textId="2E7E6E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66.022,83</w:t>
            </w:r>
          </w:p>
        </w:tc>
      </w:tr>
      <w:tr w:rsidR="00C376BD" w:rsidRPr="00C01755" w14:paraId="347BA46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8E19A01" w14:textId="437218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JFMDS</w:t>
            </w:r>
          </w:p>
        </w:tc>
        <w:tc>
          <w:tcPr>
            <w:tcW w:w="1280" w:type="dxa"/>
            <w:tcBorders>
              <w:top w:val="nil"/>
              <w:left w:val="nil"/>
              <w:bottom w:val="single" w:sz="4" w:space="0" w:color="auto"/>
              <w:right w:val="nil"/>
            </w:tcBorders>
            <w:shd w:val="clear" w:color="auto" w:fill="auto"/>
            <w:noWrap/>
            <w:vAlign w:val="center"/>
            <w:hideMark/>
          </w:tcPr>
          <w:p w14:paraId="71DDEC6E" w14:textId="0B31D5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69C43085" w14:textId="11E2B2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95936</w:t>
            </w:r>
          </w:p>
        </w:tc>
        <w:tc>
          <w:tcPr>
            <w:tcW w:w="2399" w:type="dxa"/>
            <w:tcBorders>
              <w:top w:val="nil"/>
              <w:left w:val="nil"/>
              <w:bottom w:val="single" w:sz="4" w:space="0" w:color="auto"/>
              <w:right w:val="nil"/>
            </w:tcBorders>
            <w:shd w:val="clear" w:color="auto" w:fill="auto"/>
            <w:noWrap/>
            <w:vAlign w:val="center"/>
            <w:hideMark/>
          </w:tcPr>
          <w:p w14:paraId="26864233" w14:textId="40E57F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Bernardo do Campo/SP</w:t>
            </w:r>
          </w:p>
        </w:tc>
        <w:tc>
          <w:tcPr>
            <w:tcW w:w="2525" w:type="dxa"/>
            <w:tcBorders>
              <w:top w:val="nil"/>
              <w:left w:val="nil"/>
              <w:bottom w:val="single" w:sz="4" w:space="0" w:color="auto"/>
              <w:right w:val="nil"/>
            </w:tcBorders>
            <w:shd w:val="clear" w:color="auto" w:fill="auto"/>
            <w:noWrap/>
            <w:vAlign w:val="center"/>
            <w:hideMark/>
          </w:tcPr>
          <w:p w14:paraId="07A656E1" w14:textId="3F5976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5F99A2" w14:textId="6631F7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0002946</w:t>
            </w:r>
          </w:p>
        </w:tc>
        <w:tc>
          <w:tcPr>
            <w:tcW w:w="1063" w:type="dxa"/>
            <w:tcBorders>
              <w:top w:val="nil"/>
              <w:left w:val="nil"/>
              <w:bottom w:val="single" w:sz="4" w:space="0" w:color="auto"/>
              <w:right w:val="nil"/>
            </w:tcBorders>
            <w:vAlign w:val="center"/>
          </w:tcPr>
          <w:p w14:paraId="55958F8D" w14:textId="2600C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5B0FACC" w14:textId="05F7D8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925780" w14:textId="1040B5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763398D9" w14:textId="1D866A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130.541,30</w:t>
            </w:r>
          </w:p>
        </w:tc>
      </w:tr>
      <w:tr w:rsidR="00C376BD" w:rsidRPr="00C01755" w14:paraId="0480112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65E1EA5" w14:textId="48A68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IJADL</w:t>
            </w:r>
          </w:p>
        </w:tc>
        <w:tc>
          <w:tcPr>
            <w:tcW w:w="1280" w:type="dxa"/>
            <w:tcBorders>
              <w:top w:val="nil"/>
              <w:left w:val="nil"/>
              <w:bottom w:val="single" w:sz="4" w:space="0" w:color="auto"/>
              <w:right w:val="nil"/>
            </w:tcBorders>
            <w:shd w:val="clear" w:color="auto" w:fill="auto"/>
            <w:noWrap/>
            <w:vAlign w:val="center"/>
            <w:hideMark/>
          </w:tcPr>
          <w:p w14:paraId="63CA47A7" w14:textId="38D977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622BB5D8" w14:textId="09B84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92329</w:t>
            </w:r>
          </w:p>
        </w:tc>
        <w:tc>
          <w:tcPr>
            <w:tcW w:w="2399" w:type="dxa"/>
            <w:tcBorders>
              <w:top w:val="nil"/>
              <w:left w:val="nil"/>
              <w:bottom w:val="single" w:sz="4" w:space="0" w:color="auto"/>
              <w:right w:val="nil"/>
            </w:tcBorders>
            <w:shd w:val="clear" w:color="auto" w:fill="auto"/>
            <w:noWrap/>
            <w:vAlign w:val="center"/>
            <w:hideMark/>
          </w:tcPr>
          <w:p w14:paraId="41EC1A0D" w14:textId="43301C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6º RI Cuiabá/MT</w:t>
            </w:r>
          </w:p>
        </w:tc>
        <w:tc>
          <w:tcPr>
            <w:tcW w:w="2525" w:type="dxa"/>
            <w:tcBorders>
              <w:top w:val="nil"/>
              <w:left w:val="nil"/>
              <w:bottom w:val="single" w:sz="4" w:space="0" w:color="auto"/>
              <w:right w:val="nil"/>
            </w:tcBorders>
            <w:shd w:val="clear" w:color="auto" w:fill="auto"/>
            <w:noWrap/>
            <w:vAlign w:val="center"/>
            <w:hideMark/>
          </w:tcPr>
          <w:p w14:paraId="19B044DC" w14:textId="27CA4B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4E6120" w14:textId="16CB07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0002944</w:t>
            </w:r>
          </w:p>
        </w:tc>
        <w:tc>
          <w:tcPr>
            <w:tcW w:w="1063" w:type="dxa"/>
            <w:tcBorders>
              <w:top w:val="nil"/>
              <w:left w:val="nil"/>
              <w:bottom w:val="single" w:sz="4" w:space="0" w:color="auto"/>
              <w:right w:val="nil"/>
            </w:tcBorders>
            <w:vAlign w:val="center"/>
          </w:tcPr>
          <w:p w14:paraId="4BF0BAC0" w14:textId="05FC3D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D394571" w14:textId="38CE7E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929FD41" w14:textId="64EA35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6AE59488" w14:textId="0825AD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142.029,60</w:t>
            </w:r>
          </w:p>
        </w:tc>
      </w:tr>
      <w:tr w:rsidR="00C376BD" w:rsidRPr="00C01755" w14:paraId="7460C7F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1EE6CD" w14:textId="286B02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SRDS</w:t>
            </w:r>
          </w:p>
        </w:tc>
        <w:tc>
          <w:tcPr>
            <w:tcW w:w="1280" w:type="dxa"/>
            <w:tcBorders>
              <w:top w:val="nil"/>
              <w:left w:val="nil"/>
              <w:bottom w:val="single" w:sz="4" w:space="0" w:color="auto"/>
              <w:right w:val="nil"/>
            </w:tcBorders>
            <w:shd w:val="clear" w:color="auto" w:fill="auto"/>
            <w:noWrap/>
            <w:vAlign w:val="center"/>
            <w:hideMark/>
          </w:tcPr>
          <w:p w14:paraId="7C8913F2" w14:textId="2C59A9A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1CF2413" w14:textId="06CE75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97343</w:t>
            </w:r>
          </w:p>
        </w:tc>
        <w:tc>
          <w:tcPr>
            <w:tcW w:w="2399" w:type="dxa"/>
            <w:tcBorders>
              <w:top w:val="nil"/>
              <w:left w:val="nil"/>
              <w:bottom w:val="single" w:sz="4" w:space="0" w:color="auto"/>
              <w:right w:val="nil"/>
            </w:tcBorders>
            <w:shd w:val="clear" w:color="auto" w:fill="auto"/>
            <w:noWrap/>
            <w:vAlign w:val="center"/>
            <w:hideMark/>
          </w:tcPr>
          <w:p w14:paraId="72A7BBCD" w14:textId="398E4A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Goiânia/GO</w:t>
            </w:r>
          </w:p>
        </w:tc>
        <w:tc>
          <w:tcPr>
            <w:tcW w:w="2525" w:type="dxa"/>
            <w:tcBorders>
              <w:top w:val="nil"/>
              <w:left w:val="nil"/>
              <w:bottom w:val="single" w:sz="4" w:space="0" w:color="auto"/>
              <w:right w:val="nil"/>
            </w:tcBorders>
            <w:shd w:val="clear" w:color="auto" w:fill="auto"/>
            <w:noWrap/>
            <w:vAlign w:val="center"/>
            <w:hideMark/>
          </w:tcPr>
          <w:p w14:paraId="27DC8B94" w14:textId="22C74F5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E37A04" w14:textId="533A8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0002942</w:t>
            </w:r>
          </w:p>
        </w:tc>
        <w:tc>
          <w:tcPr>
            <w:tcW w:w="1063" w:type="dxa"/>
            <w:tcBorders>
              <w:top w:val="nil"/>
              <w:left w:val="nil"/>
              <w:bottom w:val="single" w:sz="4" w:space="0" w:color="auto"/>
              <w:right w:val="nil"/>
            </w:tcBorders>
            <w:vAlign w:val="center"/>
          </w:tcPr>
          <w:p w14:paraId="7BCCCFB4" w14:textId="07D1D4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B492DF0" w14:textId="17C69B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7452A3" w14:textId="395855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6931A32" w14:textId="0CDD5B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206.844,98</w:t>
            </w:r>
          </w:p>
        </w:tc>
      </w:tr>
      <w:tr w:rsidR="00C376BD" w:rsidRPr="00C01755" w14:paraId="256691C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E4BD87" w14:textId="23080C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ACG</w:t>
            </w:r>
          </w:p>
        </w:tc>
        <w:tc>
          <w:tcPr>
            <w:tcW w:w="1280" w:type="dxa"/>
            <w:tcBorders>
              <w:top w:val="nil"/>
              <w:left w:val="nil"/>
              <w:bottom w:val="single" w:sz="4" w:space="0" w:color="auto"/>
              <w:right w:val="nil"/>
            </w:tcBorders>
            <w:shd w:val="clear" w:color="auto" w:fill="auto"/>
            <w:noWrap/>
            <w:vAlign w:val="center"/>
            <w:hideMark/>
          </w:tcPr>
          <w:p w14:paraId="4547B9B0" w14:textId="06D7704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xxx.xxx.xxx-51</w:t>
            </w:r>
          </w:p>
        </w:tc>
        <w:tc>
          <w:tcPr>
            <w:tcW w:w="2114" w:type="dxa"/>
            <w:tcBorders>
              <w:top w:val="nil"/>
              <w:left w:val="nil"/>
              <w:bottom w:val="single" w:sz="4" w:space="0" w:color="auto"/>
              <w:right w:val="nil"/>
            </w:tcBorders>
            <w:shd w:val="clear" w:color="auto" w:fill="auto"/>
            <w:noWrap/>
            <w:vAlign w:val="center"/>
            <w:hideMark/>
          </w:tcPr>
          <w:p w14:paraId="6BAB6003" w14:textId="11FACD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66057</w:t>
            </w:r>
          </w:p>
        </w:tc>
        <w:tc>
          <w:tcPr>
            <w:tcW w:w="2399" w:type="dxa"/>
            <w:tcBorders>
              <w:top w:val="nil"/>
              <w:left w:val="nil"/>
              <w:bottom w:val="single" w:sz="4" w:space="0" w:color="auto"/>
              <w:right w:val="nil"/>
            </w:tcBorders>
            <w:shd w:val="clear" w:color="auto" w:fill="auto"/>
            <w:noWrap/>
            <w:vAlign w:val="center"/>
            <w:hideMark/>
          </w:tcPr>
          <w:p w14:paraId="288F5372" w14:textId="5D9C18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RI/SP</w:t>
            </w:r>
          </w:p>
        </w:tc>
        <w:tc>
          <w:tcPr>
            <w:tcW w:w="2525" w:type="dxa"/>
            <w:tcBorders>
              <w:top w:val="nil"/>
              <w:left w:val="nil"/>
              <w:bottom w:val="single" w:sz="4" w:space="0" w:color="auto"/>
              <w:right w:val="nil"/>
            </w:tcBorders>
            <w:shd w:val="clear" w:color="auto" w:fill="auto"/>
            <w:noWrap/>
            <w:vAlign w:val="center"/>
            <w:hideMark/>
          </w:tcPr>
          <w:p w14:paraId="1D80F5BD" w14:textId="084E2A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7600569" w14:textId="39C52A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0002940</w:t>
            </w:r>
          </w:p>
        </w:tc>
        <w:tc>
          <w:tcPr>
            <w:tcW w:w="1063" w:type="dxa"/>
            <w:tcBorders>
              <w:top w:val="nil"/>
              <w:left w:val="nil"/>
              <w:bottom w:val="single" w:sz="4" w:space="0" w:color="auto"/>
              <w:right w:val="nil"/>
            </w:tcBorders>
            <w:vAlign w:val="center"/>
          </w:tcPr>
          <w:p w14:paraId="39BC7E5D" w14:textId="5C038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F487AF3" w14:textId="0F3156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A1627D" w14:textId="72C1E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09/09/2036</w:t>
            </w:r>
          </w:p>
        </w:tc>
        <w:tc>
          <w:tcPr>
            <w:tcW w:w="1509" w:type="dxa"/>
            <w:tcBorders>
              <w:top w:val="nil"/>
              <w:left w:val="nil"/>
              <w:bottom w:val="single" w:sz="4" w:space="0" w:color="auto"/>
              <w:right w:val="nil"/>
            </w:tcBorders>
            <w:shd w:val="clear" w:color="auto" w:fill="auto"/>
            <w:noWrap/>
            <w:vAlign w:val="center"/>
            <w:hideMark/>
          </w:tcPr>
          <w:p w14:paraId="4C4C47AD" w14:textId="1370FB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F7915B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BE7A" w14:textId="70750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AFSN</w:t>
            </w:r>
          </w:p>
        </w:tc>
        <w:tc>
          <w:tcPr>
            <w:tcW w:w="1280" w:type="dxa"/>
            <w:tcBorders>
              <w:top w:val="nil"/>
              <w:left w:val="nil"/>
              <w:bottom w:val="single" w:sz="4" w:space="0" w:color="auto"/>
              <w:right w:val="nil"/>
            </w:tcBorders>
            <w:shd w:val="clear" w:color="auto" w:fill="auto"/>
            <w:noWrap/>
            <w:vAlign w:val="center"/>
            <w:hideMark/>
          </w:tcPr>
          <w:p w14:paraId="7D8249F3" w14:textId="54D4D8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0A5BE465" w14:textId="04789B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2597</w:t>
            </w:r>
          </w:p>
        </w:tc>
        <w:tc>
          <w:tcPr>
            <w:tcW w:w="2399" w:type="dxa"/>
            <w:tcBorders>
              <w:top w:val="nil"/>
              <w:left w:val="nil"/>
              <w:bottom w:val="single" w:sz="4" w:space="0" w:color="auto"/>
              <w:right w:val="nil"/>
            </w:tcBorders>
            <w:shd w:val="clear" w:color="auto" w:fill="auto"/>
            <w:noWrap/>
            <w:vAlign w:val="center"/>
            <w:hideMark/>
          </w:tcPr>
          <w:p w14:paraId="0255A693" w14:textId="21E56F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Cubatão/SP</w:t>
            </w:r>
          </w:p>
        </w:tc>
        <w:tc>
          <w:tcPr>
            <w:tcW w:w="2525" w:type="dxa"/>
            <w:tcBorders>
              <w:top w:val="nil"/>
              <w:left w:val="nil"/>
              <w:bottom w:val="single" w:sz="4" w:space="0" w:color="auto"/>
              <w:right w:val="nil"/>
            </w:tcBorders>
            <w:shd w:val="clear" w:color="auto" w:fill="auto"/>
            <w:noWrap/>
            <w:vAlign w:val="center"/>
            <w:hideMark/>
          </w:tcPr>
          <w:p w14:paraId="2AE40B81" w14:textId="79F45C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99A0CE4" w14:textId="2E92EE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0002936</w:t>
            </w:r>
          </w:p>
        </w:tc>
        <w:tc>
          <w:tcPr>
            <w:tcW w:w="1063" w:type="dxa"/>
            <w:tcBorders>
              <w:top w:val="nil"/>
              <w:left w:val="nil"/>
              <w:bottom w:val="single" w:sz="4" w:space="0" w:color="auto"/>
              <w:right w:val="nil"/>
            </w:tcBorders>
            <w:vAlign w:val="center"/>
          </w:tcPr>
          <w:p w14:paraId="75ED33B5" w14:textId="55C7E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7E59F64" w14:textId="71AAD4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2083E4" w14:textId="41AADA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0D707D06" w14:textId="529AE5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55.259,01</w:t>
            </w:r>
          </w:p>
        </w:tc>
      </w:tr>
      <w:tr w:rsidR="00C376BD" w:rsidRPr="00C01755" w14:paraId="225C7CD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341D7DA" w14:textId="1B5D16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WDFN</w:t>
            </w:r>
          </w:p>
        </w:tc>
        <w:tc>
          <w:tcPr>
            <w:tcW w:w="1280" w:type="dxa"/>
            <w:tcBorders>
              <w:top w:val="nil"/>
              <w:left w:val="nil"/>
              <w:bottom w:val="single" w:sz="4" w:space="0" w:color="auto"/>
              <w:right w:val="nil"/>
            </w:tcBorders>
            <w:shd w:val="clear" w:color="auto" w:fill="auto"/>
            <w:noWrap/>
            <w:vAlign w:val="center"/>
            <w:hideMark/>
          </w:tcPr>
          <w:p w14:paraId="2002BB03" w14:textId="5D2288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xxx.xxx.xxx-32</w:t>
            </w:r>
          </w:p>
        </w:tc>
        <w:tc>
          <w:tcPr>
            <w:tcW w:w="2114" w:type="dxa"/>
            <w:tcBorders>
              <w:top w:val="nil"/>
              <w:left w:val="nil"/>
              <w:bottom w:val="single" w:sz="4" w:space="0" w:color="auto"/>
              <w:right w:val="nil"/>
            </w:tcBorders>
            <w:shd w:val="clear" w:color="auto" w:fill="auto"/>
            <w:noWrap/>
            <w:vAlign w:val="center"/>
            <w:hideMark/>
          </w:tcPr>
          <w:p w14:paraId="23CD1C63" w14:textId="10D67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330419</w:t>
            </w:r>
          </w:p>
        </w:tc>
        <w:tc>
          <w:tcPr>
            <w:tcW w:w="2399" w:type="dxa"/>
            <w:tcBorders>
              <w:top w:val="nil"/>
              <w:left w:val="nil"/>
              <w:bottom w:val="single" w:sz="4" w:space="0" w:color="auto"/>
              <w:right w:val="nil"/>
            </w:tcBorders>
            <w:shd w:val="clear" w:color="auto" w:fill="auto"/>
            <w:noWrap/>
            <w:vAlign w:val="center"/>
            <w:hideMark/>
          </w:tcPr>
          <w:p w14:paraId="0EC6C195" w14:textId="0E3046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79FD2CC5" w14:textId="6CFD88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0AB71E3" w14:textId="556B179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0002935</w:t>
            </w:r>
          </w:p>
        </w:tc>
        <w:tc>
          <w:tcPr>
            <w:tcW w:w="1063" w:type="dxa"/>
            <w:tcBorders>
              <w:top w:val="nil"/>
              <w:left w:val="nil"/>
              <w:bottom w:val="single" w:sz="4" w:space="0" w:color="auto"/>
              <w:right w:val="nil"/>
            </w:tcBorders>
            <w:vAlign w:val="center"/>
          </w:tcPr>
          <w:p w14:paraId="4C3CCFBB" w14:textId="08746A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3FA109A" w14:textId="752E18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5BB6D1" w14:textId="045C13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09/07/2036</w:t>
            </w:r>
          </w:p>
        </w:tc>
        <w:tc>
          <w:tcPr>
            <w:tcW w:w="1509" w:type="dxa"/>
            <w:tcBorders>
              <w:top w:val="nil"/>
              <w:left w:val="nil"/>
              <w:bottom w:val="single" w:sz="4" w:space="0" w:color="auto"/>
              <w:right w:val="nil"/>
            </w:tcBorders>
            <w:shd w:val="clear" w:color="auto" w:fill="auto"/>
            <w:noWrap/>
            <w:vAlign w:val="center"/>
            <w:hideMark/>
          </w:tcPr>
          <w:p w14:paraId="488145B8" w14:textId="5B6F16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217.246,55</w:t>
            </w:r>
          </w:p>
        </w:tc>
      </w:tr>
      <w:tr w:rsidR="00C376BD" w:rsidRPr="00C01755" w14:paraId="2C7DAC1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2ED5AB" w14:textId="4FC2E7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CARMDA</w:t>
            </w:r>
          </w:p>
        </w:tc>
        <w:tc>
          <w:tcPr>
            <w:tcW w:w="1280" w:type="dxa"/>
            <w:tcBorders>
              <w:top w:val="nil"/>
              <w:left w:val="nil"/>
              <w:bottom w:val="single" w:sz="4" w:space="0" w:color="auto"/>
              <w:right w:val="nil"/>
            </w:tcBorders>
            <w:shd w:val="clear" w:color="auto" w:fill="auto"/>
            <w:noWrap/>
            <w:vAlign w:val="center"/>
            <w:hideMark/>
          </w:tcPr>
          <w:p w14:paraId="0CC7E17B" w14:textId="0349B6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6B21F5C9" w14:textId="3DE2FA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48900</w:t>
            </w:r>
          </w:p>
        </w:tc>
        <w:tc>
          <w:tcPr>
            <w:tcW w:w="2399" w:type="dxa"/>
            <w:tcBorders>
              <w:top w:val="nil"/>
              <w:left w:val="nil"/>
              <w:bottom w:val="single" w:sz="4" w:space="0" w:color="auto"/>
              <w:right w:val="nil"/>
            </w:tcBorders>
            <w:shd w:val="clear" w:color="auto" w:fill="auto"/>
            <w:noWrap/>
            <w:vAlign w:val="center"/>
            <w:hideMark/>
          </w:tcPr>
          <w:p w14:paraId="10DF1283" w14:textId="47A7E4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Rio de Janeiro/RJ</w:t>
            </w:r>
          </w:p>
        </w:tc>
        <w:tc>
          <w:tcPr>
            <w:tcW w:w="2525" w:type="dxa"/>
            <w:tcBorders>
              <w:top w:val="nil"/>
              <w:left w:val="nil"/>
              <w:bottom w:val="single" w:sz="4" w:space="0" w:color="auto"/>
              <w:right w:val="nil"/>
            </w:tcBorders>
            <w:shd w:val="clear" w:color="auto" w:fill="auto"/>
            <w:noWrap/>
            <w:vAlign w:val="center"/>
            <w:hideMark/>
          </w:tcPr>
          <w:p w14:paraId="58D5F40B" w14:textId="0EE9DB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3003CA3" w14:textId="3CA8FE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0002934</w:t>
            </w:r>
          </w:p>
        </w:tc>
        <w:tc>
          <w:tcPr>
            <w:tcW w:w="1063" w:type="dxa"/>
            <w:tcBorders>
              <w:top w:val="nil"/>
              <w:left w:val="nil"/>
              <w:bottom w:val="single" w:sz="4" w:space="0" w:color="auto"/>
              <w:right w:val="nil"/>
            </w:tcBorders>
            <w:vAlign w:val="center"/>
          </w:tcPr>
          <w:p w14:paraId="5B230F9B" w14:textId="3A2B13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B1A97B4" w14:textId="2195471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3AD1E4" w14:textId="76D424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08/03/2025</w:t>
            </w:r>
          </w:p>
        </w:tc>
        <w:tc>
          <w:tcPr>
            <w:tcW w:w="1509" w:type="dxa"/>
            <w:tcBorders>
              <w:top w:val="nil"/>
              <w:left w:val="nil"/>
              <w:bottom w:val="single" w:sz="4" w:space="0" w:color="auto"/>
              <w:right w:val="nil"/>
            </w:tcBorders>
            <w:shd w:val="clear" w:color="auto" w:fill="auto"/>
            <w:noWrap/>
            <w:vAlign w:val="center"/>
            <w:hideMark/>
          </w:tcPr>
          <w:p w14:paraId="4993219F" w14:textId="43864D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706.688,72</w:t>
            </w:r>
          </w:p>
        </w:tc>
      </w:tr>
      <w:tr w:rsidR="00C376BD" w:rsidRPr="00C01755" w14:paraId="0188F6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C402507" w14:textId="12657F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ALB</w:t>
            </w:r>
          </w:p>
        </w:tc>
        <w:tc>
          <w:tcPr>
            <w:tcW w:w="1280" w:type="dxa"/>
            <w:tcBorders>
              <w:top w:val="nil"/>
              <w:left w:val="nil"/>
              <w:bottom w:val="single" w:sz="4" w:space="0" w:color="auto"/>
              <w:right w:val="nil"/>
            </w:tcBorders>
            <w:shd w:val="clear" w:color="auto" w:fill="auto"/>
            <w:noWrap/>
            <w:vAlign w:val="center"/>
            <w:hideMark/>
          </w:tcPr>
          <w:p w14:paraId="73D97799" w14:textId="5ADA6E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78CE24BC" w14:textId="08C86C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45698</w:t>
            </w:r>
          </w:p>
        </w:tc>
        <w:tc>
          <w:tcPr>
            <w:tcW w:w="2399" w:type="dxa"/>
            <w:tcBorders>
              <w:top w:val="nil"/>
              <w:left w:val="nil"/>
              <w:bottom w:val="single" w:sz="4" w:space="0" w:color="auto"/>
              <w:right w:val="nil"/>
            </w:tcBorders>
            <w:shd w:val="clear" w:color="auto" w:fill="auto"/>
            <w:noWrap/>
            <w:vAlign w:val="center"/>
            <w:hideMark/>
          </w:tcPr>
          <w:p w14:paraId="17643FC1" w14:textId="0C00F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7BEE8189" w14:textId="1D16A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7EC6E57" w14:textId="08FB79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0002933</w:t>
            </w:r>
          </w:p>
        </w:tc>
        <w:tc>
          <w:tcPr>
            <w:tcW w:w="1063" w:type="dxa"/>
            <w:tcBorders>
              <w:top w:val="nil"/>
              <w:left w:val="nil"/>
              <w:bottom w:val="single" w:sz="4" w:space="0" w:color="auto"/>
              <w:right w:val="nil"/>
            </w:tcBorders>
            <w:vAlign w:val="center"/>
          </w:tcPr>
          <w:p w14:paraId="1451C5F7" w14:textId="326FAA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0245DB7" w14:textId="00E1CD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2BE5D0" w14:textId="71999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51C161B" w14:textId="2BD130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228.372,61</w:t>
            </w:r>
          </w:p>
        </w:tc>
      </w:tr>
      <w:tr w:rsidR="00C376BD" w:rsidRPr="00C01755" w14:paraId="3A0752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E7207DE" w14:textId="134187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FLR</w:t>
            </w:r>
          </w:p>
        </w:tc>
        <w:tc>
          <w:tcPr>
            <w:tcW w:w="1280" w:type="dxa"/>
            <w:tcBorders>
              <w:top w:val="nil"/>
              <w:left w:val="nil"/>
              <w:bottom w:val="single" w:sz="4" w:space="0" w:color="auto"/>
              <w:right w:val="nil"/>
            </w:tcBorders>
            <w:shd w:val="clear" w:color="auto" w:fill="auto"/>
            <w:noWrap/>
            <w:vAlign w:val="center"/>
            <w:hideMark/>
          </w:tcPr>
          <w:p w14:paraId="77A4BC38" w14:textId="53EC2C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D59D5E" w14:textId="2663EDD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141438</w:t>
            </w:r>
          </w:p>
        </w:tc>
        <w:tc>
          <w:tcPr>
            <w:tcW w:w="2399" w:type="dxa"/>
            <w:tcBorders>
              <w:top w:val="nil"/>
              <w:left w:val="nil"/>
              <w:bottom w:val="single" w:sz="4" w:space="0" w:color="auto"/>
              <w:right w:val="nil"/>
            </w:tcBorders>
            <w:shd w:val="clear" w:color="auto" w:fill="auto"/>
            <w:noWrap/>
            <w:vAlign w:val="center"/>
            <w:hideMark/>
          </w:tcPr>
          <w:p w14:paraId="6F02DDB6" w14:textId="62A7D3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 Curitiba/PR</w:t>
            </w:r>
          </w:p>
        </w:tc>
        <w:tc>
          <w:tcPr>
            <w:tcW w:w="2525" w:type="dxa"/>
            <w:tcBorders>
              <w:top w:val="nil"/>
              <w:left w:val="nil"/>
              <w:bottom w:val="single" w:sz="4" w:space="0" w:color="auto"/>
              <w:right w:val="nil"/>
            </w:tcBorders>
            <w:shd w:val="clear" w:color="auto" w:fill="auto"/>
            <w:noWrap/>
            <w:vAlign w:val="center"/>
            <w:hideMark/>
          </w:tcPr>
          <w:p w14:paraId="5C0082A8" w14:textId="5B754D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AA14478" w14:textId="3E3DE0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0002932</w:t>
            </w:r>
          </w:p>
        </w:tc>
        <w:tc>
          <w:tcPr>
            <w:tcW w:w="1063" w:type="dxa"/>
            <w:tcBorders>
              <w:top w:val="nil"/>
              <w:left w:val="nil"/>
              <w:bottom w:val="single" w:sz="4" w:space="0" w:color="auto"/>
              <w:right w:val="nil"/>
            </w:tcBorders>
            <w:vAlign w:val="center"/>
          </w:tcPr>
          <w:p w14:paraId="37CC767A" w14:textId="66C8C6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9E9F9B7" w14:textId="3F745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1DC1B0" w14:textId="6C7F7A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709C5F77" w14:textId="7198E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130.903,54</w:t>
            </w:r>
          </w:p>
        </w:tc>
      </w:tr>
      <w:tr w:rsidR="00C376BD" w:rsidRPr="00C01755" w14:paraId="02FD0A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6069596" w14:textId="11C5CB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CEB</w:t>
            </w:r>
          </w:p>
        </w:tc>
        <w:tc>
          <w:tcPr>
            <w:tcW w:w="1280" w:type="dxa"/>
            <w:tcBorders>
              <w:top w:val="nil"/>
              <w:left w:val="nil"/>
              <w:bottom w:val="single" w:sz="4" w:space="0" w:color="auto"/>
              <w:right w:val="nil"/>
            </w:tcBorders>
            <w:shd w:val="clear" w:color="auto" w:fill="auto"/>
            <w:noWrap/>
            <w:vAlign w:val="center"/>
            <w:hideMark/>
          </w:tcPr>
          <w:p w14:paraId="05A57CC1" w14:textId="6C29BF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xxx.xxx.xxx-95</w:t>
            </w:r>
          </w:p>
        </w:tc>
        <w:tc>
          <w:tcPr>
            <w:tcW w:w="2114" w:type="dxa"/>
            <w:tcBorders>
              <w:top w:val="nil"/>
              <w:left w:val="nil"/>
              <w:bottom w:val="single" w:sz="4" w:space="0" w:color="auto"/>
              <w:right w:val="nil"/>
            </w:tcBorders>
            <w:shd w:val="clear" w:color="auto" w:fill="auto"/>
            <w:noWrap/>
            <w:vAlign w:val="center"/>
            <w:hideMark/>
          </w:tcPr>
          <w:p w14:paraId="38AFA2C0" w14:textId="18A6C3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182501</w:t>
            </w:r>
          </w:p>
        </w:tc>
        <w:tc>
          <w:tcPr>
            <w:tcW w:w="2399" w:type="dxa"/>
            <w:tcBorders>
              <w:top w:val="nil"/>
              <w:left w:val="nil"/>
              <w:bottom w:val="single" w:sz="4" w:space="0" w:color="auto"/>
              <w:right w:val="nil"/>
            </w:tcBorders>
            <w:shd w:val="clear" w:color="auto" w:fill="auto"/>
            <w:noWrap/>
            <w:vAlign w:val="center"/>
            <w:hideMark/>
          </w:tcPr>
          <w:p w14:paraId="450360CA" w14:textId="50AA4E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dos Campos/SP</w:t>
            </w:r>
          </w:p>
        </w:tc>
        <w:tc>
          <w:tcPr>
            <w:tcW w:w="2525" w:type="dxa"/>
            <w:tcBorders>
              <w:top w:val="nil"/>
              <w:left w:val="nil"/>
              <w:bottom w:val="single" w:sz="4" w:space="0" w:color="auto"/>
              <w:right w:val="nil"/>
            </w:tcBorders>
            <w:shd w:val="clear" w:color="auto" w:fill="auto"/>
            <w:noWrap/>
            <w:vAlign w:val="center"/>
            <w:hideMark/>
          </w:tcPr>
          <w:p w14:paraId="2DA4F256" w14:textId="308E71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F195A0" w14:textId="6392E8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0002931</w:t>
            </w:r>
          </w:p>
        </w:tc>
        <w:tc>
          <w:tcPr>
            <w:tcW w:w="1063" w:type="dxa"/>
            <w:tcBorders>
              <w:top w:val="nil"/>
              <w:left w:val="nil"/>
              <w:bottom w:val="single" w:sz="4" w:space="0" w:color="auto"/>
              <w:right w:val="nil"/>
            </w:tcBorders>
            <w:vAlign w:val="center"/>
          </w:tcPr>
          <w:p w14:paraId="6E05E06E" w14:textId="15EC1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7FDCD6" w14:textId="1DDA9A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7E7C4" w14:textId="6670CEE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06/12/2042</w:t>
            </w:r>
          </w:p>
        </w:tc>
        <w:tc>
          <w:tcPr>
            <w:tcW w:w="1509" w:type="dxa"/>
            <w:tcBorders>
              <w:top w:val="nil"/>
              <w:left w:val="nil"/>
              <w:bottom w:val="single" w:sz="4" w:space="0" w:color="auto"/>
              <w:right w:val="nil"/>
            </w:tcBorders>
            <w:shd w:val="clear" w:color="auto" w:fill="auto"/>
            <w:noWrap/>
            <w:vAlign w:val="center"/>
            <w:hideMark/>
          </w:tcPr>
          <w:p w14:paraId="179324F2" w14:textId="10BE9B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3.192.103,58</w:t>
            </w:r>
          </w:p>
        </w:tc>
      </w:tr>
      <w:tr w:rsidR="00C376BD" w:rsidRPr="00C01755" w14:paraId="78E395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079EF33" w14:textId="7B6D16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JIP</w:t>
            </w:r>
          </w:p>
        </w:tc>
        <w:tc>
          <w:tcPr>
            <w:tcW w:w="1280" w:type="dxa"/>
            <w:tcBorders>
              <w:top w:val="nil"/>
              <w:left w:val="nil"/>
              <w:bottom w:val="single" w:sz="4" w:space="0" w:color="auto"/>
              <w:right w:val="nil"/>
            </w:tcBorders>
            <w:shd w:val="clear" w:color="auto" w:fill="auto"/>
            <w:noWrap/>
            <w:vAlign w:val="center"/>
            <w:hideMark/>
          </w:tcPr>
          <w:p w14:paraId="20DA4A41" w14:textId="2300D6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715F581B" w14:textId="7228C3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53245</w:t>
            </w:r>
          </w:p>
        </w:tc>
        <w:tc>
          <w:tcPr>
            <w:tcW w:w="2399" w:type="dxa"/>
            <w:tcBorders>
              <w:top w:val="nil"/>
              <w:left w:val="nil"/>
              <w:bottom w:val="single" w:sz="4" w:space="0" w:color="auto"/>
              <w:right w:val="nil"/>
            </w:tcBorders>
            <w:shd w:val="clear" w:color="auto" w:fill="auto"/>
            <w:noWrap/>
            <w:vAlign w:val="center"/>
            <w:hideMark/>
          </w:tcPr>
          <w:p w14:paraId="71C4025C" w14:textId="20EA56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Patos de Minas/MG</w:t>
            </w:r>
          </w:p>
        </w:tc>
        <w:tc>
          <w:tcPr>
            <w:tcW w:w="2525" w:type="dxa"/>
            <w:tcBorders>
              <w:top w:val="nil"/>
              <w:left w:val="nil"/>
              <w:bottom w:val="single" w:sz="4" w:space="0" w:color="auto"/>
              <w:right w:val="nil"/>
            </w:tcBorders>
            <w:shd w:val="clear" w:color="auto" w:fill="auto"/>
            <w:noWrap/>
            <w:vAlign w:val="center"/>
            <w:hideMark/>
          </w:tcPr>
          <w:p w14:paraId="079B7BB0" w14:textId="590328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2E4B094" w14:textId="692871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0002930</w:t>
            </w:r>
          </w:p>
        </w:tc>
        <w:tc>
          <w:tcPr>
            <w:tcW w:w="1063" w:type="dxa"/>
            <w:tcBorders>
              <w:top w:val="nil"/>
              <w:left w:val="nil"/>
              <w:bottom w:val="single" w:sz="4" w:space="0" w:color="auto"/>
              <w:right w:val="nil"/>
            </w:tcBorders>
            <w:vAlign w:val="center"/>
          </w:tcPr>
          <w:p w14:paraId="4A570CF5" w14:textId="4F86F1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8990220" w14:textId="06E598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F34769" w14:textId="31083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4007736B" w14:textId="228CD0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114.250,55</w:t>
            </w:r>
          </w:p>
        </w:tc>
      </w:tr>
      <w:tr w:rsidR="00C376BD" w:rsidRPr="00C01755" w14:paraId="3150F9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DEA5FB5" w14:textId="0F2939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MGDS</w:t>
            </w:r>
          </w:p>
        </w:tc>
        <w:tc>
          <w:tcPr>
            <w:tcW w:w="1280" w:type="dxa"/>
            <w:tcBorders>
              <w:top w:val="nil"/>
              <w:left w:val="nil"/>
              <w:bottom w:val="single" w:sz="4" w:space="0" w:color="auto"/>
              <w:right w:val="nil"/>
            </w:tcBorders>
            <w:shd w:val="clear" w:color="auto" w:fill="auto"/>
            <w:noWrap/>
            <w:vAlign w:val="center"/>
            <w:hideMark/>
          </w:tcPr>
          <w:p w14:paraId="33667C4B" w14:textId="3B8003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DBB2568" w14:textId="392508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272794</w:t>
            </w:r>
          </w:p>
        </w:tc>
        <w:tc>
          <w:tcPr>
            <w:tcW w:w="2399" w:type="dxa"/>
            <w:tcBorders>
              <w:top w:val="nil"/>
              <w:left w:val="nil"/>
              <w:bottom w:val="single" w:sz="4" w:space="0" w:color="auto"/>
              <w:right w:val="nil"/>
            </w:tcBorders>
            <w:shd w:val="clear" w:color="auto" w:fill="auto"/>
            <w:noWrap/>
            <w:vAlign w:val="center"/>
            <w:hideMark/>
          </w:tcPr>
          <w:p w14:paraId="0F96F0A9" w14:textId="5CB2B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 Rio de Janeiro/RJ</w:t>
            </w:r>
          </w:p>
        </w:tc>
        <w:tc>
          <w:tcPr>
            <w:tcW w:w="2525" w:type="dxa"/>
            <w:tcBorders>
              <w:top w:val="nil"/>
              <w:left w:val="nil"/>
              <w:bottom w:val="single" w:sz="4" w:space="0" w:color="auto"/>
              <w:right w:val="nil"/>
            </w:tcBorders>
            <w:shd w:val="clear" w:color="auto" w:fill="auto"/>
            <w:noWrap/>
            <w:vAlign w:val="center"/>
            <w:hideMark/>
          </w:tcPr>
          <w:p w14:paraId="2C9B29D6" w14:textId="4ED9E9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7A0B12F" w14:textId="18CF8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0002929</w:t>
            </w:r>
          </w:p>
        </w:tc>
        <w:tc>
          <w:tcPr>
            <w:tcW w:w="1063" w:type="dxa"/>
            <w:tcBorders>
              <w:top w:val="nil"/>
              <w:left w:val="nil"/>
              <w:bottom w:val="single" w:sz="4" w:space="0" w:color="auto"/>
              <w:right w:val="nil"/>
            </w:tcBorders>
            <w:vAlign w:val="center"/>
          </w:tcPr>
          <w:p w14:paraId="4ABA4BFD" w14:textId="6C8173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80202AC" w14:textId="3D458B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02D718D" w14:textId="3012B2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07/12/2036</w:t>
            </w:r>
          </w:p>
        </w:tc>
        <w:tc>
          <w:tcPr>
            <w:tcW w:w="1509" w:type="dxa"/>
            <w:tcBorders>
              <w:top w:val="nil"/>
              <w:left w:val="nil"/>
              <w:bottom w:val="single" w:sz="4" w:space="0" w:color="auto"/>
              <w:right w:val="nil"/>
            </w:tcBorders>
            <w:shd w:val="clear" w:color="auto" w:fill="auto"/>
            <w:noWrap/>
            <w:vAlign w:val="center"/>
            <w:hideMark/>
          </w:tcPr>
          <w:p w14:paraId="5A6A0BBB" w14:textId="5862AB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1.221.952,07</w:t>
            </w:r>
          </w:p>
        </w:tc>
      </w:tr>
      <w:tr w:rsidR="00C376BD" w:rsidRPr="00C01755" w14:paraId="0D1B27A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72F615" w14:textId="5C4BF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RBDSA</w:t>
            </w:r>
          </w:p>
        </w:tc>
        <w:tc>
          <w:tcPr>
            <w:tcW w:w="1280" w:type="dxa"/>
            <w:tcBorders>
              <w:top w:val="nil"/>
              <w:left w:val="nil"/>
              <w:bottom w:val="single" w:sz="4" w:space="0" w:color="auto"/>
              <w:right w:val="nil"/>
            </w:tcBorders>
            <w:shd w:val="clear" w:color="auto" w:fill="auto"/>
            <w:noWrap/>
            <w:vAlign w:val="center"/>
            <w:hideMark/>
          </w:tcPr>
          <w:p w14:paraId="77573DD8" w14:textId="69FABB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68EC8CD7" w14:textId="530A45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123197</w:t>
            </w:r>
          </w:p>
        </w:tc>
        <w:tc>
          <w:tcPr>
            <w:tcW w:w="2399" w:type="dxa"/>
            <w:tcBorders>
              <w:top w:val="nil"/>
              <w:left w:val="nil"/>
              <w:bottom w:val="single" w:sz="4" w:space="0" w:color="auto"/>
              <w:right w:val="nil"/>
            </w:tcBorders>
            <w:shd w:val="clear" w:color="auto" w:fill="auto"/>
            <w:noWrap/>
            <w:vAlign w:val="center"/>
            <w:hideMark/>
          </w:tcPr>
          <w:p w14:paraId="55E3FA3B" w14:textId="4C07FEC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26039961" w14:textId="69C515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31FDFF3" w14:textId="48DE108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0002925</w:t>
            </w:r>
          </w:p>
        </w:tc>
        <w:tc>
          <w:tcPr>
            <w:tcW w:w="1063" w:type="dxa"/>
            <w:tcBorders>
              <w:top w:val="nil"/>
              <w:left w:val="nil"/>
              <w:bottom w:val="single" w:sz="4" w:space="0" w:color="auto"/>
              <w:right w:val="nil"/>
            </w:tcBorders>
            <w:vAlign w:val="center"/>
          </w:tcPr>
          <w:p w14:paraId="28DF5295" w14:textId="0A2BD9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1A6FE7C9" w14:textId="4F39D1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1BD2B3" w14:textId="782F9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03/07/2032</w:t>
            </w:r>
          </w:p>
        </w:tc>
        <w:tc>
          <w:tcPr>
            <w:tcW w:w="1509" w:type="dxa"/>
            <w:tcBorders>
              <w:top w:val="nil"/>
              <w:left w:val="nil"/>
              <w:bottom w:val="single" w:sz="4" w:space="0" w:color="auto"/>
              <w:right w:val="nil"/>
            </w:tcBorders>
            <w:shd w:val="clear" w:color="auto" w:fill="auto"/>
            <w:noWrap/>
            <w:vAlign w:val="center"/>
            <w:hideMark/>
          </w:tcPr>
          <w:p w14:paraId="106EFE36" w14:textId="55552F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92.867,94</w:t>
            </w:r>
          </w:p>
        </w:tc>
      </w:tr>
      <w:tr w:rsidR="00C376BD" w:rsidRPr="00C01755" w14:paraId="1221872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5CCD076" w14:textId="401507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JZ</w:t>
            </w:r>
          </w:p>
        </w:tc>
        <w:tc>
          <w:tcPr>
            <w:tcW w:w="1280" w:type="dxa"/>
            <w:tcBorders>
              <w:top w:val="nil"/>
              <w:left w:val="nil"/>
              <w:bottom w:val="single" w:sz="4" w:space="0" w:color="auto"/>
              <w:right w:val="nil"/>
            </w:tcBorders>
            <w:shd w:val="clear" w:color="auto" w:fill="auto"/>
            <w:noWrap/>
            <w:vAlign w:val="center"/>
            <w:hideMark/>
          </w:tcPr>
          <w:p w14:paraId="7D6631CE" w14:textId="01C044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54919E1A" w14:textId="480DDA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73231</w:t>
            </w:r>
          </w:p>
        </w:tc>
        <w:tc>
          <w:tcPr>
            <w:tcW w:w="2399" w:type="dxa"/>
            <w:tcBorders>
              <w:top w:val="nil"/>
              <w:left w:val="nil"/>
              <w:bottom w:val="single" w:sz="4" w:space="0" w:color="auto"/>
              <w:right w:val="nil"/>
            </w:tcBorders>
            <w:shd w:val="clear" w:color="auto" w:fill="auto"/>
            <w:noWrap/>
            <w:vAlign w:val="center"/>
            <w:hideMark/>
          </w:tcPr>
          <w:p w14:paraId="716B256E" w14:textId="5687E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 Curitiba/PR</w:t>
            </w:r>
          </w:p>
        </w:tc>
        <w:tc>
          <w:tcPr>
            <w:tcW w:w="2525" w:type="dxa"/>
            <w:tcBorders>
              <w:top w:val="nil"/>
              <w:left w:val="nil"/>
              <w:bottom w:val="single" w:sz="4" w:space="0" w:color="auto"/>
              <w:right w:val="nil"/>
            </w:tcBorders>
            <w:shd w:val="clear" w:color="auto" w:fill="auto"/>
            <w:noWrap/>
            <w:vAlign w:val="center"/>
            <w:hideMark/>
          </w:tcPr>
          <w:p w14:paraId="3687F2EF" w14:textId="35C117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87F8BF9" w14:textId="4BB7AD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0002923</w:t>
            </w:r>
          </w:p>
        </w:tc>
        <w:tc>
          <w:tcPr>
            <w:tcW w:w="1063" w:type="dxa"/>
            <w:tcBorders>
              <w:top w:val="nil"/>
              <w:left w:val="nil"/>
              <w:bottom w:val="single" w:sz="4" w:space="0" w:color="auto"/>
              <w:right w:val="nil"/>
            </w:tcBorders>
            <w:vAlign w:val="center"/>
          </w:tcPr>
          <w:p w14:paraId="70299E6E" w14:textId="607AC4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AFCD0A" w14:textId="60BF1A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E599B79" w14:textId="1E7AF2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03/09/2036</w:t>
            </w:r>
          </w:p>
        </w:tc>
        <w:tc>
          <w:tcPr>
            <w:tcW w:w="1509" w:type="dxa"/>
            <w:tcBorders>
              <w:top w:val="nil"/>
              <w:left w:val="nil"/>
              <w:bottom w:val="single" w:sz="4" w:space="0" w:color="auto"/>
              <w:right w:val="nil"/>
            </w:tcBorders>
            <w:shd w:val="clear" w:color="auto" w:fill="auto"/>
            <w:noWrap/>
            <w:vAlign w:val="center"/>
            <w:hideMark/>
          </w:tcPr>
          <w:p w14:paraId="4EAE5C8E" w14:textId="6DABEC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390.235,85</w:t>
            </w:r>
          </w:p>
        </w:tc>
      </w:tr>
      <w:tr w:rsidR="00C376BD" w:rsidRPr="00C01755" w14:paraId="49279C9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B49EB22" w14:textId="77ADD1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MLR</w:t>
            </w:r>
          </w:p>
        </w:tc>
        <w:tc>
          <w:tcPr>
            <w:tcW w:w="1280" w:type="dxa"/>
            <w:tcBorders>
              <w:top w:val="nil"/>
              <w:left w:val="nil"/>
              <w:bottom w:val="single" w:sz="4" w:space="0" w:color="auto"/>
              <w:right w:val="nil"/>
            </w:tcBorders>
            <w:shd w:val="clear" w:color="auto" w:fill="auto"/>
            <w:noWrap/>
            <w:vAlign w:val="center"/>
            <w:hideMark/>
          </w:tcPr>
          <w:p w14:paraId="4DCE51A4" w14:textId="623D01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7F1ED5B1" w14:textId="59757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14818</w:t>
            </w:r>
          </w:p>
        </w:tc>
        <w:tc>
          <w:tcPr>
            <w:tcW w:w="2399" w:type="dxa"/>
            <w:tcBorders>
              <w:top w:val="nil"/>
              <w:left w:val="nil"/>
              <w:bottom w:val="single" w:sz="4" w:space="0" w:color="auto"/>
              <w:right w:val="nil"/>
            </w:tcBorders>
            <w:shd w:val="clear" w:color="auto" w:fill="auto"/>
            <w:noWrap/>
            <w:vAlign w:val="center"/>
            <w:hideMark/>
          </w:tcPr>
          <w:p w14:paraId="5CF8F4B0" w14:textId="6C8566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Mandaguari/PR</w:t>
            </w:r>
          </w:p>
        </w:tc>
        <w:tc>
          <w:tcPr>
            <w:tcW w:w="2525" w:type="dxa"/>
            <w:tcBorders>
              <w:top w:val="nil"/>
              <w:left w:val="nil"/>
              <w:bottom w:val="single" w:sz="4" w:space="0" w:color="auto"/>
              <w:right w:val="nil"/>
            </w:tcBorders>
            <w:shd w:val="clear" w:color="auto" w:fill="auto"/>
            <w:noWrap/>
            <w:vAlign w:val="center"/>
            <w:hideMark/>
          </w:tcPr>
          <w:p w14:paraId="55CFFAD9" w14:textId="54C28A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6D73ACA" w14:textId="464DA1B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0002922</w:t>
            </w:r>
          </w:p>
        </w:tc>
        <w:tc>
          <w:tcPr>
            <w:tcW w:w="1063" w:type="dxa"/>
            <w:tcBorders>
              <w:top w:val="nil"/>
              <w:left w:val="nil"/>
              <w:bottom w:val="single" w:sz="4" w:space="0" w:color="auto"/>
              <w:right w:val="nil"/>
            </w:tcBorders>
            <w:vAlign w:val="center"/>
          </w:tcPr>
          <w:p w14:paraId="29F716B3" w14:textId="2B412DF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72E972A" w14:textId="7E8E14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169DA56" w14:textId="2BAA12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4E9D1EE" w14:textId="3687B8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125.521,63</w:t>
            </w:r>
          </w:p>
        </w:tc>
      </w:tr>
      <w:tr w:rsidR="00C376BD" w:rsidRPr="00C01755" w14:paraId="47AB0D2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FAFDDF9" w14:textId="0FAE14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AMDA</w:t>
            </w:r>
          </w:p>
        </w:tc>
        <w:tc>
          <w:tcPr>
            <w:tcW w:w="1280" w:type="dxa"/>
            <w:tcBorders>
              <w:top w:val="nil"/>
              <w:left w:val="nil"/>
              <w:bottom w:val="single" w:sz="4" w:space="0" w:color="auto"/>
              <w:right w:val="nil"/>
            </w:tcBorders>
            <w:shd w:val="clear" w:color="auto" w:fill="auto"/>
            <w:noWrap/>
            <w:vAlign w:val="center"/>
            <w:hideMark/>
          </w:tcPr>
          <w:p w14:paraId="68E35001" w14:textId="244B1F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73811931" w14:textId="70FFC7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148052</w:t>
            </w:r>
          </w:p>
        </w:tc>
        <w:tc>
          <w:tcPr>
            <w:tcW w:w="2399" w:type="dxa"/>
            <w:tcBorders>
              <w:top w:val="nil"/>
              <w:left w:val="nil"/>
              <w:bottom w:val="single" w:sz="4" w:space="0" w:color="auto"/>
              <w:right w:val="nil"/>
            </w:tcBorders>
            <w:shd w:val="clear" w:color="auto" w:fill="auto"/>
            <w:noWrap/>
            <w:vAlign w:val="center"/>
            <w:hideMark/>
          </w:tcPr>
          <w:p w14:paraId="3AB05D0B" w14:textId="1F9245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1AEE4CBC" w14:textId="497CC7F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30284B0" w14:textId="531164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0002921</w:t>
            </w:r>
          </w:p>
        </w:tc>
        <w:tc>
          <w:tcPr>
            <w:tcW w:w="1063" w:type="dxa"/>
            <w:tcBorders>
              <w:top w:val="nil"/>
              <w:left w:val="nil"/>
              <w:bottom w:val="single" w:sz="4" w:space="0" w:color="auto"/>
              <w:right w:val="nil"/>
            </w:tcBorders>
            <w:vAlign w:val="center"/>
          </w:tcPr>
          <w:p w14:paraId="52A93D36" w14:textId="5D39BA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19E2253" w14:textId="0AA603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A979E98" w14:textId="1DD15C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5AC2241" w14:textId="03CED2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76.424,40</w:t>
            </w:r>
          </w:p>
        </w:tc>
      </w:tr>
      <w:tr w:rsidR="00C376BD" w:rsidRPr="00C01755" w14:paraId="2E3C84D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82550F7" w14:textId="30774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LPLB</w:t>
            </w:r>
          </w:p>
        </w:tc>
        <w:tc>
          <w:tcPr>
            <w:tcW w:w="1280" w:type="dxa"/>
            <w:tcBorders>
              <w:top w:val="nil"/>
              <w:left w:val="nil"/>
              <w:bottom w:val="single" w:sz="4" w:space="0" w:color="auto"/>
              <w:right w:val="nil"/>
            </w:tcBorders>
            <w:shd w:val="clear" w:color="auto" w:fill="auto"/>
            <w:noWrap/>
            <w:vAlign w:val="center"/>
            <w:hideMark/>
          </w:tcPr>
          <w:p w14:paraId="1A9FD080" w14:textId="6B8C68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000E7DE5" w14:textId="04A202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158287</w:t>
            </w:r>
          </w:p>
        </w:tc>
        <w:tc>
          <w:tcPr>
            <w:tcW w:w="2399" w:type="dxa"/>
            <w:tcBorders>
              <w:top w:val="nil"/>
              <w:left w:val="nil"/>
              <w:bottom w:val="single" w:sz="4" w:space="0" w:color="auto"/>
              <w:right w:val="nil"/>
            </w:tcBorders>
            <w:shd w:val="clear" w:color="auto" w:fill="auto"/>
            <w:noWrap/>
            <w:vAlign w:val="center"/>
            <w:hideMark/>
          </w:tcPr>
          <w:p w14:paraId="470060EE" w14:textId="564976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749360C7" w14:textId="795E037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F4A35C" w14:textId="26B811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0002920</w:t>
            </w:r>
          </w:p>
        </w:tc>
        <w:tc>
          <w:tcPr>
            <w:tcW w:w="1063" w:type="dxa"/>
            <w:tcBorders>
              <w:top w:val="nil"/>
              <w:left w:val="nil"/>
              <w:bottom w:val="single" w:sz="4" w:space="0" w:color="auto"/>
              <w:right w:val="nil"/>
            </w:tcBorders>
            <w:vAlign w:val="center"/>
          </w:tcPr>
          <w:p w14:paraId="482BDE02" w14:textId="7E8ACF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5F0C78B" w14:textId="2E4FB6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241104" w14:textId="432046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08/07/2036</w:t>
            </w:r>
          </w:p>
        </w:tc>
        <w:tc>
          <w:tcPr>
            <w:tcW w:w="1509" w:type="dxa"/>
            <w:tcBorders>
              <w:top w:val="nil"/>
              <w:left w:val="nil"/>
              <w:bottom w:val="single" w:sz="4" w:space="0" w:color="auto"/>
              <w:right w:val="nil"/>
            </w:tcBorders>
            <w:shd w:val="clear" w:color="auto" w:fill="auto"/>
            <w:noWrap/>
            <w:vAlign w:val="center"/>
            <w:hideMark/>
          </w:tcPr>
          <w:p w14:paraId="2FAD810C" w14:textId="4844DC7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224.082,56</w:t>
            </w:r>
          </w:p>
        </w:tc>
      </w:tr>
      <w:tr w:rsidR="00C376BD" w:rsidRPr="00C01755" w14:paraId="70E796F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2C14A5A" w14:textId="14CA14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AAVDA</w:t>
            </w:r>
          </w:p>
        </w:tc>
        <w:tc>
          <w:tcPr>
            <w:tcW w:w="1280" w:type="dxa"/>
            <w:tcBorders>
              <w:top w:val="nil"/>
              <w:left w:val="nil"/>
              <w:bottom w:val="single" w:sz="4" w:space="0" w:color="auto"/>
              <w:right w:val="nil"/>
            </w:tcBorders>
            <w:shd w:val="clear" w:color="auto" w:fill="auto"/>
            <w:noWrap/>
            <w:vAlign w:val="center"/>
            <w:hideMark/>
          </w:tcPr>
          <w:p w14:paraId="2C4E5083" w14:textId="276FF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73880E" w14:textId="0E2D39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45463</w:t>
            </w:r>
          </w:p>
        </w:tc>
        <w:tc>
          <w:tcPr>
            <w:tcW w:w="2399" w:type="dxa"/>
            <w:tcBorders>
              <w:top w:val="nil"/>
              <w:left w:val="nil"/>
              <w:bottom w:val="single" w:sz="4" w:space="0" w:color="auto"/>
              <w:right w:val="nil"/>
            </w:tcBorders>
            <w:shd w:val="clear" w:color="auto" w:fill="auto"/>
            <w:noWrap/>
            <w:vAlign w:val="center"/>
            <w:hideMark/>
          </w:tcPr>
          <w:p w14:paraId="12377275" w14:textId="77F1C5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742E9F29" w14:textId="113527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9CCBA0" w14:textId="3F37C75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0002919</w:t>
            </w:r>
          </w:p>
        </w:tc>
        <w:tc>
          <w:tcPr>
            <w:tcW w:w="1063" w:type="dxa"/>
            <w:tcBorders>
              <w:top w:val="nil"/>
              <w:left w:val="nil"/>
              <w:bottom w:val="single" w:sz="4" w:space="0" w:color="auto"/>
              <w:right w:val="nil"/>
            </w:tcBorders>
            <w:vAlign w:val="center"/>
          </w:tcPr>
          <w:p w14:paraId="093C89FA" w14:textId="59E716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85EEEB" w14:textId="1158A6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2BA8EE" w14:textId="10F23B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22/07/2032</w:t>
            </w:r>
          </w:p>
        </w:tc>
        <w:tc>
          <w:tcPr>
            <w:tcW w:w="1509" w:type="dxa"/>
            <w:tcBorders>
              <w:top w:val="nil"/>
              <w:left w:val="nil"/>
              <w:bottom w:val="single" w:sz="4" w:space="0" w:color="auto"/>
              <w:right w:val="nil"/>
            </w:tcBorders>
            <w:shd w:val="clear" w:color="auto" w:fill="auto"/>
            <w:noWrap/>
            <w:vAlign w:val="center"/>
            <w:hideMark/>
          </w:tcPr>
          <w:p w14:paraId="00FC7A2C" w14:textId="37D8432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334.287,63</w:t>
            </w:r>
          </w:p>
        </w:tc>
      </w:tr>
      <w:tr w:rsidR="00C376BD" w:rsidRPr="00C01755" w14:paraId="15FD2B9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9674CA" w14:textId="7E94B9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SBC</w:t>
            </w:r>
          </w:p>
        </w:tc>
        <w:tc>
          <w:tcPr>
            <w:tcW w:w="1280" w:type="dxa"/>
            <w:tcBorders>
              <w:top w:val="nil"/>
              <w:left w:val="nil"/>
              <w:bottom w:val="single" w:sz="4" w:space="0" w:color="auto"/>
              <w:right w:val="nil"/>
            </w:tcBorders>
            <w:shd w:val="clear" w:color="auto" w:fill="auto"/>
            <w:noWrap/>
            <w:vAlign w:val="center"/>
            <w:hideMark/>
          </w:tcPr>
          <w:p w14:paraId="4A0B5BA6" w14:textId="2A8C4D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0C7C94B" w14:textId="6381C0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34264</w:t>
            </w:r>
          </w:p>
        </w:tc>
        <w:tc>
          <w:tcPr>
            <w:tcW w:w="2399" w:type="dxa"/>
            <w:tcBorders>
              <w:top w:val="nil"/>
              <w:left w:val="nil"/>
              <w:bottom w:val="single" w:sz="4" w:space="0" w:color="auto"/>
              <w:right w:val="nil"/>
            </w:tcBorders>
            <w:shd w:val="clear" w:color="auto" w:fill="auto"/>
            <w:noWrap/>
            <w:vAlign w:val="center"/>
            <w:hideMark/>
          </w:tcPr>
          <w:p w14:paraId="7B8221DA" w14:textId="03B690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Velha/SC</w:t>
            </w:r>
          </w:p>
        </w:tc>
        <w:tc>
          <w:tcPr>
            <w:tcW w:w="2525" w:type="dxa"/>
            <w:tcBorders>
              <w:top w:val="nil"/>
              <w:left w:val="nil"/>
              <w:bottom w:val="single" w:sz="4" w:space="0" w:color="auto"/>
              <w:right w:val="nil"/>
            </w:tcBorders>
            <w:shd w:val="clear" w:color="auto" w:fill="auto"/>
            <w:noWrap/>
            <w:vAlign w:val="center"/>
            <w:hideMark/>
          </w:tcPr>
          <w:p w14:paraId="4A599FB5" w14:textId="0DC53A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50B1CD" w14:textId="626236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0002914</w:t>
            </w:r>
          </w:p>
        </w:tc>
        <w:tc>
          <w:tcPr>
            <w:tcW w:w="1063" w:type="dxa"/>
            <w:tcBorders>
              <w:top w:val="nil"/>
              <w:left w:val="nil"/>
              <w:bottom w:val="single" w:sz="4" w:space="0" w:color="auto"/>
              <w:right w:val="nil"/>
            </w:tcBorders>
            <w:vAlign w:val="center"/>
          </w:tcPr>
          <w:p w14:paraId="11C1F784" w14:textId="6CE07C0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941481C" w14:textId="7B020E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784D1D" w14:textId="18F414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03/07/2036</w:t>
            </w:r>
          </w:p>
        </w:tc>
        <w:tc>
          <w:tcPr>
            <w:tcW w:w="1509" w:type="dxa"/>
            <w:tcBorders>
              <w:top w:val="nil"/>
              <w:left w:val="nil"/>
              <w:bottom w:val="single" w:sz="4" w:space="0" w:color="auto"/>
              <w:right w:val="nil"/>
            </w:tcBorders>
            <w:shd w:val="clear" w:color="auto" w:fill="auto"/>
            <w:noWrap/>
            <w:vAlign w:val="center"/>
            <w:hideMark/>
          </w:tcPr>
          <w:p w14:paraId="7A331D6F" w14:textId="66CB18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152.728,40</w:t>
            </w:r>
          </w:p>
        </w:tc>
      </w:tr>
      <w:tr w:rsidR="00C376BD" w:rsidRPr="00C01755" w14:paraId="0F53242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7E8B96" w14:textId="186982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ABB</w:t>
            </w:r>
          </w:p>
        </w:tc>
        <w:tc>
          <w:tcPr>
            <w:tcW w:w="1280" w:type="dxa"/>
            <w:tcBorders>
              <w:top w:val="nil"/>
              <w:left w:val="nil"/>
              <w:bottom w:val="single" w:sz="4" w:space="0" w:color="auto"/>
              <w:right w:val="nil"/>
            </w:tcBorders>
            <w:shd w:val="clear" w:color="auto" w:fill="auto"/>
            <w:noWrap/>
            <w:vAlign w:val="center"/>
            <w:hideMark/>
          </w:tcPr>
          <w:p w14:paraId="0DBDCEC4" w14:textId="22C24F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45B1DD71" w14:textId="137F8A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112101</w:t>
            </w:r>
          </w:p>
        </w:tc>
        <w:tc>
          <w:tcPr>
            <w:tcW w:w="2399" w:type="dxa"/>
            <w:tcBorders>
              <w:top w:val="nil"/>
              <w:left w:val="nil"/>
              <w:bottom w:val="single" w:sz="4" w:space="0" w:color="auto"/>
              <w:right w:val="nil"/>
            </w:tcBorders>
            <w:shd w:val="clear" w:color="auto" w:fill="auto"/>
            <w:noWrap/>
            <w:vAlign w:val="center"/>
            <w:hideMark/>
          </w:tcPr>
          <w:p w14:paraId="53890048" w14:textId="1EE51B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Balneário Camboriú/SC</w:t>
            </w:r>
          </w:p>
        </w:tc>
        <w:tc>
          <w:tcPr>
            <w:tcW w:w="2525" w:type="dxa"/>
            <w:tcBorders>
              <w:top w:val="nil"/>
              <w:left w:val="nil"/>
              <w:bottom w:val="single" w:sz="4" w:space="0" w:color="auto"/>
              <w:right w:val="nil"/>
            </w:tcBorders>
            <w:shd w:val="clear" w:color="auto" w:fill="auto"/>
            <w:noWrap/>
            <w:vAlign w:val="center"/>
            <w:hideMark/>
          </w:tcPr>
          <w:p w14:paraId="49DCA7E4" w14:textId="5654ED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121B896" w14:textId="13283ED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0002908</w:t>
            </w:r>
          </w:p>
        </w:tc>
        <w:tc>
          <w:tcPr>
            <w:tcW w:w="1063" w:type="dxa"/>
            <w:tcBorders>
              <w:top w:val="nil"/>
              <w:left w:val="nil"/>
              <w:bottom w:val="single" w:sz="4" w:space="0" w:color="auto"/>
              <w:right w:val="nil"/>
            </w:tcBorders>
            <w:vAlign w:val="center"/>
          </w:tcPr>
          <w:p w14:paraId="75B31566" w14:textId="0A0065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248F21F" w14:textId="4C3BEE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7D8A11" w14:textId="322A4A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03/09/2042</w:t>
            </w:r>
          </w:p>
        </w:tc>
        <w:tc>
          <w:tcPr>
            <w:tcW w:w="1509" w:type="dxa"/>
            <w:tcBorders>
              <w:top w:val="nil"/>
              <w:left w:val="nil"/>
              <w:bottom w:val="single" w:sz="4" w:space="0" w:color="auto"/>
              <w:right w:val="nil"/>
            </w:tcBorders>
            <w:shd w:val="clear" w:color="auto" w:fill="auto"/>
            <w:noWrap/>
            <w:vAlign w:val="center"/>
            <w:hideMark/>
          </w:tcPr>
          <w:p w14:paraId="3226A34A" w14:textId="1B6CFF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897.530,67</w:t>
            </w:r>
          </w:p>
        </w:tc>
      </w:tr>
      <w:tr w:rsidR="00C376BD" w:rsidRPr="00C01755" w14:paraId="1B0D7C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39DBC17" w14:textId="3F83AF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LDS</w:t>
            </w:r>
          </w:p>
        </w:tc>
        <w:tc>
          <w:tcPr>
            <w:tcW w:w="1280" w:type="dxa"/>
            <w:tcBorders>
              <w:top w:val="nil"/>
              <w:left w:val="nil"/>
              <w:bottom w:val="single" w:sz="4" w:space="0" w:color="auto"/>
              <w:right w:val="nil"/>
            </w:tcBorders>
            <w:shd w:val="clear" w:color="auto" w:fill="auto"/>
            <w:noWrap/>
            <w:vAlign w:val="center"/>
            <w:hideMark/>
          </w:tcPr>
          <w:p w14:paraId="55457760" w14:textId="39F7B69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6501807B" w14:textId="6F24E6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215205</w:t>
            </w:r>
          </w:p>
        </w:tc>
        <w:tc>
          <w:tcPr>
            <w:tcW w:w="2399" w:type="dxa"/>
            <w:tcBorders>
              <w:top w:val="nil"/>
              <w:left w:val="nil"/>
              <w:bottom w:val="single" w:sz="4" w:space="0" w:color="auto"/>
              <w:right w:val="nil"/>
            </w:tcBorders>
            <w:shd w:val="clear" w:color="auto" w:fill="auto"/>
            <w:noWrap/>
            <w:vAlign w:val="center"/>
            <w:hideMark/>
          </w:tcPr>
          <w:p w14:paraId="05AACA06" w14:textId="75A1D07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04150BC5" w14:textId="5BC7F7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67131E6" w14:textId="217068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0002906</w:t>
            </w:r>
          </w:p>
        </w:tc>
        <w:tc>
          <w:tcPr>
            <w:tcW w:w="1063" w:type="dxa"/>
            <w:tcBorders>
              <w:top w:val="nil"/>
              <w:left w:val="nil"/>
              <w:bottom w:val="single" w:sz="4" w:space="0" w:color="auto"/>
              <w:right w:val="nil"/>
            </w:tcBorders>
            <w:vAlign w:val="center"/>
          </w:tcPr>
          <w:p w14:paraId="2F941A46" w14:textId="70749A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FC0C179" w14:textId="445F44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CB3B31" w14:textId="15C29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27/07/2036</w:t>
            </w:r>
          </w:p>
        </w:tc>
        <w:tc>
          <w:tcPr>
            <w:tcW w:w="1509" w:type="dxa"/>
            <w:tcBorders>
              <w:top w:val="nil"/>
              <w:left w:val="nil"/>
              <w:bottom w:val="single" w:sz="4" w:space="0" w:color="auto"/>
              <w:right w:val="nil"/>
            </w:tcBorders>
            <w:shd w:val="clear" w:color="auto" w:fill="auto"/>
            <w:noWrap/>
            <w:vAlign w:val="center"/>
            <w:hideMark/>
          </w:tcPr>
          <w:p w14:paraId="0FAA806D" w14:textId="6579BB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84.725,85</w:t>
            </w:r>
          </w:p>
        </w:tc>
      </w:tr>
      <w:tr w:rsidR="00C376BD" w:rsidRPr="00C01755" w14:paraId="77F9A5E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7BF027" w14:textId="0A1D7A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MLS</w:t>
            </w:r>
          </w:p>
        </w:tc>
        <w:tc>
          <w:tcPr>
            <w:tcW w:w="1280" w:type="dxa"/>
            <w:tcBorders>
              <w:top w:val="nil"/>
              <w:left w:val="nil"/>
              <w:bottom w:val="single" w:sz="4" w:space="0" w:color="auto"/>
              <w:right w:val="nil"/>
            </w:tcBorders>
            <w:shd w:val="clear" w:color="auto" w:fill="auto"/>
            <w:noWrap/>
            <w:vAlign w:val="center"/>
            <w:hideMark/>
          </w:tcPr>
          <w:p w14:paraId="00B903C4" w14:textId="27E100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xxx.xxx.xxx-47</w:t>
            </w:r>
          </w:p>
        </w:tc>
        <w:tc>
          <w:tcPr>
            <w:tcW w:w="2114" w:type="dxa"/>
            <w:tcBorders>
              <w:top w:val="nil"/>
              <w:left w:val="nil"/>
              <w:bottom w:val="single" w:sz="4" w:space="0" w:color="auto"/>
              <w:right w:val="nil"/>
            </w:tcBorders>
            <w:shd w:val="clear" w:color="auto" w:fill="auto"/>
            <w:noWrap/>
            <w:vAlign w:val="center"/>
            <w:hideMark/>
          </w:tcPr>
          <w:p w14:paraId="54D22E2C" w14:textId="7DED2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30609</w:t>
            </w:r>
          </w:p>
        </w:tc>
        <w:tc>
          <w:tcPr>
            <w:tcW w:w="2399" w:type="dxa"/>
            <w:tcBorders>
              <w:top w:val="nil"/>
              <w:left w:val="nil"/>
              <w:bottom w:val="single" w:sz="4" w:space="0" w:color="auto"/>
              <w:right w:val="nil"/>
            </w:tcBorders>
            <w:shd w:val="clear" w:color="auto" w:fill="auto"/>
            <w:noWrap/>
            <w:vAlign w:val="center"/>
            <w:hideMark/>
          </w:tcPr>
          <w:p w14:paraId="1E424220" w14:textId="0DBC73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São Vicente/SP</w:t>
            </w:r>
          </w:p>
        </w:tc>
        <w:tc>
          <w:tcPr>
            <w:tcW w:w="2525" w:type="dxa"/>
            <w:tcBorders>
              <w:top w:val="nil"/>
              <w:left w:val="nil"/>
              <w:bottom w:val="single" w:sz="4" w:space="0" w:color="auto"/>
              <w:right w:val="nil"/>
            </w:tcBorders>
            <w:shd w:val="clear" w:color="auto" w:fill="auto"/>
            <w:noWrap/>
            <w:vAlign w:val="center"/>
            <w:hideMark/>
          </w:tcPr>
          <w:p w14:paraId="6EEF9964" w14:textId="11ACC91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8DC9460" w14:textId="2CAC77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0002901</w:t>
            </w:r>
          </w:p>
        </w:tc>
        <w:tc>
          <w:tcPr>
            <w:tcW w:w="1063" w:type="dxa"/>
            <w:tcBorders>
              <w:top w:val="nil"/>
              <w:left w:val="nil"/>
              <w:bottom w:val="single" w:sz="4" w:space="0" w:color="auto"/>
              <w:right w:val="nil"/>
            </w:tcBorders>
            <w:vAlign w:val="center"/>
          </w:tcPr>
          <w:p w14:paraId="41351B3D" w14:textId="6F7A60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2D62D073" w14:textId="44D337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2E384B9" w14:textId="75FE6E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03/12/2041</w:t>
            </w:r>
          </w:p>
        </w:tc>
        <w:tc>
          <w:tcPr>
            <w:tcW w:w="1509" w:type="dxa"/>
            <w:tcBorders>
              <w:top w:val="nil"/>
              <w:left w:val="nil"/>
              <w:bottom w:val="single" w:sz="4" w:space="0" w:color="auto"/>
              <w:right w:val="nil"/>
            </w:tcBorders>
            <w:shd w:val="clear" w:color="auto" w:fill="auto"/>
            <w:noWrap/>
            <w:vAlign w:val="center"/>
            <w:hideMark/>
          </w:tcPr>
          <w:p w14:paraId="2D6788D9" w14:textId="3CE7CE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184.805,92</w:t>
            </w:r>
          </w:p>
        </w:tc>
      </w:tr>
      <w:tr w:rsidR="00C376BD" w:rsidRPr="00C01755" w14:paraId="573F25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5F5EAC" w14:textId="23D83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ORCRC</w:t>
            </w:r>
          </w:p>
        </w:tc>
        <w:tc>
          <w:tcPr>
            <w:tcW w:w="1280" w:type="dxa"/>
            <w:tcBorders>
              <w:top w:val="nil"/>
              <w:left w:val="nil"/>
              <w:bottom w:val="single" w:sz="4" w:space="0" w:color="auto"/>
              <w:right w:val="nil"/>
            </w:tcBorders>
            <w:shd w:val="clear" w:color="auto" w:fill="auto"/>
            <w:noWrap/>
            <w:vAlign w:val="center"/>
            <w:hideMark/>
          </w:tcPr>
          <w:p w14:paraId="48BFC3C7" w14:textId="3928F5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FC67438" w14:textId="734D69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11839</w:t>
            </w:r>
          </w:p>
        </w:tc>
        <w:tc>
          <w:tcPr>
            <w:tcW w:w="2399" w:type="dxa"/>
            <w:tcBorders>
              <w:top w:val="nil"/>
              <w:left w:val="nil"/>
              <w:bottom w:val="single" w:sz="4" w:space="0" w:color="auto"/>
              <w:right w:val="nil"/>
            </w:tcBorders>
            <w:shd w:val="clear" w:color="auto" w:fill="auto"/>
            <w:noWrap/>
            <w:vAlign w:val="center"/>
            <w:hideMark/>
          </w:tcPr>
          <w:p w14:paraId="7B657AC2" w14:textId="7BC24C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Joinville/SC</w:t>
            </w:r>
          </w:p>
        </w:tc>
        <w:tc>
          <w:tcPr>
            <w:tcW w:w="2525" w:type="dxa"/>
            <w:tcBorders>
              <w:top w:val="nil"/>
              <w:left w:val="nil"/>
              <w:bottom w:val="single" w:sz="4" w:space="0" w:color="auto"/>
              <w:right w:val="nil"/>
            </w:tcBorders>
            <w:shd w:val="clear" w:color="auto" w:fill="auto"/>
            <w:noWrap/>
            <w:vAlign w:val="center"/>
            <w:hideMark/>
          </w:tcPr>
          <w:p w14:paraId="7F234C66" w14:textId="67FF29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836E2DD" w14:textId="42EE4F6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0002898</w:t>
            </w:r>
          </w:p>
        </w:tc>
        <w:tc>
          <w:tcPr>
            <w:tcW w:w="1063" w:type="dxa"/>
            <w:tcBorders>
              <w:top w:val="nil"/>
              <w:left w:val="nil"/>
              <w:bottom w:val="single" w:sz="4" w:space="0" w:color="auto"/>
              <w:right w:val="nil"/>
            </w:tcBorders>
            <w:vAlign w:val="center"/>
          </w:tcPr>
          <w:p w14:paraId="3CA9EADD" w14:textId="4B67EF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5DA3EB10" w14:textId="6D6CB0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DA94A" w14:textId="7DC61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07/07/2036</w:t>
            </w:r>
          </w:p>
        </w:tc>
        <w:tc>
          <w:tcPr>
            <w:tcW w:w="1509" w:type="dxa"/>
            <w:tcBorders>
              <w:top w:val="nil"/>
              <w:left w:val="nil"/>
              <w:bottom w:val="single" w:sz="4" w:space="0" w:color="auto"/>
              <w:right w:val="nil"/>
            </w:tcBorders>
            <w:shd w:val="clear" w:color="auto" w:fill="auto"/>
            <w:noWrap/>
            <w:vAlign w:val="center"/>
            <w:hideMark/>
          </w:tcPr>
          <w:p w14:paraId="13D46BFB" w14:textId="3435D2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163.129,97</w:t>
            </w:r>
          </w:p>
        </w:tc>
      </w:tr>
      <w:tr w:rsidR="00C376BD" w:rsidRPr="00C01755" w14:paraId="7CF87EA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C8D49A8" w14:textId="0FE42A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BML</w:t>
            </w:r>
          </w:p>
        </w:tc>
        <w:tc>
          <w:tcPr>
            <w:tcW w:w="1280" w:type="dxa"/>
            <w:tcBorders>
              <w:top w:val="nil"/>
              <w:left w:val="nil"/>
              <w:bottom w:val="single" w:sz="4" w:space="0" w:color="auto"/>
              <w:right w:val="nil"/>
            </w:tcBorders>
            <w:shd w:val="clear" w:color="auto" w:fill="auto"/>
            <w:noWrap/>
            <w:vAlign w:val="center"/>
            <w:hideMark/>
          </w:tcPr>
          <w:p w14:paraId="434F7C6F" w14:textId="3F36EE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B659653" w14:textId="3955CB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140189</w:t>
            </w:r>
          </w:p>
        </w:tc>
        <w:tc>
          <w:tcPr>
            <w:tcW w:w="2399" w:type="dxa"/>
            <w:tcBorders>
              <w:top w:val="nil"/>
              <w:left w:val="nil"/>
              <w:bottom w:val="single" w:sz="4" w:space="0" w:color="auto"/>
              <w:right w:val="nil"/>
            </w:tcBorders>
            <w:shd w:val="clear" w:color="auto" w:fill="auto"/>
            <w:noWrap/>
            <w:vAlign w:val="center"/>
            <w:hideMark/>
          </w:tcPr>
          <w:p w14:paraId="6344CC7C" w14:textId="2B6BA7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Barueri/SP</w:t>
            </w:r>
          </w:p>
        </w:tc>
        <w:tc>
          <w:tcPr>
            <w:tcW w:w="2525" w:type="dxa"/>
            <w:tcBorders>
              <w:top w:val="nil"/>
              <w:left w:val="nil"/>
              <w:bottom w:val="single" w:sz="4" w:space="0" w:color="auto"/>
              <w:right w:val="nil"/>
            </w:tcBorders>
            <w:shd w:val="clear" w:color="auto" w:fill="auto"/>
            <w:noWrap/>
            <w:vAlign w:val="center"/>
            <w:hideMark/>
          </w:tcPr>
          <w:p w14:paraId="6165A52F" w14:textId="5C01774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37EEABF" w14:textId="3F49B1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0002896</w:t>
            </w:r>
          </w:p>
        </w:tc>
        <w:tc>
          <w:tcPr>
            <w:tcW w:w="1063" w:type="dxa"/>
            <w:tcBorders>
              <w:top w:val="nil"/>
              <w:left w:val="nil"/>
              <w:bottom w:val="single" w:sz="4" w:space="0" w:color="auto"/>
              <w:right w:val="nil"/>
            </w:tcBorders>
            <w:vAlign w:val="center"/>
          </w:tcPr>
          <w:p w14:paraId="07005FBB" w14:textId="09261D1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34654135" w14:textId="1635FE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B83518B" w14:textId="307803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13/07/2036</w:t>
            </w:r>
          </w:p>
        </w:tc>
        <w:tc>
          <w:tcPr>
            <w:tcW w:w="1509" w:type="dxa"/>
            <w:tcBorders>
              <w:top w:val="nil"/>
              <w:left w:val="nil"/>
              <w:bottom w:val="single" w:sz="4" w:space="0" w:color="auto"/>
              <w:right w:val="nil"/>
            </w:tcBorders>
            <w:shd w:val="clear" w:color="auto" w:fill="auto"/>
            <w:noWrap/>
            <w:vAlign w:val="center"/>
            <w:hideMark/>
          </w:tcPr>
          <w:p w14:paraId="67DBF951" w14:textId="071B9E2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134.051,33</w:t>
            </w:r>
          </w:p>
        </w:tc>
      </w:tr>
      <w:tr w:rsidR="00C376BD" w:rsidRPr="00C01755" w14:paraId="70F302E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41EB709" w14:textId="498F81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EVDMF</w:t>
            </w:r>
          </w:p>
        </w:tc>
        <w:tc>
          <w:tcPr>
            <w:tcW w:w="1280" w:type="dxa"/>
            <w:tcBorders>
              <w:top w:val="nil"/>
              <w:left w:val="nil"/>
              <w:bottom w:val="single" w:sz="4" w:space="0" w:color="auto"/>
              <w:right w:val="nil"/>
            </w:tcBorders>
            <w:shd w:val="clear" w:color="auto" w:fill="auto"/>
            <w:noWrap/>
            <w:vAlign w:val="center"/>
            <w:hideMark/>
          </w:tcPr>
          <w:p w14:paraId="0960B84D" w14:textId="2156E1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5E8B2841" w14:textId="1D05CB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8300</w:t>
            </w:r>
          </w:p>
        </w:tc>
        <w:tc>
          <w:tcPr>
            <w:tcW w:w="2399" w:type="dxa"/>
            <w:tcBorders>
              <w:top w:val="nil"/>
              <w:left w:val="nil"/>
              <w:bottom w:val="single" w:sz="4" w:space="0" w:color="auto"/>
              <w:right w:val="nil"/>
            </w:tcBorders>
            <w:shd w:val="clear" w:color="auto" w:fill="auto"/>
            <w:noWrap/>
            <w:vAlign w:val="center"/>
            <w:hideMark/>
          </w:tcPr>
          <w:p w14:paraId="1B942DFE" w14:textId="024F7F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Uberlândia/MG</w:t>
            </w:r>
          </w:p>
        </w:tc>
        <w:tc>
          <w:tcPr>
            <w:tcW w:w="2525" w:type="dxa"/>
            <w:tcBorders>
              <w:top w:val="nil"/>
              <w:left w:val="nil"/>
              <w:bottom w:val="single" w:sz="4" w:space="0" w:color="auto"/>
              <w:right w:val="nil"/>
            </w:tcBorders>
            <w:shd w:val="clear" w:color="auto" w:fill="auto"/>
            <w:noWrap/>
            <w:vAlign w:val="center"/>
            <w:hideMark/>
          </w:tcPr>
          <w:p w14:paraId="1EB51DBA" w14:textId="3EEB31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54221BE" w14:textId="5FDD11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0002895</w:t>
            </w:r>
          </w:p>
        </w:tc>
        <w:tc>
          <w:tcPr>
            <w:tcW w:w="1063" w:type="dxa"/>
            <w:tcBorders>
              <w:top w:val="nil"/>
              <w:left w:val="nil"/>
              <w:bottom w:val="single" w:sz="4" w:space="0" w:color="auto"/>
              <w:right w:val="nil"/>
            </w:tcBorders>
            <w:vAlign w:val="center"/>
          </w:tcPr>
          <w:p w14:paraId="75154033" w14:textId="3EFC6F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4B4CDDFC" w14:textId="756142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ECF751" w14:textId="2F300A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10/07/2036</w:t>
            </w:r>
          </w:p>
        </w:tc>
        <w:tc>
          <w:tcPr>
            <w:tcW w:w="1509" w:type="dxa"/>
            <w:tcBorders>
              <w:top w:val="nil"/>
              <w:left w:val="nil"/>
              <w:bottom w:val="single" w:sz="4" w:space="0" w:color="auto"/>
              <w:right w:val="nil"/>
            </w:tcBorders>
            <w:shd w:val="clear" w:color="auto" w:fill="auto"/>
            <w:noWrap/>
            <w:vAlign w:val="center"/>
            <w:hideMark/>
          </w:tcPr>
          <w:p w14:paraId="43D8D869" w14:textId="61163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244.705,74</w:t>
            </w:r>
          </w:p>
        </w:tc>
      </w:tr>
      <w:tr w:rsidR="00C376BD" w:rsidRPr="00C01755" w14:paraId="649D62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C2E15C" w14:textId="2D65C2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RMDSM</w:t>
            </w:r>
          </w:p>
        </w:tc>
        <w:tc>
          <w:tcPr>
            <w:tcW w:w="1280" w:type="dxa"/>
            <w:tcBorders>
              <w:top w:val="nil"/>
              <w:left w:val="nil"/>
              <w:bottom w:val="single" w:sz="4" w:space="0" w:color="auto"/>
              <w:right w:val="nil"/>
            </w:tcBorders>
            <w:shd w:val="clear" w:color="auto" w:fill="auto"/>
            <w:noWrap/>
            <w:vAlign w:val="center"/>
            <w:hideMark/>
          </w:tcPr>
          <w:p w14:paraId="104C5C11" w14:textId="33E564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5C74C341" w14:textId="025614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185707</w:t>
            </w:r>
          </w:p>
        </w:tc>
        <w:tc>
          <w:tcPr>
            <w:tcW w:w="2399" w:type="dxa"/>
            <w:tcBorders>
              <w:top w:val="nil"/>
              <w:left w:val="nil"/>
              <w:bottom w:val="single" w:sz="4" w:space="0" w:color="auto"/>
              <w:right w:val="nil"/>
            </w:tcBorders>
            <w:shd w:val="clear" w:color="auto" w:fill="auto"/>
            <w:noWrap/>
            <w:vAlign w:val="center"/>
            <w:hideMark/>
          </w:tcPr>
          <w:p w14:paraId="06736E9B" w14:textId="0A50B8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1566E98F" w14:textId="55CB0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81ABDBC" w14:textId="67FE93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0002888</w:t>
            </w:r>
          </w:p>
        </w:tc>
        <w:tc>
          <w:tcPr>
            <w:tcW w:w="1063" w:type="dxa"/>
            <w:tcBorders>
              <w:top w:val="nil"/>
              <w:left w:val="nil"/>
              <w:bottom w:val="single" w:sz="4" w:space="0" w:color="auto"/>
              <w:right w:val="nil"/>
            </w:tcBorders>
            <w:vAlign w:val="center"/>
          </w:tcPr>
          <w:p w14:paraId="24EDA446" w14:textId="2C6DD1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4BC3D623" w14:textId="0C0DA4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2FAEC36" w14:textId="027579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02/07/2036</w:t>
            </w:r>
          </w:p>
        </w:tc>
        <w:tc>
          <w:tcPr>
            <w:tcW w:w="1509" w:type="dxa"/>
            <w:tcBorders>
              <w:top w:val="nil"/>
              <w:left w:val="nil"/>
              <w:bottom w:val="single" w:sz="4" w:space="0" w:color="auto"/>
              <w:right w:val="nil"/>
            </w:tcBorders>
            <w:shd w:val="clear" w:color="auto" w:fill="auto"/>
            <w:noWrap/>
            <w:vAlign w:val="center"/>
            <w:hideMark/>
          </w:tcPr>
          <w:p w14:paraId="5F4491E2" w14:textId="6FD01A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280.337,46</w:t>
            </w:r>
          </w:p>
        </w:tc>
      </w:tr>
      <w:tr w:rsidR="00C376BD" w:rsidRPr="00C01755" w14:paraId="162E173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4E2E6FA" w14:textId="1D8722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POD</w:t>
            </w:r>
          </w:p>
        </w:tc>
        <w:tc>
          <w:tcPr>
            <w:tcW w:w="1280" w:type="dxa"/>
            <w:tcBorders>
              <w:top w:val="nil"/>
              <w:left w:val="nil"/>
              <w:bottom w:val="single" w:sz="4" w:space="0" w:color="auto"/>
              <w:right w:val="nil"/>
            </w:tcBorders>
            <w:shd w:val="clear" w:color="auto" w:fill="auto"/>
            <w:noWrap/>
            <w:vAlign w:val="center"/>
            <w:hideMark/>
          </w:tcPr>
          <w:p w14:paraId="0FC3BC45" w14:textId="6442A5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31A666D" w14:textId="6BE5FA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20151</w:t>
            </w:r>
          </w:p>
        </w:tc>
        <w:tc>
          <w:tcPr>
            <w:tcW w:w="2399" w:type="dxa"/>
            <w:tcBorders>
              <w:top w:val="nil"/>
              <w:left w:val="nil"/>
              <w:bottom w:val="single" w:sz="4" w:space="0" w:color="auto"/>
              <w:right w:val="nil"/>
            </w:tcBorders>
            <w:shd w:val="clear" w:color="auto" w:fill="auto"/>
            <w:noWrap/>
            <w:vAlign w:val="center"/>
            <w:hideMark/>
          </w:tcPr>
          <w:p w14:paraId="06D848C1" w14:textId="70C41D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Pelotas</w:t>
            </w:r>
          </w:p>
        </w:tc>
        <w:tc>
          <w:tcPr>
            <w:tcW w:w="2525" w:type="dxa"/>
            <w:tcBorders>
              <w:top w:val="nil"/>
              <w:left w:val="nil"/>
              <w:bottom w:val="single" w:sz="4" w:space="0" w:color="auto"/>
              <w:right w:val="nil"/>
            </w:tcBorders>
            <w:shd w:val="clear" w:color="auto" w:fill="auto"/>
            <w:noWrap/>
            <w:vAlign w:val="center"/>
            <w:hideMark/>
          </w:tcPr>
          <w:p w14:paraId="326BCFD5" w14:textId="2E9B81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D10EF4D" w14:textId="1EC87B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0002887</w:t>
            </w:r>
          </w:p>
        </w:tc>
        <w:tc>
          <w:tcPr>
            <w:tcW w:w="1063" w:type="dxa"/>
            <w:tcBorders>
              <w:top w:val="nil"/>
              <w:left w:val="nil"/>
              <w:bottom w:val="single" w:sz="4" w:space="0" w:color="auto"/>
              <w:right w:val="nil"/>
            </w:tcBorders>
            <w:vAlign w:val="center"/>
          </w:tcPr>
          <w:p w14:paraId="3DB93D68" w14:textId="0C2422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06758FEF" w14:textId="614D08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1F6C6F" w14:textId="634D16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21/09/2032</w:t>
            </w:r>
          </w:p>
        </w:tc>
        <w:tc>
          <w:tcPr>
            <w:tcW w:w="1509" w:type="dxa"/>
            <w:tcBorders>
              <w:top w:val="nil"/>
              <w:left w:val="nil"/>
              <w:bottom w:val="single" w:sz="4" w:space="0" w:color="auto"/>
              <w:right w:val="nil"/>
            </w:tcBorders>
            <w:shd w:val="clear" w:color="auto" w:fill="auto"/>
            <w:noWrap/>
            <w:vAlign w:val="center"/>
            <w:hideMark/>
          </w:tcPr>
          <w:p w14:paraId="3B8FC966" w14:textId="1F626FA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633.504,91</w:t>
            </w:r>
          </w:p>
        </w:tc>
      </w:tr>
      <w:tr w:rsidR="00C376BD" w:rsidRPr="00C01755" w14:paraId="2AFABA1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13C4AB5" w14:textId="1E6301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UGPJ</w:t>
            </w:r>
          </w:p>
        </w:tc>
        <w:tc>
          <w:tcPr>
            <w:tcW w:w="1280" w:type="dxa"/>
            <w:tcBorders>
              <w:top w:val="nil"/>
              <w:left w:val="nil"/>
              <w:bottom w:val="single" w:sz="4" w:space="0" w:color="auto"/>
              <w:right w:val="nil"/>
            </w:tcBorders>
            <w:shd w:val="clear" w:color="auto" w:fill="auto"/>
            <w:noWrap/>
            <w:vAlign w:val="center"/>
            <w:hideMark/>
          </w:tcPr>
          <w:p w14:paraId="010AB310" w14:textId="572B91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12840DDC" w14:textId="3D6C92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63823</w:t>
            </w:r>
          </w:p>
        </w:tc>
        <w:tc>
          <w:tcPr>
            <w:tcW w:w="2399" w:type="dxa"/>
            <w:tcBorders>
              <w:top w:val="nil"/>
              <w:left w:val="nil"/>
              <w:bottom w:val="single" w:sz="4" w:space="0" w:color="auto"/>
              <w:right w:val="nil"/>
            </w:tcBorders>
            <w:shd w:val="clear" w:color="auto" w:fill="auto"/>
            <w:noWrap/>
            <w:vAlign w:val="center"/>
            <w:hideMark/>
          </w:tcPr>
          <w:p w14:paraId="6F1473DE" w14:textId="092B29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5º RI/SP</w:t>
            </w:r>
          </w:p>
        </w:tc>
        <w:tc>
          <w:tcPr>
            <w:tcW w:w="2525" w:type="dxa"/>
            <w:tcBorders>
              <w:top w:val="nil"/>
              <w:left w:val="nil"/>
              <w:bottom w:val="single" w:sz="4" w:space="0" w:color="auto"/>
              <w:right w:val="nil"/>
            </w:tcBorders>
            <w:shd w:val="clear" w:color="auto" w:fill="auto"/>
            <w:noWrap/>
            <w:vAlign w:val="center"/>
            <w:hideMark/>
          </w:tcPr>
          <w:p w14:paraId="7EADED04" w14:textId="602C00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16AA11F" w14:textId="132497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0002876</w:t>
            </w:r>
          </w:p>
        </w:tc>
        <w:tc>
          <w:tcPr>
            <w:tcW w:w="1063" w:type="dxa"/>
            <w:tcBorders>
              <w:top w:val="nil"/>
              <w:left w:val="nil"/>
              <w:bottom w:val="single" w:sz="4" w:space="0" w:color="auto"/>
              <w:right w:val="nil"/>
            </w:tcBorders>
            <w:vAlign w:val="center"/>
          </w:tcPr>
          <w:p w14:paraId="22B4070B" w14:textId="7DD95D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6F7EF04F" w14:textId="16D718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D5F331" w14:textId="54D89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02/12/2036</w:t>
            </w:r>
          </w:p>
        </w:tc>
        <w:tc>
          <w:tcPr>
            <w:tcW w:w="1509" w:type="dxa"/>
            <w:tcBorders>
              <w:top w:val="nil"/>
              <w:left w:val="nil"/>
              <w:bottom w:val="single" w:sz="4" w:space="0" w:color="auto"/>
              <w:right w:val="nil"/>
            </w:tcBorders>
            <w:shd w:val="clear" w:color="auto" w:fill="auto"/>
            <w:noWrap/>
            <w:vAlign w:val="center"/>
            <w:hideMark/>
          </w:tcPr>
          <w:p w14:paraId="71DF9F9A" w14:textId="143340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466.370,21</w:t>
            </w:r>
          </w:p>
        </w:tc>
      </w:tr>
      <w:tr w:rsidR="00C376BD" w:rsidRPr="00C01755" w14:paraId="7E1C534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C150BA" w14:textId="0D47AC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RVDC</w:t>
            </w:r>
          </w:p>
        </w:tc>
        <w:tc>
          <w:tcPr>
            <w:tcW w:w="1280" w:type="dxa"/>
            <w:tcBorders>
              <w:top w:val="nil"/>
              <w:left w:val="nil"/>
              <w:bottom w:val="single" w:sz="4" w:space="0" w:color="auto"/>
              <w:right w:val="nil"/>
            </w:tcBorders>
            <w:shd w:val="clear" w:color="auto" w:fill="auto"/>
            <w:noWrap/>
            <w:vAlign w:val="center"/>
            <w:hideMark/>
          </w:tcPr>
          <w:p w14:paraId="6642EA00" w14:textId="11A58E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3017FAB6" w14:textId="174ED47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131638</w:t>
            </w:r>
          </w:p>
        </w:tc>
        <w:tc>
          <w:tcPr>
            <w:tcW w:w="2399" w:type="dxa"/>
            <w:tcBorders>
              <w:top w:val="nil"/>
              <w:left w:val="nil"/>
              <w:bottom w:val="single" w:sz="4" w:space="0" w:color="auto"/>
              <w:right w:val="nil"/>
            </w:tcBorders>
            <w:shd w:val="clear" w:color="auto" w:fill="auto"/>
            <w:noWrap/>
            <w:vAlign w:val="center"/>
            <w:hideMark/>
          </w:tcPr>
          <w:p w14:paraId="22F9E37F" w14:textId="4638A6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7994EA2" w14:textId="06567A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F6A9256" w14:textId="3EB38D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0002874</w:t>
            </w:r>
          </w:p>
        </w:tc>
        <w:tc>
          <w:tcPr>
            <w:tcW w:w="1063" w:type="dxa"/>
            <w:tcBorders>
              <w:top w:val="nil"/>
              <w:left w:val="nil"/>
              <w:bottom w:val="single" w:sz="4" w:space="0" w:color="auto"/>
              <w:right w:val="nil"/>
            </w:tcBorders>
            <w:vAlign w:val="center"/>
          </w:tcPr>
          <w:p w14:paraId="367CE641" w14:textId="095AA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09A0C93" w14:textId="7553BC8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E14FBF" w14:textId="287501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02/09/2036</w:t>
            </w:r>
          </w:p>
        </w:tc>
        <w:tc>
          <w:tcPr>
            <w:tcW w:w="1509" w:type="dxa"/>
            <w:tcBorders>
              <w:top w:val="nil"/>
              <w:left w:val="nil"/>
              <w:bottom w:val="single" w:sz="4" w:space="0" w:color="auto"/>
              <w:right w:val="nil"/>
            </w:tcBorders>
            <w:shd w:val="clear" w:color="auto" w:fill="auto"/>
            <w:noWrap/>
            <w:vAlign w:val="center"/>
            <w:hideMark/>
          </w:tcPr>
          <w:p w14:paraId="3EBD4567" w14:textId="2BB73B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733.488,93</w:t>
            </w:r>
          </w:p>
        </w:tc>
      </w:tr>
      <w:tr w:rsidR="00C376BD" w:rsidRPr="00C01755" w14:paraId="03E4A6D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B413AE" w14:textId="2F6CB2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VMK</w:t>
            </w:r>
          </w:p>
        </w:tc>
        <w:tc>
          <w:tcPr>
            <w:tcW w:w="1280" w:type="dxa"/>
            <w:tcBorders>
              <w:top w:val="nil"/>
              <w:left w:val="nil"/>
              <w:bottom w:val="single" w:sz="4" w:space="0" w:color="auto"/>
              <w:right w:val="nil"/>
            </w:tcBorders>
            <w:shd w:val="clear" w:color="auto" w:fill="auto"/>
            <w:noWrap/>
            <w:vAlign w:val="center"/>
            <w:hideMark/>
          </w:tcPr>
          <w:p w14:paraId="5A63ACF0" w14:textId="7805EB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EE4BE7" w14:textId="1625505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33467</w:t>
            </w:r>
          </w:p>
        </w:tc>
        <w:tc>
          <w:tcPr>
            <w:tcW w:w="2399" w:type="dxa"/>
            <w:tcBorders>
              <w:top w:val="nil"/>
              <w:left w:val="nil"/>
              <w:bottom w:val="single" w:sz="4" w:space="0" w:color="auto"/>
              <w:right w:val="nil"/>
            </w:tcBorders>
            <w:shd w:val="clear" w:color="auto" w:fill="auto"/>
            <w:noWrap/>
            <w:vAlign w:val="center"/>
            <w:hideMark/>
          </w:tcPr>
          <w:p w14:paraId="1CE2B928" w14:textId="30873B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Florianópolis/SC</w:t>
            </w:r>
          </w:p>
        </w:tc>
        <w:tc>
          <w:tcPr>
            <w:tcW w:w="2525" w:type="dxa"/>
            <w:tcBorders>
              <w:top w:val="nil"/>
              <w:left w:val="nil"/>
              <w:bottom w:val="single" w:sz="4" w:space="0" w:color="auto"/>
              <w:right w:val="nil"/>
            </w:tcBorders>
            <w:shd w:val="clear" w:color="auto" w:fill="auto"/>
            <w:noWrap/>
            <w:vAlign w:val="center"/>
            <w:hideMark/>
          </w:tcPr>
          <w:p w14:paraId="40E5FE03" w14:textId="4F0AEB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4E81B2" w14:textId="70ED9F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0002870</w:t>
            </w:r>
          </w:p>
        </w:tc>
        <w:tc>
          <w:tcPr>
            <w:tcW w:w="1063" w:type="dxa"/>
            <w:tcBorders>
              <w:top w:val="nil"/>
              <w:left w:val="nil"/>
              <w:bottom w:val="single" w:sz="4" w:space="0" w:color="auto"/>
              <w:right w:val="nil"/>
            </w:tcBorders>
            <w:vAlign w:val="center"/>
          </w:tcPr>
          <w:p w14:paraId="28D263E1" w14:textId="670BDBA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202205</w:t>
            </w:r>
          </w:p>
        </w:tc>
        <w:tc>
          <w:tcPr>
            <w:tcW w:w="980" w:type="dxa"/>
            <w:tcBorders>
              <w:top w:val="nil"/>
              <w:left w:val="nil"/>
              <w:bottom w:val="single" w:sz="4" w:space="0" w:color="auto"/>
              <w:right w:val="nil"/>
            </w:tcBorders>
            <w:shd w:val="clear" w:color="auto" w:fill="auto"/>
            <w:noWrap/>
            <w:vAlign w:val="center"/>
            <w:hideMark/>
          </w:tcPr>
          <w:p w14:paraId="2A4E7CE4" w14:textId="4CF617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19FB9D" w14:textId="180336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02/09/2032</w:t>
            </w:r>
          </w:p>
        </w:tc>
        <w:tc>
          <w:tcPr>
            <w:tcW w:w="1509" w:type="dxa"/>
            <w:tcBorders>
              <w:top w:val="nil"/>
              <w:left w:val="nil"/>
              <w:bottom w:val="single" w:sz="4" w:space="0" w:color="auto"/>
              <w:right w:val="nil"/>
            </w:tcBorders>
            <w:shd w:val="clear" w:color="auto" w:fill="auto"/>
            <w:noWrap/>
            <w:vAlign w:val="center"/>
            <w:hideMark/>
          </w:tcPr>
          <w:p w14:paraId="1FD68623" w14:textId="4E5FF3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170.473,48</w:t>
            </w:r>
          </w:p>
        </w:tc>
      </w:tr>
      <w:tr w:rsidR="00C376BD" w:rsidRPr="00C01755" w14:paraId="2F67880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5E21DF6" w14:textId="52130C4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JDSC</w:t>
            </w:r>
          </w:p>
        </w:tc>
        <w:tc>
          <w:tcPr>
            <w:tcW w:w="1280" w:type="dxa"/>
            <w:tcBorders>
              <w:top w:val="nil"/>
              <w:left w:val="nil"/>
              <w:bottom w:val="single" w:sz="4" w:space="0" w:color="auto"/>
              <w:right w:val="nil"/>
            </w:tcBorders>
            <w:shd w:val="clear" w:color="auto" w:fill="auto"/>
            <w:noWrap/>
            <w:vAlign w:val="center"/>
            <w:hideMark/>
          </w:tcPr>
          <w:p w14:paraId="7EA4509D" w14:textId="3FCC06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00B586C2" w14:textId="112F65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37966</w:t>
            </w:r>
          </w:p>
        </w:tc>
        <w:tc>
          <w:tcPr>
            <w:tcW w:w="2399" w:type="dxa"/>
            <w:tcBorders>
              <w:top w:val="nil"/>
              <w:left w:val="nil"/>
              <w:bottom w:val="single" w:sz="4" w:space="0" w:color="auto"/>
              <w:right w:val="nil"/>
            </w:tcBorders>
            <w:shd w:val="clear" w:color="auto" w:fill="auto"/>
            <w:noWrap/>
            <w:vAlign w:val="center"/>
            <w:hideMark/>
          </w:tcPr>
          <w:p w14:paraId="4EFF6D5C" w14:textId="625AD7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Juiz de Fora/MG</w:t>
            </w:r>
          </w:p>
        </w:tc>
        <w:tc>
          <w:tcPr>
            <w:tcW w:w="2525" w:type="dxa"/>
            <w:tcBorders>
              <w:top w:val="nil"/>
              <w:left w:val="nil"/>
              <w:bottom w:val="single" w:sz="4" w:space="0" w:color="auto"/>
              <w:right w:val="nil"/>
            </w:tcBorders>
            <w:shd w:val="clear" w:color="auto" w:fill="auto"/>
            <w:noWrap/>
            <w:vAlign w:val="center"/>
            <w:hideMark/>
          </w:tcPr>
          <w:p w14:paraId="381334B2" w14:textId="520B7A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3D96089" w14:textId="1D7621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0002811</w:t>
            </w:r>
          </w:p>
        </w:tc>
        <w:tc>
          <w:tcPr>
            <w:tcW w:w="1063" w:type="dxa"/>
            <w:tcBorders>
              <w:top w:val="nil"/>
              <w:left w:val="nil"/>
              <w:bottom w:val="single" w:sz="4" w:space="0" w:color="auto"/>
              <w:right w:val="nil"/>
            </w:tcBorders>
            <w:vAlign w:val="center"/>
          </w:tcPr>
          <w:p w14:paraId="555959BC" w14:textId="57E90B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0002206</w:t>
            </w:r>
          </w:p>
        </w:tc>
        <w:tc>
          <w:tcPr>
            <w:tcW w:w="980" w:type="dxa"/>
            <w:tcBorders>
              <w:top w:val="nil"/>
              <w:left w:val="nil"/>
              <w:bottom w:val="single" w:sz="4" w:space="0" w:color="auto"/>
              <w:right w:val="nil"/>
            </w:tcBorders>
            <w:shd w:val="clear" w:color="auto" w:fill="auto"/>
            <w:noWrap/>
            <w:vAlign w:val="center"/>
            <w:hideMark/>
          </w:tcPr>
          <w:p w14:paraId="5FD465B3" w14:textId="227955F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4E6D26" w14:textId="23E4749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02/03/2032</w:t>
            </w:r>
          </w:p>
        </w:tc>
        <w:tc>
          <w:tcPr>
            <w:tcW w:w="1509" w:type="dxa"/>
            <w:tcBorders>
              <w:top w:val="nil"/>
              <w:left w:val="nil"/>
              <w:bottom w:val="single" w:sz="4" w:space="0" w:color="auto"/>
              <w:right w:val="nil"/>
            </w:tcBorders>
            <w:shd w:val="clear" w:color="auto" w:fill="auto"/>
            <w:noWrap/>
            <w:vAlign w:val="center"/>
            <w:hideMark/>
          </w:tcPr>
          <w:p w14:paraId="45BE44F0" w14:textId="0E58DE9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119.777,48</w:t>
            </w:r>
          </w:p>
        </w:tc>
      </w:tr>
      <w:tr w:rsidR="00C376BD" w:rsidRPr="00C01755" w14:paraId="5B8296D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1DA2A0B" w14:textId="025FAFE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MALG</w:t>
            </w:r>
          </w:p>
        </w:tc>
        <w:tc>
          <w:tcPr>
            <w:tcW w:w="1280" w:type="dxa"/>
            <w:tcBorders>
              <w:top w:val="nil"/>
              <w:left w:val="nil"/>
              <w:bottom w:val="single" w:sz="4" w:space="0" w:color="auto"/>
              <w:right w:val="nil"/>
            </w:tcBorders>
            <w:shd w:val="clear" w:color="auto" w:fill="auto"/>
            <w:noWrap/>
            <w:vAlign w:val="center"/>
            <w:hideMark/>
          </w:tcPr>
          <w:p w14:paraId="198BB600" w14:textId="2BED0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FD1D4DA" w14:textId="3E4B1D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88928</w:t>
            </w:r>
          </w:p>
        </w:tc>
        <w:tc>
          <w:tcPr>
            <w:tcW w:w="2399" w:type="dxa"/>
            <w:tcBorders>
              <w:top w:val="nil"/>
              <w:left w:val="nil"/>
              <w:bottom w:val="single" w:sz="4" w:space="0" w:color="auto"/>
              <w:right w:val="nil"/>
            </w:tcBorders>
            <w:shd w:val="clear" w:color="auto" w:fill="auto"/>
            <w:noWrap/>
            <w:vAlign w:val="center"/>
            <w:hideMark/>
          </w:tcPr>
          <w:p w14:paraId="4FDF612C" w14:textId="62AB84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479FB4BE" w14:textId="6916F3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4E5BC1B" w14:textId="309A98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0002570</w:t>
            </w:r>
          </w:p>
        </w:tc>
        <w:tc>
          <w:tcPr>
            <w:tcW w:w="1063" w:type="dxa"/>
            <w:tcBorders>
              <w:top w:val="nil"/>
              <w:left w:val="nil"/>
              <w:bottom w:val="single" w:sz="4" w:space="0" w:color="auto"/>
              <w:right w:val="nil"/>
            </w:tcBorders>
            <w:vAlign w:val="center"/>
          </w:tcPr>
          <w:p w14:paraId="0C6E44E8" w14:textId="35C75F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202206</w:t>
            </w:r>
          </w:p>
        </w:tc>
        <w:tc>
          <w:tcPr>
            <w:tcW w:w="980" w:type="dxa"/>
            <w:tcBorders>
              <w:top w:val="nil"/>
              <w:left w:val="nil"/>
              <w:bottom w:val="single" w:sz="4" w:space="0" w:color="auto"/>
              <w:right w:val="nil"/>
            </w:tcBorders>
            <w:shd w:val="clear" w:color="auto" w:fill="auto"/>
            <w:noWrap/>
            <w:vAlign w:val="center"/>
            <w:hideMark/>
          </w:tcPr>
          <w:p w14:paraId="7D563DBD" w14:textId="3CA477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08B641C" w14:textId="0C76CA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06/07/2032</w:t>
            </w:r>
          </w:p>
        </w:tc>
        <w:tc>
          <w:tcPr>
            <w:tcW w:w="1509" w:type="dxa"/>
            <w:tcBorders>
              <w:top w:val="nil"/>
              <w:left w:val="nil"/>
              <w:bottom w:val="single" w:sz="4" w:space="0" w:color="auto"/>
              <w:right w:val="nil"/>
            </w:tcBorders>
            <w:shd w:val="clear" w:color="auto" w:fill="auto"/>
            <w:noWrap/>
            <w:vAlign w:val="center"/>
            <w:hideMark/>
          </w:tcPr>
          <w:p w14:paraId="2E8C681B" w14:textId="445353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6.288.503,71</w:t>
            </w:r>
          </w:p>
        </w:tc>
      </w:tr>
      <w:tr w:rsidR="00C376BD" w:rsidRPr="00C01755" w14:paraId="7598BD4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BE2B24B" w14:textId="4BB7C6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MAF</w:t>
            </w:r>
          </w:p>
        </w:tc>
        <w:tc>
          <w:tcPr>
            <w:tcW w:w="1280" w:type="dxa"/>
            <w:tcBorders>
              <w:top w:val="nil"/>
              <w:left w:val="nil"/>
              <w:bottom w:val="single" w:sz="4" w:space="0" w:color="auto"/>
              <w:right w:val="nil"/>
            </w:tcBorders>
            <w:shd w:val="clear" w:color="auto" w:fill="auto"/>
            <w:noWrap/>
            <w:vAlign w:val="center"/>
            <w:hideMark/>
          </w:tcPr>
          <w:p w14:paraId="02DEB374" w14:textId="6459E8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34971234" w14:textId="683A25E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14544</w:t>
            </w:r>
          </w:p>
        </w:tc>
        <w:tc>
          <w:tcPr>
            <w:tcW w:w="2399" w:type="dxa"/>
            <w:tcBorders>
              <w:top w:val="nil"/>
              <w:left w:val="nil"/>
              <w:bottom w:val="single" w:sz="4" w:space="0" w:color="auto"/>
              <w:right w:val="nil"/>
            </w:tcBorders>
            <w:shd w:val="clear" w:color="auto" w:fill="auto"/>
            <w:noWrap/>
            <w:vAlign w:val="center"/>
            <w:hideMark/>
          </w:tcPr>
          <w:p w14:paraId="22A21D0D" w14:textId="19CC3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Catanduva/SP</w:t>
            </w:r>
          </w:p>
        </w:tc>
        <w:tc>
          <w:tcPr>
            <w:tcW w:w="2525" w:type="dxa"/>
            <w:tcBorders>
              <w:top w:val="nil"/>
              <w:left w:val="nil"/>
              <w:bottom w:val="single" w:sz="4" w:space="0" w:color="auto"/>
              <w:right w:val="nil"/>
            </w:tcBorders>
            <w:shd w:val="clear" w:color="auto" w:fill="auto"/>
            <w:noWrap/>
            <w:vAlign w:val="center"/>
            <w:hideMark/>
          </w:tcPr>
          <w:p w14:paraId="40414321" w14:textId="4AF4B8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2B926CD" w14:textId="2959A72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0002468</w:t>
            </w:r>
          </w:p>
        </w:tc>
        <w:tc>
          <w:tcPr>
            <w:tcW w:w="1063" w:type="dxa"/>
            <w:tcBorders>
              <w:top w:val="nil"/>
              <w:left w:val="nil"/>
              <w:bottom w:val="single" w:sz="4" w:space="0" w:color="auto"/>
              <w:right w:val="nil"/>
            </w:tcBorders>
            <w:vAlign w:val="center"/>
          </w:tcPr>
          <w:p w14:paraId="341249D6" w14:textId="6F6F90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202203</w:t>
            </w:r>
          </w:p>
        </w:tc>
        <w:tc>
          <w:tcPr>
            <w:tcW w:w="980" w:type="dxa"/>
            <w:tcBorders>
              <w:top w:val="nil"/>
              <w:left w:val="nil"/>
              <w:bottom w:val="single" w:sz="4" w:space="0" w:color="auto"/>
              <w:right w:val="nil"/>
            </w:tcBorders>
            <w:shd w:val="clear" w:color="auto" w:fill="auto"/>
            <w:noWrap/>
            <w:vAlign w:val="center"/>
            <w:hideMark/>
          </w:tcPr>
          <w:p w14:paraId="3CA75588" w14:textId="26021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A89247C" w14:textId="38E8C8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21/08/2032</w:t>
            </w:r>
          </w:p>
        </w:tc>
        <w:tc>
          <w:tcPr>
            <w:tcW w:w="1509" w:type="dxa"/>
            <w:tcBorders>
              <w:top w:val="nil"/>
              <w:left w:val="nil"/>
              <w:bottom w:val="single" w:sz="4" w:space="0" w:color="auto"/>
              <w:right w:val="nil"/>
            </w:tcBorders>
            <w:shd w:val="clear" w:color="auto" w:fill="auto"/>
            <w:noWrap/>
            <w:vAlign w:val="center"/>
            <w:hideMark/>
          </w:tcPr>
          <w:p w14:paraId="7A49A054" w14:textId="5571BC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379.265,96</w:t>
            </w:r>
          </w:p>
        </w:tc>
      </w:tr>
      <w:tr w:rsidR="00C376BD" w:rsidRPr="00C01755" w14:paraId="7789731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FA37735" w14:textId="0754FE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WCD</w:t>
            </w:r>
          </w:p>
        </w:tc>
        <w:tc>
          <w:tcPr>
            <w:tcW w:w="1280" w:type="dxa"/>
            <w:tcBorders>
              <w:top w:val="nil"/>
              <w:left w:val="nil"/>
              <w:bottom w:val="single" w:sz="4" w:space="0" w:color="auto"/>
              <w:right w:val="nil"/>
            </w:tcBorders>
            <w:shd w:val="clear" w:color="auto" w:fill="auto"/>
            <w:noWrap/>
            <w:vAlign w:val="center"/>
            <w:hideMark/>
          </w:tcPr>
          <w:p w14:paraId="3D2121AB" w14:textId="62C59A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3B1568E0" w14:textId="51B4B7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40303</w:t>
            </w:r>
          </w:p>
        </w:tc>
        <w:tc>
          <w:tcPr>
            <w:tcW w:w="2399" w:type="dxa"/>
            <w:tcBorders>
              <w:top w:val="nil"/>
              <w:left w:val="nil"/>
              <w:bottom w:val="single" w:sz="4" w:space="0" w:color="auto"/>
              <w:right w:val="nil"/>
            </w:tcBorders>
            <w:shd w:val="clear" w:color="auto" w:fill="auto"/>
            <w:noWrap/>
            <w:vAlign w:val="center"/>
            <w:hideMark/>
          </w:tcPr>
          <w:p w14:paraId="3F65255A" w14:textId="1CDE3F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2656CE94" w14:textId="1529196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B3FD848" w14:textId="64BF54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0003183</w:t>
            </w:r>
          </w:p>
        </w:tc>
        <w:tc>
          <w:tcPr>
            <w:tcW w:w="1063" w:type="dxa"/>
            <w:tcBorders>
              <w:top w:val="nil"/>
              <w:left w:val="nil"/>
              <w:bottom w:val="single" w:sz="4" w:space="0" w:color="auto"/>
              <w:right w:val="nil"/>
            </w:tcBorders>
            <w:vAlign w:val="center"/>
          </w:tcPr>
          <w:p w14:paraId="0B593E2B" w14:textId="1B2485D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9B29C68" w14:textId="632FC6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27491A" w14:textId="3ACEA4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21/08/2030</w:t>
            </w:r>
          </w:p>
        </w:tc>
        <w:tc>
          <w:tcPr>
            <w:tcW w:w="1509" w:type="dxa"/>
            <w:tcBorders>
              <w:top w:val="nil"/>
              <w:left w:val="nil"/>
              <w:bottom w:val="single" w:sz="4" w:space="0" w:color="auto"/>
              <w:right w:val="nil"/>
            </w:tcBorders>
            <w:shd w:val="clear" w:color="auto" w:fill="auto"/>
            <w:noWrap/>
            <w:vAlign w:val="center"/>
            <w:hideMark/>
          </w:tcPr>
          <w:p w14:paraId="022C4616" w14:textId="248924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87.590,43</w:t>
            </w:r>
          </w:p>
        </w:tc>
      </w:tr>
      <w:tr w:rsidR="00C376BD" w:rsidRPr="00C01755" w14:paraId="72E990B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F10FC91" w14:textId="3C3FB6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GM</w:t>
            </w:r>
          </w:p>
        </w:tc>
        <w:tc>
          <w:tcPr>
            <w:tcW w:w="1280" w:type="dxa"/>
            <w:tcBorders>
              <w:top w:val="nil"/>
              <w:left w:val="nil"/>
              <w:bottom w:val="single" w:sz="4" w:space="0" w:color="auto"/>
              <w:right w:val="nil"/>
            </w:tcBorders>
            <w:shd w:val="clear" w:color="auto" w:fill="auto"/>
            <w:noWrap/>
            <w:vAlign w:val="center"/>
            <w:hideMark/>
          </w:tcPr>
          <w:p w14:paraId="79B634E4" w14:textId="734C79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5E181686" w14:textId="57DC0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179294</w:t>
            </w:r>
          </w:p>
        </w:tc>
        <w:tc>
          <w:tcPr>
            <w:tcW w:w="2399" w:type="dxa"/>
            <w:tcBorders>
              <w:top w:val="nil"/>
              <w:left w:val="nil"/>
              <w:bottom w:val="single" w:sz="4" w:space="0" w:color="auto"/>
              <w:right w:val="nil"/>
            </w:tcBorders>
            <w:shd w:val="clear" w:color="auto" w:fill="auto"/>
            <w:noWrap/>
            <w:vAlign w:val="center"/>
            <w:hideMark/>
          </w:tcPr>
          <w:p w14:paraId="5D24EAB8" w14:textId="2FCF5E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RI/SP</w:t>
            </w:r>
          </w:p>
        </w:tc>
        <w:tc>
          <w:tcPr>
            <w:tcW w:w="2525" w:type="dxa"/>
            <w:tcBorders>
              <w:top w:val="nil"/>
              <w:left w:val="nil"/>
              <w:bottom w:val="single" w:sz="4" w:space="0" w:color="auto"/>
              <w:right w:val="nil"/>
            </w:tcBorders>
            <w:shd w:val="clear" w:color="auto" w:fill="auto"/>
            <w:noWrap/>
            <w:vAlign w:val="center"/>
            <w:hideMark/>
          </w:tcPr>
          <w:p w14:paraId="6C4D7F17" w14:textId="4161826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41184EC" w14:textId="54D42F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0003174</w:t>
            </w:r>
          </w:p>
        </w:tc>
        <w:tc>
          <w:tcPr>
            <w:tcW w:w="1063" w:type="dxa"/>
            <w:tcBorders>
              <w:top w:val="nil"/>
              <w:left w:val="nil"/>
              <w:bottom w:val="single" w:sz="4" w:space="0" w:color="auto"/>
              <w:right w:val="nil"/>
            </w:tcBorders>
            <w:vAlign w:val="center"/>
          </w:tcPr>
          <w:p w14:paraId="5F253D68" w14:textId="6B1D5E0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2B1995F" w14:textId="60AC68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559C23" w14:textId="5135380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0953E7A0" w14:textId="01B44A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77.065,42</w:t>
            </w:r>
          </w:p>
        </w:tc>
      </w:tr>
      <w:tr w:rsidR="00C376BD" w:rsidRPr="00C01755" w14:paraId="73843EF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5624B33" w14:textId="7CA298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SRA</w:t>
            </w:r>
          </w:p>
        </w:tc>
        <w:tc>
          <w:tcPr>
            <w:tcW w:w="1280" w:type="dxa"/>
            <w:tcBorders>
              <w:top w:val="nil"/>
              <w:left w:val="nil"/>
              <w:bottom w:val="single" w:sz="4" w:space="0" w:color="auto"/>
              <w:right w:val="nil"/>
            </w:tcBorders>
            <w:shd w:val="clear" w:color="auto" w:fill="auto"/>
            <w:noWrap/>
            <w:vAlign w:val="center"/>
            <w:hideMark/>
          </w:tcPr>
          <w:p w14:paraId="26EBA158" w14:textId="04B41C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38998130" w14:textId="0CAE00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33056</w:t>
            </w:r>
          </w:p>
        </w:tc>
        <w:tc>
          <w:tcPr>
            <w:tcW w:w="2399" w:type="dxa"/>
            <w:tcBorders>
              <w:top w:val="nil"/>
              <w:left w:val="nil"/>
              <w:bottom w:val="single" w:sz="4" w:space="0" w:color="auto"/>
              <w:right w:val="nil"/>
            </w:tcBorders>
            <w:shd w:val="clear" w:color="auto" w:fill="auto"/>
            <w:noWrap/>
            <w:vAlign w:val="center"/>
            <w:hideMark/>
          </w:tcPr>
          <w:p w14:paraId="73FDEE91" w14:textId="0A5DA74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 Blumenau/SC</w:t>
            </w:r>
          </w:p>
        </w:tc>
        <w:tc>
          <w:tcPr>
            <w:tcW w:w="2525" w:type="dxa"/>
            <w:tcBorders>
              <w:top w:val="nil"/>
              <w:left w:val="nil"/>
              <w:bottom w:val="single" w:sz="4" w:space="0" w:color="auto"/>
              <w:right w:val="nil"/>
            </w:tcBorders>
            <w:shd w:val="clear" w:color="auto" w:fill="auto"/>
            <w:noWrap/>
            <w:vAlign w:val="center"/>
            <w:hideMark/>
          </w:tcPr>
          <w:p w14:paraId="6FB63299" w14:textId="45E5FC0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BC01696" w14:textId="2302276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0003173</w:t>
            </w:r>
          </w:p>
        </w:tc>
        <w:tc>
          <w:tcPr>
            <w:tcW w:w="1063" w:type="dxa"/>
            <w:tcBorders>
              <w:top w:val="nil"/>
              <w:left w:val="nil"/>
              <w:bottom w:val="single" w:sz="4" w:space="0" w:color="auto"/>
              <w:right w:val="nil"/>
            </w:tcBorders>
            <w:vAlign w:val="center"/>
          </w:tcPr>
          <w:p w14:paraId="532F4DD6" w14:textId="24AD8C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8C9E04F" w14:textId="30FCA9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AF212C" w14:textId="67F66C8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00987319" w14:textId="73AEF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56.193,43</w:t>
            </w:r>
          </w:p>
        </w:tc>
      </w:tr>
      <w:tr w:rsidR="00C376BD" w:rsidRPr="00C01755" w14:paraId="6950723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36FEB50" w14:textId="1B6034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FMN</w:t>
            </w:r>
          </w:p>
        </w:tc>
        <w:tc>
          <w:tcPr>
            <w:tcW w:w="1280" w:type="dxa"/>
            <w:tcBorders>
              <w:top w:val="nil"/>
              <w:left w:val="nil"/>
              <w:bottom w:val="single" w:sz="4" w:space="0" w:color="auto"/>
              <w:right w:val="nil"/>
            </w:tcBorders>
            <w:shd w:val="clear" w:color="auto" w:fill="auto"/>
            <w:noWrap/>
            <w:vAlign w:val="center"/>
            <w:hideMark/>
          </w:tcPr>
          <w:p w14:paraId="67A324D1" w14:textId="54C679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78C84E13" w14:textId="5D2785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46236</w:t>
            </w:r>
          </w:p>
        </w:tc>
        <w:tc>
          <w:tcPr>
            <w:tcW w:w="2399" w:type="dxa"/>
            <w:tcBorders>
              <w:top w:val="nil"/>
              <w:left w:val="nil"/>
              <w:bottom w:val="single" w:sz="4" w:space="0" w:color="auto"/>
              <w:right w:val="nil"/>
            </w:tcBorders>
            <w:shd w:val="clear" w:color="auto" w:fill="auto"/>
            <w:noWrap/>
            <w:vAlign w:val="center"/>
            <w:hideMark/>
          </w:tcPr>
          <w:p w14:paraId="37681B2D" w14:textId="0CCA26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São Caetano do Sul/SP</w:t>
            </w:r>
          </w:p>
        </w:tc>
        <w:tc>
          <w:tcPr>
            <w:tcW w:w="2525" w:type="dxa"/>
            <w:tcBorders>
              <w:top w:val="nil"/>
              <w:left w:val="nil"/>
              <w:bottom w:val="single" w:sz="4" w:space="0" w:color="auto"/>
              <w:right w:val="nil"/>
            </w:tcBorders>
            <w:shd w:val="clear" w:color="auto" w:fill="auto"/>
            <w:noWrap/>
            <w:vAlign w:val="center"/>
            <w:hideMark/>
          </w:tcPr>
          <w:p w14:paraId="2FE752F5" w14:textId="42410B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665107" w14:textId="54598D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0003172</w:t>
            </w:r>
          </w:p>
        </w:tc>
        <w:tc>
          <w:tcPr>
            <w:tcW w:w="1063" w:type="dxa"/>
            <w:tcBorders>
              <w:top w:val="nil"/>
              <w:left w:val="nil"/>
              <w:bottom w:val="single" w:sz="4" w:space="0" w:color="auto"/>
              <w:right w:val="nil"/>
            </w:tcBorders>
            <w:vAlign w:val="center"/>
          </w:tcPr>
          <w:p w14:paraId="683F5315" w14:textId="0AA320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06328CA" w14:textId="2F29C0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20B741" w14:textId="6FCBC4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1D232BB5" w14:textId="77400F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223.204,27</w:t>
            </w:r>
          </w:p>
        </w:tc>
      </w:tr>
      <w:tr w:rsidR="00C376BD" w:rsidRPr="00C01755" w14:paraId="187806E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E3B131B" w14:textId="6FB160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MDFPDS</w:t>
            </w:r>
          </w:p>
        </w:tc>
        <w:tc>
          <w:tcPr>
            <w:tcW w:w="1280" w:type="dxa"/>
            <w:tcBorders>
              <w:top w:val="nil"/>
              <w:left w:val="nil"/>
              <w:bottom w:val="single" w:sz="4" w:space="0" w:color="auto"/>
              <w:right w:val="nil"/>
            </w:tcBorders>
            <w:shd w:val="clear" w:color="auto" w:fill="auto"/>
            <w:noWrap/>
            <w:vAlign w:val="center"/>
            <w:hideMark/>
          </w:tcPr>
          <w:p w14:paraId="4B58CC33" w14:textId="02C2A7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289E8EC1" w14:textId="00AF82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40290</w:t>
            </w:r>
          </w:p>
        </w:tc>
        <w:tc>
          <w:tcPr>
            <w:tcW w:w="2399" w:type="dxa"/>
            <w:tcBorders>
              <w:top w:val="nil"/>
              <w:left w:val="nil"/>
              <w:bottom w:val="single" w:sz="4" w:space="0" w:color="auto"/>
              <w:right w:val="nil"/>
            </w:tcBorders>
            <w:shd w:val="clear" w:color="auto" w:fill="auto"/>
            <w:noWrap/>
            <w:vAlign w:val="center"/>
            <w:hideMark/>
          </w:tcPr>
          <w:p w14:paraId="65D74DDD" w14:textId="683652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Rio de Janeiro/RJ</w:t>
            </w:r>
          </w:p>
        </w:tc>
        <w:tc>
          <w:tcPr>
            <w:tcW w:w="2525" w:type="dxa"/>
            <w:tcBorders>
              <w:top w:val="nil"/>
              <w:left w:val="nil"/>
              <w:bottom w:val="single" w:sz="4" w:space="0" w:color="auto"/>
              <w:right w:val="nil"/>
            </w:tcBorders>
            <w:shd w:val="clear" w:color="auto" w:fill="auto"/>
            <w:noWrap/>
            <w:vAlign w:val="center"/>
            <w:hideMark/>
          </w:tcPr>
          <w:p w14:paraId="0FD309A1" w14:textId="0703A1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252002" w14:textId="316087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0003170</w:t>
            </w:r>
          </w:p>
        </w:tc>
        <w:tc>
          <w:tcPr>
            <w:tcW w:w="1063" w:type="dxa"/>
            <w:tcBorders>
              <w:top w:val="nil"/>
              <w:left w:val="nil"/>
              <w:bottom w:val="single" w:sz="4" w:space="0" w:color="auto"/>
              <w:right w:val="nil"/>
            </w:tcBorders>
            <w:vAlign w:val="center"/>
          </w:tcPr>
          <w:p w14:paraId="6149C13E" w14:textId="5F2C008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876387" w14:textId="361D46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02237D" w14:textId="1C28BE0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20/08/2032</w:t>
            </w:r>
          </w:p>
        </w:tc>
        <w:tc>
          <w:tcPr>
            <w:tcW w:w="1509" w:type="dxa"/>
            <w:tcBorders>
              <w:top w:val="nil"/>
              <w:left w:val="nil"/>
              <w:bottom w:val="single" w:sz="4" w:space="0" w:color="auto"/>
              <w:right w:val="nil"/>
            </w:tcBorders>
            <w:shd w:val="clear" w:color="auto" w:fill="auto"/>
            <w:noWrap/>
            <w:vAlign w:val="center"/>
            <w:hideMark/>
          </w:tcPr>
          <w:p w14:paraId="6B182609" w14:textId="620F09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300.061,83</w:t>
            </w:r>
          </w:p>
        </w:tc>
      </w:tr>
      <w:tr w:rsidR="00C376BD" w:rsidRPr="00C01755" w14:paraId="53B1CE5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4FACB6E3" w14:textId="75F8EA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LLDS</w:t>
            </w:r>
          </w:p>
        </w:tc>
        <w:tc>
          <w:tcPr>
            <w:tcW w:w="1280" w:type="dxa"/>
            <w:tcBorders>
              <w:top w:val="nil"/>
              <w:left w:val="nil"/>
              <w:bottom w:val="single" w:sz="4" w:space="0" w:color="auto"/>
              <w:right w:val="nil"/>
            </w:tcBorders>
            <w:shd w:val="clear" w:color="auto" w:fill="auto"/>
            <w:noWrap/>
            <w:vAlign w:val="center"/>
            <w:hideMark/>
          </w:tcPr>
          <w:p w14:paraId="2FF0F171" w14:textId="69470E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496B40C3" w14:textId="661189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75453</w:t>
            </w:r>
          </w:p>
        </w:tc>
        <w:tc>
          <w:tcPr>
            <w:tcW w:w="2399" w:type="dxa"/>
            <w:tcBorders>
              <w:top w:val="nil"/>
              <w:left w:val="nil"/>
              <w:bottom w:val="single" w:sz="4" w:space="0" w:color="auto"/>
              <w:right w:val="nil"/>
            </w:tcBorders>
            <w:shd w:val="clear" w:color="auto" w:fill="auto"/>
            <w:noWrap/>
            <w:vAlign w:val="center"/>
            <w:hideMark/>
          </w:tcPr>
          <w:p w14:paraId="32A041F9" w14:textId="28EA4DB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Campinas/SP</w:t>
            </w:r>
          </w:p>
        </w:tc>
        <w:tc>
          <w:tcPr>
            <w:tcW w:w="2525" w:type="dxa"/>
            <w:tcBorders>
              <w:top w:val="nil"/>
              <w:left w:val="nil"/>
              <w:bottom w:val="single" w:sz="4" w:space="0" w:color="auto"/>
              <w:right w:val="nil"/>
            </w:tcBorders>
            <w:shd w:val="clear" w:color="auto" w:fill="auto"/>
            <w:noWrap/>
            <w:vAlign w:val="center"/>
            <w:hideMark/>
          </w:tcPr>
          <w:p w14:paraId="490FABB9" w14:textId="3FB55A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93BAFDF" w14:textId="2B6DF4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0003169</w:t>
            </w:r>
          </w:p>
        </w:tc>
        <w:tc>
          <w:tcPr>
            <w:tcW w:w="1063" w:type="dxa"/>
            <w:tcBorders>
              <w:top w:val="nil"/>
              <w:left w:val="nil"/>
              <w:bottom w:val="single" w:sz="4" w:space="0" w:color="auto"/>
              <w:right w:val="nil"/>
            </w:tcBorders>
            <w:vAlign w:val="center"/>
          </w:tcPr>
          <w:p w14:paraId="01D6EBC9" w14:textId="345B6A6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20358B" w14:textId="320E57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B2DFD4" w14:textId="6B4642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344199B0" w14:textId="016A04C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110.987,42</w:t>
            </w:r>
          </w:p>
        </w:tc>
      </w:tr>
      <w:tr w:rsidR="00C376BD" w:rsidRPr="00C01755" w14:paraId="175F4F1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7453ABD" w14:textId="5B46DF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APSDO</w:t>
            </w:r>
          </w:p>
        </w:tc>
        <w:tc>
          <w:tcPr>
            <w:tcW w:w="1280" w:type="dxa"/>
            <w:tcBorders>
              <w:top w:val="nil"/>
              <w:left w:val="nil"/>
              <w:bottom w:val="single" w:sz="4" w:space="0" w:color="auto"/>
              <w:right w:val="nil"/>
            </w:tcBorders>
            <w:shd w:val="clear" w:color="auto" w:fill="auto"/>
            <w:noWrap/>
            <w:vAlign w:val="center"/>
            <w:hideMark/>
          </w:tcPr>
          <w:p w14:paraId="65EB56C6" w14:textId="490A3E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06CDC46" w14:textId="291DD5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14669</w:t>
            </w:r>
          </w:p>
        </w:tc>
        <w:tc>
          <w:tcPr>
            <w:tcW w:w="2399" w:type="dxa"/>
            <w:tcBorders>
              <w:top w:val="nil"/>
              <w:left w:val="nil"/>
              <w:bottom w:val="single" w:sz="4" w:space="0" w:color="auto"/>
              <w:right w:val="nil"/>
            </w:tcBorders>
            <w:shd w:val="clear" w:color="auto" w:fill="auto"/>
            <w:noWrap/>
            <w:vAlign w:val="center"/>
            <w:hideMark/>
          </w:tcPr>
          <w:p w14:paraId="3B4B23F3" w14:textId="78863F8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RI/DF</w:t>
            </w:r>
          </w:p>
        </w:tc>
        <w:tc>
          <w:tcPr>
            <w:tcW w:w="2525" w:type="dxa"/>
            <w:tcBorders>
              <w:top w:val="nil"/>
              <w:left w:val="nil"/>
              <w:bottom w:val="single" w:sz="4" w:space="0" w:color="auto"/>
              <w:right w:val="nil"/>
            </w:tcBorders>
            <w:shd w:val="clear" w:color="auto" w:fill="auto"/>
            <w:noWrap/>
            <w:vAlign w:val="center"/>
            <w:hideMark/>
          </w:tcPr>
          <w:p w14:paraId="4CAEF5CC" w14:textId="514132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F1868C0" w14:textId="4D35AB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0003167</w:t>
            </w:r>
          </w:p>
        </w:tc>
        <w:tc>
          <w:tcPr>
            <w:tcW w:w="1063" w:type="dxa"/>
            <w:tcBorders>
              <w:top w:val="nil"/>
              <w:left w:val="nil"/>
              <w:bottom w:val="single" w:sz="4" w:space="0" w:color="auto"/>
              <w:right w:val="nil"/>
            </w:tcBorders>
            <w:vAlign w:val="center"/>
          </w:tcPr>
          <w:p w14:paraId="16777F32" w14:textId="1F140E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15754F2" w14:textId="5F7A860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6268BC" w14:textId="7A747B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21/08/2036</w:t>
            </w:r>
          </w:p>
        </w:tc>
        <w:tc>
          <w:tcPr>
            <w:tcW w:w="1509" w:type="dxa"/>
            <w:tcBorders>
              <w:top w:val="nil"/>
              <w:left w:val="nil"/>
              <w:bottom w:val="single" w:sz="4" w:space="0" w:color="auto"/>
              <w:right w:val="nil"/>
            </w:tcBorders>
            <w:shd w:val="clear" w:color="auto" w:fill="auto"/>
            <w:noWrap/>
            <w:vAlign w:val="center"/>
            <w:hideMark/>
          </w:tcPr>
          <w:p w14:paraId="7058BD33" w14:textId="61C14F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219.390,76</w:t>
            </w:r>
          </w:p>
        </w:tc>
      </w:tr>
      <w:tr w:rsidR="00C376BD" w:rsidRPr="00C01755" w14:paraId="15CCED4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E6AFE40" w14:textId="501625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AC</w:t>
            </w:r>
          </w:p>
        </w:tc>
        <w:tc>
          <w:tcPr>
            <w:tcW w:w="1280" w:type="dxa"/>
            <w:tcBorders>
              <w:top w:val="nil"/>
              <w:left w:val="nil"/>
              <w:bottom w:val="single" w:sz="4" w:space="0" w:color="auto"/>
              <w:right w:val="nil"/>
            </w:tcBorders>
            <w:shd w:val="clear" w:color="auto" w:fill="auto"/>
            <w:noWrap/>
            <w:vAlign w:val="center"/>
            <w:hideMark/>
          </w:tcPr>
          <w:p w14:paraId="29A8BA9D" w14:textId="7CAF1F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490BD8F3" w14:textId="65483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6635</w:t>
            </w:r>
          </w:p>
        </w:tc>
        <w:tc>
          <w:tcPr>
            <w:tcW w:w="2399" w:type="dxa"/>
            <w:tcBorders>
              <w:top w:val="nil"/>
              <w:left w:val="nil"/>
              <w:bottom w:val="single" w:sz="4" w:space="0" w:color="auto"/>
              <w:right w:val="nil"/>
            </w:tcBorders>
            <w:shd w:val="clear" w:color="auto" w:fill="auto"/>
            <w:noWrap/>
            <w:vAlign w:val="center"/>
            <w:hideMark/>
          </w:tcPr>
          <w:p w14:paraId="668EB9CB" w14:textId="1D8A259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Petrolina/PE</w:t>
            </w:r>
          </w:p>
        </w:tc>
        <w:tc>
          <w:tcPr>
            <w:tcW w:w="2525" w:type="dxa"/>
            <w:tcBorders>
              <w:top w:val="nil"/>
              <w:left w:val="nil"/>
              <w:bottom w:val="single" w:sz="4" w:space="0" w:color="auto"/>
              <w:right w:val="nil"/>
            </w:tcBorders>
            <w:shd w:val="clear" w:color="auto" w:fill="auto"/>
            <w:noWrap/>
            <w:vAlign w:val="center"/>
            <w:hideMark/>
          </w:tcPr>
          <w:p w14:paraId="0C7A8095" w14:textId="17F162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2A393D1" w14:textId="22584E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0003165</w:t>
            </w:r>
          </w:p>
        </w:tc>
        <w:tc>
          <w:tcPr>
            <w:tcW w:w="1063" w:type="dxa"/>
            <w:tcBorders>
              <w:top w:val="nil"/>
              <w:left w:val="nil"/>
              <w:bottom w:val="single" w:sz="4" w:space="0" w:color="auto"/>
              <w:right w:val="nil"/>
            </w:tcBorders>
            <w:vAlign w:val="center"/>
          </w:tcPr>
          <w:p w14:paraId="686AA1E6" w14:textId="30C94D5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DD1E0C0" w14:textId="35A9A4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A80AAD" w14:textId="4821596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64AE8263" w14:textId="426F722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192.821,91</w:t>
            </w:r>
          </w:p>
        </w:tc>
      </w:tr>
      <w:tr w:rsidR="00C376BD" w:rsidRPr="00C01755" w14:paraId="72E3713B"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1B68F8E" w14:textId="487A07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w:t>
            </w:r>
          </w:p>
        </w:tc>
        <w:tc>
          <w:tcPr>
            <w:tcW w:w="1280" w:type="dxa"/>
            <w:tcBorders>
              <w:top w:val="nil"/>
              <w:left w:val="nil"/>
              <w:bottom w:val="single" w:sz="4" w:space="0" w:color="auto"/>
              <w:right w:val="nil"/>
            </w:tcBorders>
            <w:shd w:val="clear" w:color="auto" w:fill="auto"/>
            <w:noWrap/>
            <w:vAlign w:val="center"/>
            <w:hideMark/>
          </w:tcPr>
          <w:p w14:paraId="03AE3C97" w14:textId="0C8AE7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E572606" w14:textId="47D05B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28157</w:t>
            </w:r>
          </w:p>
        </w:tc>
        <w:tc>
          <w:tcPr>
            <w:tcW w:w="2399" w:type="dxa"/>
            <w:tcBorders>
              <w:top w:val="nil"/>
              <w:left w:val="nil"/>
              <w:bottom w:val="single" w:sz="4" w:space="0" w:color="auto"/>
              <w:right w:val="nil"/>
            </w:tcBorders>
            <w:shd w:val="clear" w:color="auto" w:fill="auto"/>
            <w:noWrap/>
            <w:vAlign w:val="center"/>
            <w:hideMark/>
          </w:tcPr>
          <w:p w14:paraId="005AA4BA" w14:textId="1F518C3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 xml:space="preserve">RI </w:t>
            </w:r>
            <w:proofErr w:type="gramStart"/>
            <w:r w:rsidRPr="00C376BD">
              <w:rPr>
                <w:rFonts w:asciiTheme="minorHAnsi" w:hAnsiTheme="minorHAnsi" w:cstheme="minorHAnsi"/>
                <w:color w:val="000000"/>
                <w:sz w:val="14"/>
                <w:szCs w:val="14"/>
              </w:rPr>
              <w:t>Estancia</w:t>
            </w:r>
            <w:proofErr w:type="gramEnd"/>
            <w:r w:rsidRPr="00C376BD">
              <w:rPr>
                <w:rFonts w:asciiTheme="minorHAnsi" w:hAnsiTheme="minorHAnsi" w:cstheme="minorHAnsi"/>
                <w:color w:val="000000"/>
                <w:sz w:val="14"/>
                <w:szCs w:val="14"/>
              </w:rPr>
              <w:t xml:space="preserve"> Velha/RS</w:t>
            </w:r>
          </w:p>
        </w:tc>
        <w:tc>
          <w:tcPr>
            <w:tcW w:w="2525" w:type="dxa"/>
            <w:tcBorders>
              <w:top w:val="nil"/>
              <w:left w:val="nil"/>
              <w:bottom w:val="single" w:sz="4" w:space="0" w:color="auto"/>
              <w:right w:val="nil"/>
            </w:tcBorders>
            <w:shd w:val="clear" w:color="auto" w:fill="auto"/>
            <w:noWrap/>
            <w:vAlign w:val="center"/>
            <w:hideMark/>
          </w:tcPr>
          <w:p w14:paraId="306E204E" w14:textId="167E00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BDA14AD" w14:textId="7ADB01B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0003164</w:t>
            </w:r>
          </w:p>
        </w:tc>
        <w:tc>
          <w:tcPr>
            <w:tcW w:w="1063" w:type="dxa"/>
            <w:tcBorders>
              <w:top w:val="nil"/>
              <w:left w:val="nil"/>
              <w:bottom w:val="single" w:sz="4" w:space="0" w:color="auto"/>
              <w:right w:val="nil"/>
            </w:tcBorders>
            <w:vAlign w:val="center"/>
          </w:tcPr>
          <w:p w14:paraId="4857E586" w14:textId="3EDDAB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F0D13C1" w14:textId="58FA451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BBB74A" w14:textId="143936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33738C8B" w14:textId="71F67B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67.820,63</w:t>
            </w:r>
          </w:p>
        </w:tc>
      </w:tr>
      <w:tr w:rsidR="00C376BD" w:rsidRPr="00C01755" w14:paraId="39E1221F"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A7BE23E" w14:textId="17E071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MGN</w:t>
            </w:r>
          </w:p>
        </w:tc>
        <w:tc>
          <w:tcPr>
            <w:tcW w:w="1280" w:type="dxa"/>
            <w:tcBorders>
              <w:top w:val="nil"/>
              <w:left w:val="nil"/>
              <w:bottom w:val="single" w:sz="4" w:space="0" w:color="auto"/>
              <w:right w:val="nil"/>
            </w:tcBorders>
            <w:shd w:val="clear" w:color="auto" w:fill="auto"/>
            <w:noWrap/>
            <w:vAlign w:val="center"/>
            <w:hideMark/>
          </w:tcPr>
          <w:p w14:paraId="1DA3171A" w14:textId="1864658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14BA0B3A" w14:textId="5E98EE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106376</w:t>
            </w:r>
          </w:p>
        </w:tc>
        <w:tc>
          <w:tcPr>
            <w:tcW w:w="2399" w:type="dxa"/>
            <w:tcBorders>
              <w:top w:val="nil"/>
              <w:left w:val="nil"/>
              <w:bottom w:val="single" w:sz="4" w:space="0" w:color="auto"/>
              <w:right w:val="nil"/>
            </w:tcBorders>
            <w:shd w:val="clear" w:color="auto" w:fill="auto"/>
            <w:noWrap/>
            <w:vAlign w:val="center"/>
            <w:hideMark/>
          </w:tcPr>
          <w:p w14:paraId="404D6E30" w14:textId="2BF7E1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7588F12A" w14:textId="5F8AB2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198CE46" w14:textId="66FDBA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0003162</w:t>
            </w:r>
          </w:p>
        </w:tc>
        <w:tc>
          <w:tcPr>
            <w:tcW w:w="1063" w:type="dxa"/>
            <w:tcBorders>
              <w:top w:val="nil"/>
              <w:left w:val="nil"/>
              <w:bottom w:val="single" w:sz="4" w:space="0" w:color="auto"/>
              <w:right w:val="nil"/>
            </w:tcBorders>
            <w:vAlign w:val="center"/>
          </w:tcPr>
          <w:p w14:paraId="7E2E0A33" w14:textId="2EFA12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74A3E43" w14:textId="4AA7C63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643745F" w14:textId="216B9E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21/10/2036</w:t>
            </w:r>
          </w:p>
        </w:tc>
        <w:tc>
          <w:tcPr>
            <w:tcW w:w="1509" w:type="dxa"/>
            <w:tcBorders>
              <w:top w:val="nil"/>
              <w:left w:val="nil"/>
              <w:bottom w:val="single" w:sz="4" w:space="0" w:color="auto"/>
              <w:right w:val="nil"/>
            </w:tcBorders>
            <w:shd w:val="clear" w:color="auto" w:fill="auto"/>
            <w:noWrap/>
            <w:vAlign w:val="center"/>
            <w:hideMark/>
          </w:tcPr>
          <w:p w14:paraId="64D426CB" w14:textId="38A0A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1.374.635,32</w:t>
            </w:r>
          </w:p>
        </w:tc>
      </w:tr>
      <w:tr w:rsidR="00C376BD" w:rsidRPr="00C01755" w14:paraId="77C860D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CE6DA14" w14:textId="073919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MFS</w:t>
            </w:r>
          </w:p>
        </w:tc>
        <w:tc>
          <w:tcPr>
            <w:tcW w:w="1280" w:type="dxa"/>
            <w:tcBorders>
              <w:top w:val="nil"/>
              <w:left w:val="nil"/>
              <w:bottom w:val="single" w:sz="4" w:space="0" w:color="auto"/>
              <w:right w:val="nil"/>
            </w:tcBorders>
            <w:shd w:val="clear" w:color="auto" w:fill="auto"/>
            <w:noWrap/>
            <w:vAlign w:val="center"/>
            <w:hideMark/>
          </w:tcPr>
          <w:p w14:paraId="0F48EA70" w14:textId="34A6204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7B5694DD" w14:textId="64310D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34356</w:t>
            </w:r>
          </w:p>
        </w:tc>
        <w:tc>
          <w:tcPr>
            <w:tcW w:w="2399" w:type="dxa"/>
            <w:tcBorders>
              <w:top w:val="nil"/>
              <w:left w:val="nil"/>
              <w:bottom w:val="single" w:sz="4" w:space="0" w:color="auto"/>
              <w:right w:val="nil"/>
            </w:tcBorders>
            <w:shd w:val="clear" w:color="auto" w:fill="auto"/>
            <w:noWrap/>
            <w:vAlign w:val="center"/>
            <w:hideMark/>
          </w:tcPr>
          <w:p w14:paraId="4399DBBE" w14:textId="48EC1CD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RI/DF</w:t>
            </w:r>
          </w:p>
        </w:tc>
        <w:tc>
          <w:tcPr>
            <w:tcW w:w="2525" w:type="dxa"/>
            <w:tcBorders>
              <w:top w:val="nil"/>
              <w:left w:val="nil"/>
              <w:bottom w:val="single" w:sz="4" w:space="0" w:color="auto"/>
              <w:right w:val="nil"/>
            </w:tcBorders>
            <w:shd w:val="clear" w:color="auto" w:fill="auto"/>
            <w:noWrap/>
            <w:vAlign w:val="center"/>
            <w:hideMark/>
          </w:tcPr>
          <w:p w14:paraId="008FF2CD" w14:textId="251A24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D624FBB" w14:textId="76E94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0003160</w:t>
            </w:r>
          </w:p>
        </w:tc>
        <w:tc>
          <w:tcPr>
            <w:tcW w:w="1063" w:type="dxa"/>
            <w:tcBorders>
              <w:top w:val="nil"/>
              <w:left w:val="nil"/>
              <w:bottom w:val="single" w:sz="4" w:space="0" w:color="auto"/>
              <w:right w:val="nil"/>
            </w:tcBorders>
            <w:vAlign w:val="center"/>
          </w:tcPr>
          <w:p w14:paraId="2F9987B0" w14:textId="6E082B1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FF7263F" w14:textId="4A6A36B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782FCAA" w14:textId="67C22C8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19/04/2037</w:t>
            </w:r>
          </w:p>
        </w:tc>
        <w:tc>
          <w:tcPr>
            <w:tcW w:w="1509" w:type="dxa"/>
            <w:tcBorders>
              <w:top w:val="nil"/>
              <w:left w:val="nil"/>
              <w:bottom w:val="single" w:sz="4" w:space="0" w:color="auto"/>
              <w:right w:val="nil"/>
            </w:tcBorders>
            <w:shd w:val="clear" w:color="auto" w:fill="auto"/>
            <w:noWrap/>
            <w:vAlign w:val="center"/>
            <w:hideMark/>
          </w:tcPr>
          <w:p w14:paraId="3723E9AD" w14:textId="1F33F2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275.562,15</w:t>
            </w:r>
          </w:p>
        </w:tc>
      </w:tr>
      <w:tr w:rsidR="00C376BD" w:rsidRPr="00C01755" w14:paraId="3371F14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37435C" w14:textId="26F619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RWBDS</w:t>
            </w:r>
          </w:p>
        </w:tc>
        <w:tc>
          <w:tcPr>
            <w:tcW w:w="1280" w:type="dxa"/>
            <w:tcBorders>
              <w:top w:val="nil"/>
              <w:left w:val="nil"/>
              <w:bottom w:val="single" w:sz="4" w:space="0" w:color="auto"/>
              <w:right w:val="nil"/>
            </w:tcBorders>
            <w:shd w:val="clear" w:color="auto" w:fill="auto"/>
            <w:noWrap/>
            <w:vAlign w:val="center"/>
            <w:hideMark/>
          </w:tcPr>
          <w:p w14:paraId="2C200FFE" w14:textId="4A4AC4A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65124881" w14:textId="3167B3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74620</w:t>
            </w:r>
          </w:p>
        </w:tc>
        <w:tc>
          <w:tcPr>
            <w:tcW w:w="2399" w:type="dxa"/>
            <w:tcBorders>
              <w:top w:val="nil"/>
              <w:left w:val="nil"/>
              <w:bottom w:val="single" w:sz="4" w:space="0" w:color="auto"/>
              <w:right w:val="nil"/>
            </w:tcBorders>
            <w:shd w:val="clear" w:color="auto" w:fill="auto"/>
            <w:noWrap/>
            <w:vAlign w:val="center"/>
            <w:hideMark/>
          </w:tcPr>
          <w:p w14:paraId="097476C6" w14:textId="72587EB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3FD51B6" w14:textId="48028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8348D68" w14:textId="245460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0003157</w:t>
            </w:r>
          </w:p>
        </w:tc>
        <w:tc>
          <w:tcPr>
            <w:tcW w:w="1063" w:type="dxa"/>
            <w:tcBorders>
              <w:top w:val="nil"/>
              <w:left w:val="nil"/>
              <w:bottom w:val="single" w:sz="4" w:space="0" w:color="auto"/>
              <w:right w:val="nil"/>
            </w:tcBorders>
            <w:vAlign w:val="center"/>
          </w:tcPr>
          <w:p w14:paraId="5321A3E6" w14:textId="53F6C0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C999595" w14:textId="3C55E4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0C459A" w14:textId="463B409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19/08/2029</w:t>
            </w:r>
          </w:p>
        </w:tc>
        <w:tc>
          <w:tcPr>
            <w:tcW w:w="1509" w:type="dxa"/>
            <w:tcBorders>
              <w:top w:val="nil"/>
              <w:left w:val="nil"/>
              <w:bottom w:val="single" w:sz="4" w:space="0" w:color="auto"/>
              <w:right w:val="nil"/>
            </w:tcBorders>
            <w:shd w:val="clear" w:color="auto" w:fill="auto"/>
            <w:noWrap/>
            <w:vAlign w:val="center"/>
            <w:hideMark/>
          </w:tcPr>
          <w:p w14:paraId="60D701EE" w14:textId="6A29D6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163.934,26</w:t>
            </w:r>
          </w:p>
        </w:tc>
      </w:tr>
      <w:tr w:rsidR="00C376BD" w:rsidRPr="00C01755" w14:paraId="26DE75F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415D19" w14:textId="6213A0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LELM</w:t>
            </w:r>
          </w:p>
        </w:tc>
        <w:tc>
          <w:tcPr>
            <w:tcW w:w="1280" w:type="dxa"/>
            <w:tcBorders>
              <w:top w:val="nil"/>
              <w:left w:val="nil"/>
              <w:bottom w:val="single" w:sz="4" w:space="0" w:color="auto"/>
              <w:right w:val="nil"/>
            </w:tcBorders>
            <w:shd w:val="clear" w:color="auto" w:fill="auto"/>
            <w:noWrap/>
            <w:vAlign w:val="center"/>
            <w:hideMark/>
          </w:tcPr>
          <w:p w14:paraId="279D660B" w14:textId="2600982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C60854B" w14:textId="7FDADC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20294</w:t>
            </w:r>
          </w:p>
        </w:tc>
        <w:tc>
          <w:tcPr>
            <w:tcW w:w="2399" w:type="dxa"/>
            <w:tcBorders>
              <w:top w:val="nil"/>
              <w:left w:val="nil"/>
              <w:bottom w:val="single" w:sz="4" w:space="0" w:color="auto"/>
              <w:right w:val="nil"/>
            </w:tcBorders>
            <w:shd w:val="clear" w:color="auto" w:fill="auto"/>
            <w:noWrap/>
            <w:vAlign w:val="center"/>
            <w:hideMark/>
          </w:tcPr>
          <w:p w14:paraId="7DE66B27" w14:textId="0A3A9E8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Ijuí/RS</w:t>
            </w:r>
          </w:p>
        </w:tc>
        <w:tc>
          <w:tcPr>
            <w:tcW w:w="2525" w:type="dxa"/>
            <w:tcBorders>
              <w:top w:val="nil"/>
              <w:left w:val="nil"/>
              <w:bottom w:val="single" w:sz="4" w:space="0" w:color="auto"/>
              <w:right w:val="nil"/>
            </w:tcBorders>
            <w:shd w:val="clear" w:color="auto" w:fill="auto"/>
            <w:noWrap/>
            <w:vAlign w:val="center"/>
            <w:hideMark/>
          </w:tcPr>
          <w:p w14:paraId="0BA9C05D" w14:textId="05E137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A4579BE" w14:textId="2C117C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0003155</w:t>
            </w:r>
          </w:p>
        </w:tc>
        <w:tc>
          <w:tcPr>
            <w:tcW w:w="1063" w:type="dxa"/>
            <w:tcBorders>
              <w:top w:val="nil"/>
              <w:left w:val="nil"/>
              <w:bottom w:val="single" w:sz="4" w:space="0" w:color="auto"/>
              <w:right w:val="nil"/>
            </w:tcBorders>
            <w:vAlign w:val="center"/>
          </w:tcPr>
          <w:p w14:paraId="265C2C37" w14:textId="35E7C37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9190AAE" w14:textId="1741CF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BB80BE" w14:textId="52CC8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18/08/2036</w:t>
            </w:r>
          </w:p>
        </w:tc>
        <w:tc>
          <w:tcPr>
            <w:tcW w:w="1509" w:type="dxa"/>
            <w:tcBorders>
              <w:top w:val="nil"/>
              <w:left w:val="nil"/>
              <w:bottom w:val="single" w:sz="4" w:space="0" w:color="auto"/>
              <w:right w:val="nil"/>
            </w:tcBorders>
            <w:shd w:val="clear" w:color="auto" w:fill="auto"/>
            <w:noWrap/>
            <w:vAlign w:val="center"/>
            <w:hideMark/>
          </w:tcPr>
          <w:p w14:paraId="0446B01A" w14:textId="0C44BB0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84.451,18</w:t>
            </w:r>
          </w:p>
        </w:tc>
      </w:tr>
      <w:tr w:rsidR="00C376BD" w:rsidRPr="00C01755" w14:paraId="796E711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F605820" w14:textId="43C7AC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CLFP</w:t>
            </w:r>
          </w:p>
        </w:tc>
        <w:tc>
          <w:tcPr>
            <w:tcW w:w="1280" w:type="dxa"/>
            <w:tcBorders>
              <w:top w:val="nil"/>
              <w:left w:val="nil"/>
              <w:bottom w:val="single" w:sz="4" w:space="0" w:color="auto"/>
              <w:right w:val="nil"/>
            </w:tcBorders>
            <w:shd w:val="clear" w:color="auto" w:fill="auto"/>
            <w:noWrap/>
            <w:vAlign w:val="center"/>
            <w:hideMark/>
          </w:tcPr>
          <w:p w14:paraId="6E21A3D5" w14:textId="5E3628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1B9704EA" w14:textId="5EC16C4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30734</w:t>
            </w:r>
          </w:p>
        </w:tc>
        <w:tc>
          <w:tcPr>
            <w:tcW w:w="2399" w:type="dxa"/>
            <w:tcBorders>
              <w:top w:val="nil"/>
              <w:left w:val="nil"/>
              <w:bottom w:val="single" w:sz="4" w:space="0" w:color="auto"/>
              <w:right w:val="nil"/>
            </w:tcBorders>
            <w:shd w:val="clear" w:color="auto" w:fill="auto"/>
            <w:noWrap/>
            <w:vAlign w:val="center"/>
            <w:hideMark/>
          </w:tcPr>
          <w:p w14:paraId="0BA43318" w14:textId="3D6488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Valinhos/SP</w:t>
            </w:r>
          </w:p>
        </w:tc>
        <w:tc>
          <w:tcPr>
            <w:tcW w:w="2525" w:type="dxa"/>
            <w:tcBorders>
              <w:top w:val="nil"/>
              <w:left w:val="nil"/>
              <w:bottom w:val="single" w:sz="4" w:space="0" w:color="auto"/>
              <w:right w:val="nil"/>
            </w:tcBorders>
            <w:shd w:val="clear" w:color="auto" w:fill="auto"/>
            <w:noWrap/>
            <w:vAlign w:val="center"/>
            <w:hideMark/>
          </w:tcPr>
          <w:p w14:paraId="3548C808" w14:textId="54CA48F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2EAA1B" w14:textId="6F5E4B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0003153</w:t>
            </w:r>
          </w:p>
        </w:tc>
        <w:tc>
          <w:tcPr>
            <w:tcW w:w="1063" w:type="dxa"/>
            <w:tcBorders>
              <w:top w:val="nil"/>
              <w:left w:val="nil"/>
              <w:bottom w:val="single" w:sz="4" w:space="0" w:color="auto"/>
              <w:right w:val="nil"/>
            </w:tcBorders>
            <w:vAlign w:val="center"/>
          </w:tcPr>
          <w:p w14:paraId="4D40A76C" w14:textId="0F882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4463BD5D" w14:textId="75DE765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647E8A" w14:textId="726F34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20/08/2036</w:t>
            </w:r>
          </w:p>
        </w:tc>
        <w:tc>
          <w:tcPr>
            <w:tcW w:w="1509" w:type="dxa"/>
            <w:tcBorders>
              <w:top w:val="nil"/>
              <w:left w:val="nil"/>
              <w:bottom w:val="single" w:sz="4" w:space="0" w:color="auto"/>
              <w:right w:val="nil"/>
            </w:tcBorders>
            <w:shd w:val="clear" w:color="auto" w:fill="auto"/>
            <w:noWrap/>
            <w:vAlign w:val="center"/>
            <w:hideMark/>
          </w:tcPr>
          <w:p w14:paraId="4757413C" w14:textId="2F4D9C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306.404,07</w:t>
            </w:r>
          </w:p>
        </w:tc>
      </w:tr>
      <w:tr w:rsidR="00C376BD" w:rsidRPr="00C01755" w14:paraId="7A53B67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F648F8" w14:textId="4F8502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MMN</w:t>
            </w:r>
          </w:p>
        </w:tc>
        <w:tc>
          <w:tcPr>
            <w:tcW w:w="1280" w:type="dxa"/>
            <w:tcBorders>
              <w:top w:val="nil"/>
              <w:left w:val="nil"/>
              <w:bottom w:val="single" w:sz="4" w:space="0" w:color="auto"/>
              <w:right w:val="nil"/>
            </w:tcBorders>
            <w:shd w:val="clear" w:color="auto" w:fill="auto"/>
            <w:noWrap/>
            <w:vAlign w:val="center"/>
            <w:hideMark/>
          </w:tcPr>
          <w:p w14:paraId="2F5A0712" w14:textId="3CCFBB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2BCE0120" w14:textId="084BF04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196448</w:t>
            </w:r>
          </w:p>
        </w:tc>
        <w:tc>
          <w:tcPr>
            <w:tcW w:w="2399" w:type="dxa"/>
            <w:tcBorders>
              <w:top w:val="nil"/>
              <w:left w:val="nil"/>
              <w:bottom w:val="single" w:sz="4" w:space="0" w:color="auto"/>
              <w:right w:val="nil"/>
            </w:tcBorders>
            <w:shd w:val="clear" w:color="auto" w:fill="auto"/>
            <w:noWrap/>
            <w:vAlign w:val="center"/>
            <w:hideMark/>
          </w:tcPr>
          <w:p w14:paraId="190DFC53" w14:textId="644DD29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3º RI/DF</w:t>
            </w:r>
          </w:p>
        </w:tc>
        <w:tc>
          <w:tcPr>
            <w:tcW w:w="2525" w:type="dxa"/>
            <w:tcBorders>
              <w:top w:val="nil"/>
              <w:left w:val="nil"/>
              <w:bottom w:val="single" w:sz="4" w:space="0" w:color="auto"/>
              <w:right w:val="nil"/>
            </w:tcBorders>
            <w:shd w:val="clear" w:color="auto" w:fill="auto"/>
            <w:noWrap/>
            <w:vAlign w:val="center"/>
            <w:hideMark/>
          </w:tcPr>
          <w:p w14:paraId="4895AB82" w14:textId="037A672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0E16C46" w14:textId="09D4A3B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1063" w:type="dxa"/>
            <w:tcBorders>
              <w:top w:val="nil"/>
              <w:left w:val="nil"/>
              <w:bottom w:val="single" w:sz="4" w:space="0" w:color="auto"/>
              <w:right w:val="nil"/>
            </w:tcBorders>
            <w:vAlign w:val="center"/>
          </w:tcPr>
          <w:p w14:paraId="53038F4C" w14:textId="3D99FE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80" w:type="dxa"/>
            <w:tcBorders>
              <w:top w:val="nil"/>
              <w:left w:val="nil"/>
              <w:bottom w:val="single" w:sz="4" w:space="0" w:color="auto"/>
              <w:right w:val="nil"/>
            </w:tcBorders>
            <w:shd w:val="clear" w:color="auto" w:fill="auto"/>
            <w:noWrap/>
            <w:vAlign w:val="center"/>
            <w:hideMark/>
          </w:tcPr>
          <w:p w14:paraId="4A9D3698" w14:textId="57D384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4432D9" w14:textId="689CA9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19/08/2036</w:t>
            </w:r>
          </w:p>
        </w:tc>
        <w:tc>
          <w:tcPr>
            <w:tcW w:w="1509" w:type="dxa"/>
            <w:tcBorders>
              <w:top w:val="nil"/>
              <w:left w:val="nil"/>
              <w:bottom w:val="single" w:sz="4" w:space="0" w:color="auto"/>
              <w:right w:val="nil"/>
            </w:tcBorders>
            <w:shd w:val="clear" w:color="auto" w:fill="auto"/>
            <w:noWrap/>
            <w:vAlign w:val="center"/>
            <w:hideMark/>
          </w:tcPr>
          <w:p w14:paraId="2F5F6934" w14:textId="5D146CC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479.119,37</w:t>
            </w:r>
          </w:p>
        </w:tc>
      </w:tr>
      <w:tr w:rsidR="00C376BD" w:rsidRPr="00C01755" w14:paraId="4FC3C98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1DD7" w14:textId="739E31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JMMS</w:t>
            </w:r>
          </w:p>
        </w:tc>
        <w:tc>
          <w:tcPr>
            <w:tcW w:w="1280" w:type="dxa"/>
            <w:tcBorders>
              <w:top w:val="nil"/>
              <w:left w:val="nil"/>
              <w:bottom w:val="single" w:sz="4" w:space="0" w:color="auto"/>
              <w:right w:val="nil"/>
            </w:tcBorders>
            <w:shd w:val="clear" w:color="auto" w:fill="auto"/>
            <w:noWrap/>
            <w:vAlign w:val="center"/>
            <w:hideMark/>
          </w:tcPr>
          <w:p w14:paraId="3261B1E0" w14:textId="16E313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68F1A016" w14:textId="2062B06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165258</w:t>
            </w:r>
          </w:p>
        </w:tc>
        <w:tc>
          <w:tcPr>
            <w:tcW w:w="2399" w:type="dxa"/>
            <w:tcBorders>
              <w:top w:val="nil"/>
              <w:left w:val="nil"/>
              <w:bottom w:val="single" w:sz="4" w:space="0" w:color="auto"/>
              <w:right w:val="nil"/>
            </w:tcBorders>
            <w:shd w:val="clear" w:color="auto" w:fill="auto"/>
            <w:noWrap/>
            <w:vAlign w:val="center"/>
            <w:hideMark/>
          </w:tcPr>
          <w:p w14:paraId="1897514C" w14:textId="05158B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12º RI/SP</w:t>
            </w:r>
          </w:p>
        </w:tc>
        <w:tc>
          <w:tcPr>
            <w:tcW w:w="2525" w:type="dxa"/>
            <w:tcBorders>
              <w:top w:val="nil"/>
              <w:left w:val="nil"/>
              <w:bottom w:val="single" w:sz="4" w:space="0" w:color="auto"/>
              <w:right w:val="nil"/>
            </w:tcBorders>
            <w:shd w:val="clear" w:color="auto" w:fill="auto"/>
            <w:noWrap/>
            <w:vAlign w:val="center"/>
            <w:hideMark/>
          </w:tcPr>
          <w:p w14:paraId="00169A45" w14:textId="2684375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E28EB61" w14:textId="394B87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0003150</w:t>
            </w:r>
          </w:p>
        </w:tc>
        <w:tc>
          <w:tcPr>
            <w:tcW w:w="1063" w:type="dxa"/>
            <w:tcBorders>
              <w:top w:val="nil"/>
              <w:left w:val="nil"/>
              <w:bottom w:val="single" w:sz="4" w:space="0" w:color="auto"/>
              <w:right w:val="nil"/>
            </w:tcBorders>
            <w:vAlign w:val="center"/>
          </w:tcPr>
          <w:p w14:paraId="02DAEFCA" w14:textId="21A982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42DC9C3" w14:textId="7EFE9EA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A20C38" w14:textId="0919C9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15/10/2036</w:t>
            </w:r>
          </w:p>
        </w:tc>
        <w:tc>
          <w:tcPr>
            <w:tcW w:w="1509" w:type="dxa"/>
            <w:tcBorders>
              <w:top w:val="nil"/>
              <w:left w:val="nil"/>
              <w:bottom w:val="single" w:sz="4" w:space="0" w:color="auto"/>
              <w:right w:val="nil"/>
            </w:tcBorders>
            <w:shd w:val="clear" w:color="auto" w:fill="auto"/>
            <w:noWrap/>
            <w:vAlign w:val="center"/>
            <w:hideMark/>
          </w:tcPr>
          <w:p w14:paraId="62BB8AAC" w14:textId="3D591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221.324,28</w:t>
            </w:r>
          </w:p>
        </w:tc>
      </w:tr>
      <w:tr w:rsidR="00C376BD" w:rsidRPr="00C01755" w14:paraId="54D977CE"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516AF69" w14:textId="1E139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CB</w:t>
            </w:r>
          </w:p>
        </w:tc>
        <w:tc>
          <w:tcPr>
            <w:tcW w:w="1280" w:type="dxa"/>
            <w:tcBorders>
              <w:top w:val="nil"/>
              <w:left w:val="nil"/>
              <w:bottom w:val="single" w:sz="4" w:space="0" w:color="auto"/>
              <w:right w:val="nil"/>
            </w:tcBorders>
            <w:shd w:val="clear" w:color="auto" w:fill="auto"/>
            <w:noWrap/>
            <w:vAlign w:val="center"/>
            <w:hideMark/>
          </w:tcPr>
          <w:p w14:paraId="72541C8B" w14:textId="71D9D8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1FD7F2B0" w14:textId="4D61BC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3509</w:t>
            </w:r>
          </w:p>
        </w:tc>
        <w:tc>
          <w:tcPr>
            <w:tcW w:w="2399" w:type="dxa"/>
            <w:tcBorders>
              <w:top w:val="nil"/>
              <w:left w:val="nil"/>
              <w:bottom w:val="single" w:sz="4" w:space="0" w:color="auto"/>
              <w:right w:val="nil"/>
            </w:tcBorders>
            <w:shd w:val="clear" w:color="auto" w:fill="auto"/>
            <w:noWrap/>
            <w:vAlign w:val="center"/>
            <w:hideMark/>
          </w:tcPr>
          <w:p w14:paraId="3A861CE2" w14:textId="3993E9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Boituva/SP</w:t>
            </w:r>
          </w:p>
        </w:tc>
        <w:tc>
          <w:tcPr>
            <w:tcW w:w="2525" w:type="dxa"/>
            <w:tcBorders>
              <w:top w:val="nil"/>
              <w:left w:val="nil"/>
              <w:bottom w:val="single" w:sz="4" w:space="0" w:color="auto"/>
              <w:right w:val="nil"/>
            </w:tcBorders>
            <w:shd w:val="clear" w:color="auto" w:fill="auto"/>
            <w:noWrap/>
            <w:vAlign w:val="center"/>
            <w:hideMark/>
          </w:tcPr>
          <w:p w14:paraId="460EE6DD" w14:textId="7A641B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BB812E" w14:textId="6D8EBF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0003147</w:t>
            </w:r>
          </w:p>
        </w:tc>
        <w:tc>
          <w:tcPr>
            <w:tcW w:w="1063" w:type="dxa"/>
            <w:tcBorders>
              <w:top w:val="nil"/>
              <w:left w:val="nil"/>
              <w:bottom w:val="single" w:sz="4" w:space="0" w:color="auto"/>
              <w:right w:val="nil"/>
            </w:tcBorders>
            <w:vAlign w:val="center"/>
          </w:tcPr>
          <w:p w14:paraId="685793D5" w14:textId="1852FB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2CF2F38" w14:textId="42922E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532CD7" w14:textId="7D12A8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21/08/2035</w:t>
            </w:r>
          </w:p>
        </w:tc>
        <w:tc>
          <w:tcPr>
            <w:tcW w:w="1509" w:type="dxa"/>
            <w:tcBorders>
              <w:top w:val="nil"/>
              <w:left w:val="nil"/>
              <w:bottom w:val="single" w:sz="4" w:space="0" w:color="auto"/>
              <w:right w:val="nil"/>
            </w:tcBorders>
            <w:shd w:val="clear" w:color="auto" w:fill="auto"/>
            <w:noWrap/>
            <w:vAlign w:val="center"/>
            <w:hideMark/>
          </w:tcPr>
          <w:p w14:paraId="4EEC2879" w14:textId="4FE87E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192.774,45</w:t>
            </w:r>
          </w:p>
        </w:tc>
      </w:tr>
      <w:tr w:rsidR="00C376BD" w:rsidRPr="00C01755" w14:paraId="30D37113"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5D60F79" w14:textId="255415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MCS</w:t>
            </w:r>
          </w:p>
        </w:tc>
        <w:tc>
          <w:tcPr>
            <w:tcW w:w="1280" w:type="dxa"/>
            <w:tcBorders>
              <w:top w:val="nil"/>
              <w:left w:val="nil"/>
              <w:bottom w:val="single" w:sz="4" w:space="0" w:color="auto"/>
              <w:right w:val="nil"/>
            </w:tcBorders>
            <w:shd w:val="clear" w:color="auto" w:fill="auto"/>
            <w:noWrap/>
            <w:vAlign w:val="center"/>
            <w:hideMark/>
          </w:tcPr>
          <w:p w14:paraId="701C7589" w14:textId="25BEF46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0ED60E25" w14:textId="29B25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193345</w:t>
            </w:r>
          </w:p>
        </w:tc>
        <w:tc>
          <w:tcPr>
            <w:tcW w:w="2399" w:type="dxa"/>
            <w:tcBorders>
              <w:top w:val="nil"/>
              <w:left w:val="nil"/>
              <w:bottom w:val="single" w:sz="4" w:space="0" w:color="auto"/>
              <w:right w:val="nil"/>
            </w:tcBorders>
            <w:shd w:val="clear" w:color="auto" w:fill="auto"/>
            <w:noWrap/>
            <w:vAlign w:val="center"/>
            <w:hideMark/>
          </w:tcPr>
          <w:p w14:paraId="44E96135" w14:textId="3A5F8A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9º RI/SP</w:t>
            </w:r>
          </w:p>
        </w:tc>
        <w:tc>
          <w:tcPr>
            <w:tcW w:w="2525" w:type="dxa"/>
            <w:tcBorders>
              <w:top w:val="nil"/>
              <w:left w:val="nil"/>
              <w:bottom w:val="single" w:sz="4" w:space="0" w:color="auto"/>
              <w:right w:val="nil"/>
            </w:tcBorders>
            <w:shd w:val="clear" w:color="auto" w:fill="auto"/>
            <w:noWrap/>
            <w:vAlign w:val="center"/>
            <w:hideMark/>
          </w:tcPr>
          <w:p w14:paraId="4842F7D5" w14:textId="7E5DF8E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C2A8E74" w14:textId="762282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0003146</w:t>
            </w:r>
          </w:p>
        </w:tc>
        <w:tc>
          <w:tcPr>
            <w:tcW w:w="1063" w:type="dxa"/>
            <w:tcBorders>
              <w:top w:val="nil"/>
              <w:left w:val="nil"/>
              <w:bottom w:val="single" w:sz="4" w:space="0" w:color="auto"/>
              <w:right w:val="nil"/>
            </w:tcBorders>
            <w:vAlign w:val="center"/>
          </w:tcPr>
          <w:p w14:paraId="17A7DD72" w14:textId="24F50E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DE72812" w14:textId="682E2F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F90338" w14:textId="4EDBDA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13/10/2036</w:t>
            </w:r>
          </w:p>
        </w:tc>
        <w:tc>
          <w:tcPr>
            <w:tcW w:w="1509" w:type="dxa"/>
            <w:tcBorders>
              <w:top w:val="nil"/>
              <w:left w:val="nil"/>
              <w:bottom w:val="single" w:sz="4" w:space="0" w:color="auto"/>
              <w:right w:val="nil"/>
            </w:tcBorders>
            <w:shd w:val="clear" w:color="auto" w:fill="auto"/>
            <w:noWrap/>
            <w:vAlign w:val="center"/>
            <w:hideMark/>
          </w:tcPr>
          <w:p w14:paraId="36FD5C87" w14:textId="634CDC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385.140,35</w:t>
            </w:r>
          </w:p>
        </w:tc>
      </w:tr>
      <w:tr w:rsidR="00C376BD" w:rsidRPr="00C01755" w14:paraId="1838AD3C"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AA5AB10" w14:textId="16A340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RLG</w:t>
            </w:r>
          </w:p>
        </w:tc>
        <w:tc>
          <w:tcPr>
            <w:tcW w:w="1280" w:type="dxa"/>
            <w:tcBorders>
              <w:top w:val="nil"/>
              <w:left w:val="nil"/>
              <w:bottom w:val="single" w:sz="4" w:space="0" w:color="auto"/>
              <w:right w:val="nil"/>
            </w:tcBorders>
            <w:shd w:val="clear" w:color="auto" w:fill="auto"/>
            <w:noWrap/>
            <w:vAlign w:val="center"/>
            <w:hideMark/>
          </w:tcPr>
          <w:p w14:paraId="00A05165" w14:textId="0FDF3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215F353C" w14:textId="00DC0A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81488</w:t>
            </w:r>
          </w:p>
        </w:tc>
        <w:tc>
          <w:tcPr>
            <w:tcW w:w="2399" w:type="dxa"/>
            <w:tcBorders>
              <w:top w:val="nil"/>
              <w:left w:val="nil"/>
              <w:bottom w:val="single" w:sz="4" w:space="0" w:color="auto"/>
              <w:right w:val="nil"/>
            </w:tcBorders>
            <w:shd w:val="clear" w:color="auto" w:fill="auto"/>
            <w:noWrap/>
            <w:vAlign w:val="center"/>
            <w:hideMark/>
          </w:tcPr>
          <w:p w14:paraId="5C89F259" w14:textId="147E15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Recife/PE</w:t>
            </w:r>
          </w:p>
        </w:tc>
        <w:tc>
          <w:tcPr>
            <w:tcW w:w="2525" w:type="dxa"/>
            <w:tcBorders>
              <w:top w:val="nil"/>
              <w:left w:val="nil"/>
              <w:bottom w:val="single" w:sz="4" w:space="0" w:color="auto"/>
              <w:right w:val="nil"/>
            </w:tcBorders>
            <w:shd w:val="clear" w:color="auto" w:fill="auto"/>
            <w:noWrap/>
            <w:vAlign w:val="center"/>
            <w:hideMark/>
          </w:tcPr>
          <w:p w14:paraId="3323247A" w14:textId="4400CEC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63B19E9" w14:textId="6E09679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0003143</w:t>
            </w:r>
          </w:p>
        </w:tc>
        <w:tc>
          <w:tcPr>
            <w:tcW w:w="1063" w:type="dxa"/>
            <w:tcBorders>
              <w:top w:val="nil"/>
              <w:left w:val="nil"/>
              <w:bottom w:val="single" w:sz="4" w:space="0" w:color="auto"/>
              <w:right w:val="nil"/>
            </w:tcBorders>
            <w:vAlign w:val="center"/>
          </w:tcPr>
          <w:p w14:paraId="045DE554" w14:textId="79D721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w:t>
            </w:r>
          </w:p>
        </w:tc>
        <w:tc>
          <w:tcPr>
            <w:tcW w:w="980" w:type="dxa"/>
            <w:tcBorders>
              <w:top w:val="nil"/>
              <w:left w:val="nil"/>
              <w:bottom w:val="single" w:sz="4" w:space="0" w:color="auto"/>
              <w:right w:val="nil"/>
            </w:tcBorders>
            <w:shd w:val="clear" w:color="auto" w:fill="auto"/>
            <w:noWrap/>
            <w:vAlign w:val="center"/>
            <w:hideMark/>
          </w:tcPr>
          <w:p w14:paraId="2133674A" w14:textId="4D3CA1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0E35F5" w14:textId="2A093B2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13/08/2036</w:t>
            </w:r>
          </w:p>
        </w:tc>
        <w:tc>
          <w:tcPr>
            <w:tcW w:w="1509" w:type="dxa"/>
            <w:tcBorders>
              <w:top w:val="nil"/>
              <w:left w:val="nil"/>
              <w:bottom w:val="single" w:sz="4" w:space="0" w:color="auto"/>
              <w:right w:val="nil"/>
            </w:tcBorders>
            <w:shd w:val="clear" w:color="auto" w:fill="auto"/>
            <w:noWrap/>
            <w:vAlign w:val="center"/>
            <w:hideMark/>
          </w:tcPr>
          <w:p w14:paraId="5838DB0F" w14:textId="3F2ED9E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388.174,73</w:t>
            </w:r>
          </w:p>
        </w:tc>
      </w:tr>
      <w:tr w:rsidR="00C376BD" w:rsidRPr="00C01755" w14:paraId="1A377AF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15AA805" w14:textId="036A362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APK</w:t>
            </w:r>
          </w:p>
        </w:tc>
        <w:tc>
          <w:tcPr>
            <w:tcW w:w="1280" w:type="dxa"/>
            <w:tcBorders>
              <w:top w:val="nil"/>
              <w:left w:val="nil"/>
              <w:bottom w:val="single" w:sz="4" w:space="0" w:color="auto"/>
              <w:right w:val="nil"/>
            </w:tcBorders>
            <w:shd w:val="clear" w:color="auto" w:fill="auto"/>
            <w:noWrap/>
            <w:vAlign w:val="center"/>
            <w:hideMark/>
          </w:tcPr>
          <w:p w14:paraId="1DEC9DC3" w14:textId="1CAB67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96D026E" w14:textId="76A320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73747</w:t>
            </w:r>
          </w:p>
        </w:tc>
        <w:tc>
          <w:tcPr>
            <w:tcW w:w="2399" w:type="dxa"/>
            <w:tcBorders>
              <w:top w:val="nil"/>
              <w:left w:val="nil"/>
              <w:bottom w:val="single" w:sz="4" w:space="0" w:color="auto"/>
              <w:right w:val="nil"/>
            </w:tcBorders>
            <w:shd w:val="clear" w:color="auto" w:fill="auto"/>
            <w:noWrap/>
            <w:vAlign w:val="center"/>
            <w:hideMark/>
          </w:tcPr>
          <w:p w14:paraId="0602FF78" w14:textId="6B17AE2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 Porto Alegre/RS</w:t>
            </w:r>
          </w:p>
        </w:tc>
        <w:tc>
          <w:tcPr>
            <w:tcW w:w="2525" w:type="dxa"/>
            <w:tcBorders>
              <w:top w:val="nil"/>
              <w:left w:val="nil"/>
              <w:bottom w:val="single" w:sz="4" w:space="0" w:color="auto"/>
              <w:right w:val="nil"/>
            </w:tcBorders>
            <w:shd w:val="clear" w:color="auto" w:fill="auto"/>
            <w:noWrap/>
            <w:vAlign w:val="center"/>
            <w:hideMark/>
          </w:tcPr>
          <w:p w14:paraId="3C0F5957" w14:textId="0680F5C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3E321AB" w14:textId="1C624E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0003142</w:t>
            </w:r>
          </w:p>
        </w:tc>
        <w:tc>
          <w:tcPr>
            <w:tcW w:w="1063" w:type="dxa"/>
            <w:tcBorders>
              <w:top w:val="nil"/>
              <w:left w:val="nil"/>
              <w:bottom w:val="single" w:sz="4" w:space="0" w:color="auto"/>
              <w:right w:val="nil"/>
            </w:tcBorders>
            <w:vAlign w:val="center"/>
          </w:tcPr>
          <w:p w14:paraId="2B8F6667" w14:textId="02712C3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758499F" w14:textId="4AB96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0D282F" w14:textId="4511A2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15/08/2034</w:t>
            </w:r>
          </w:p>
        </w:tc>
        <w:tc>
          <w:tcPr>
            <w:tcW w:w="1509" w:type="dxa"/>
            <w:tcBorders>
              <w:top w:val="nil"/>
              <w:left w:val="nil"/>
              <w:bottom w:val="single" w:sz="4" w:space="0" w:color="auto"/>
              <w:right w:val="nil"/>
            </w:tcBorders>
            <w:shd w:val="clear" w:color="auto" w:fill="auto"/>
            <w:noWrap/>
            <w:vAlign w:val="center"/>
            <w:hideMark/>
          </w:tcPr>
          <w:p w14:paraId="00CB8199" w14:textId="50913C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165.761,08</w:t>
            </w:r>
          </w:p>
        </w:tc>
      </w:tr>
      <w:tr w:rsidR="00C376BD" w:rsidRPr="00C01755" w14:paraId="534F047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D75FC6C" w14:textId="6EB828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VHDSM</w:t>
            </w:r>
          </w:p>
        </w:tc>
        <w:tc>
          <w:tcPr>
            <w:tcW w:w="1280" w:type="dxa"/>
            <w:tcBorders>
              <w:top w:val="nil"/>
              <w:left w:val="nil"/>
              <w:bottom w:val="single" w:sz="4" w:space="0" w:color="auto"/>
              <w:right w:val="nil"/>
            </w:tcBorders>
            <w:shd w:val="clear" w:color="auto" w:fill="auto"/>
            <w:noWrap/>
            <w:vAlign w:val="center"/>
            <w:hideMark/>
          </w:tcPr>
          <w:p w14:paraId="1261AFA3" w14:textId="29E5DA0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489BCDB1" w14:textId="71E963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47763</w:t>
            </w:r>
          </w:p>
        </w:tc>
        <w:tc>
          <w:tcPr>
            <w:tcW w:w="2399" w:type="dxa"/>
            <w:tcBorders>
              <w:top w:val="nil"/>
              <w:left w:val="nil"/>
              <w:bottom w:val="single" w:sz="4" w:space="0" w:color="auto"/>
              <w:right w:val="nil"/>
            </w:tcBorders>
            <w:shd w:val="clear" w:color="auto" w:fill="auto"/>
            <w:noWrap/>
            <w:vAlign w:val="center"/>
            <w:hideMark/>
          </w:tcPr>
          <w:p w14:paraId="1C2ED219" w14:textId="21A0F1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10º RI Rio de Janeiro/RJ</w:t>
            </w:r>
          </w:p>
        </w:tc>
        <w:tc>
          <w:tcPr>
            <w:tcW w:w="2525" w:type="dxa"/>
            <w:tcBorders>
              <w:top w:val="nil"/>
              <w:left w:val="nil"/>
              <w:bottom w:val="single" w:sz="4" w:space="0" w:color="auto"/>
              <w:right w:val="nil"/>
            </w:tcBorders>
            <w:shd w:val="clear" w:color="auto" w:fill="auto"/>
            <w:noWrap/>
            <w:vAlign w:val="center"/>
            <w:hideMark/>
          </w:tcPr>
          <w:p w14:paraId="4B3ED7E8" w14:textId="36525BB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4EDBC6B" w14:textId="10945C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0003141</w:t>
            </w:r>
          </w:p>
        </w:tc>
        <w:tc>
          <w:tcPr>
            <w:tcW w:w="1063" w:type="dxa"/>
            <w:tcBorders>
              <w:top w:val="nil"/>
              <w:left w:val="nil"/>
              <w:bottom w:val="single" w:sz="4" w:space="0" w:color="auto"/>
              <w:right w:val="nil"/>
            </w:tcBorders>
            <w:vAlign w:val="center"/>
          </w:tcPr>
          <w:p w14:paraId="6F62263E" w14:textId="26A14A7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361FC68" w14:textId="14B2BDC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1CDA35" w14:textId="282844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14/08/2034</w:t>
            </w:r>
          </w:p>
        </w:tc>
        <w:tc>
          <w:tcPr>
            <w:tcW w:w="1509" w:type="dxa"/>
            <w:tcBorders>
              <w:top w:val="nil"/>
              <w:left w:val="nil"/>
              <w:bottom w:val="single" w:sz="4" w:space="0" w:color="auto"/>
              <w:right w:val="nil"/>
            </w:tcBorders>
            <w:shd w:val="clear" w:color="auto" w:fill="auto"/>
            <w:noWrap/>
            <w:vAlign w:val="center"/>
            <w:hideMark/>
          </w:tcPr>
          <w:p w14:paraId="4AEBCE1D" w14:textId="2BC5AE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176.342,35</w:t>
            </w:r>
          </w:p>
        </w:tc>
      </w:tr>
      <w:tr w:rsidR="00C376BD" w:rsidRPr="00C01755" w14:paraId="1A71B68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6BAEBD" w14:textId="59CD2A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MAVG</w:t>
            </w:r>
          </w:p>
        </w:tc>
        <w:tc>
          <w:tcPr>
            <w:tcW w:w="1280" w:type="dxa"/>
            <w:tcBorders>
              <w:top w:val="nil"/>
              <w:left w:val="nil"/>
              <w:bottom w:val="single" w:sz="4" w:space="0" w:color="auto"/>
              <w:right w:val="nil"/>
            </w:tcBorders>
            <w:shd w:val="clear" w:color="auto" w:fill="auto"/>
            <w:noWrap/>
            <w:vAlign w:val="center"/>
            <w:hideMark/>
          </w:tcPr>
          <w:p w14:paraId="531B4A26" w14:textId="2ED13BA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8F86434" w14:textId="2BEB81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7689A</w:t>
            </w:r>
          </w:p>
        </w:tc>
        <w:tc>
          <w:tcPr>
            <w:tcW w:w="2399" w:type="dxa"/>
            <w:tcBorders>
              <w:top w:val="nil"/>
              <w:left w:val="nil"/>
              <w:bottom w:val="single" w:sz="4" w:space="0" w:color="auto"/>
              <w:right w:val="nil"/>
            </w:tcBorders>
            <w:shd w:val="clear" w:color="auto" w:fill="auto"/>
            <w:noWrap/>
            <w:vAlign w:val="center"/>
            <w:hideMark/>
          </w:tcPr>
          <w:p w14:paraId="4C28F4E8" w14:textId="04DFEF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18º RI Niterói/RJ</w:t>
            </w:r>
          </w:p>
        </w:tc>
        <w:tc>
          <w:tcPr>
            <w:tcW w:w="2525" w:type="dxa"/>
            <w:tcBorders>
              <w:top w:val="nil"/>
              <w:left w:val="nil"/>
              <w:bottom w:val="single" w:sz="4" w:space="0" w:color="auto"/>
              <w:right w:val="nil"/>
            </w:tcBorders>
            <w:shd w:val="clear" w:color="auto" w:fill="auto"/>
            <w:noWrap/>
            <w:vAlign w:val="center"/>
            <w:hideMark/>
          </w:tcPr>
          <w:p w14:paraId="5A485633" w14:textId="1DE8E4F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1FCE47" w14:textId="0AA5160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0003138</w:t>
            </w:r>
          </w:p>
        </w:tc>
        <w:tc>
          <w:tcPr>
            <w:tcW w:w="1063" w:type="dxa"/>
            <w:tcBorders>
              <w:top w:val="nil"/>
              <w:left w:val="nil"/>
              <w:bottom w:val="single" w:sz="4" w:space="0" w:color="auto"/>
              <w:right w:val="nil"/>
            </w:tcBorders>
            <w:vAlign w:val="center"/>
          </w:tcPr>
          <w:p w14:paraId="733934E9" w14:textId="7A4BB24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4AFB48B" w14:textId="450371E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AE39E6" w14:textId="3034E3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12/08/2032</w:t>
            </w:r>
          </w:p>
        </w:tc>
        <w:tc>
          <w:tcPr>
            <w:tcW w:w="1509" w:type="dxa"/>
            <w:tcBorders>
              <w:top w:val="nil"/>
              <w:left w:val="nil"/>
              <w:bottom w:val="single" w:sz="4" w:space="0" w:color="auto"/>
              <w:right w:val="nil"/>
            </w:tcBorders>
            <w:shd w:val="clear" w:color="auto" w:fill="auto"/>
            <w:noWrap/>
            <w:vAlign w:val="center"/>
            <w:hideMark/>
          </w:tcPr>
          <w:p w14:paraId="1DEFFAB5" w14:textId="7808EE7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248.831,98</w:t>
            </w:r>
          </w:p>
        </w:tc>
      </w:tr>
      <w:tr w:rsidR="00C376BD" w:rsidRPr="00C01755" w14:paraId="2CC85AA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7749C3C" w14:textId="09B0DE7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TMRSP</w:t>
            </w:r>
          </w:p>
        </w:tc>
        <w:tc>
          <w:tcPr>
            <w:tcW w:w="1280" w:type="dxa"/>
            <w:tcBorders>
              <w:top w:val="nil"/>
              <w:left w:val="nil"/>
              <w:bottom w:val="single" w:sz="4" w:space="0" w:color="auto"/>
              <w:right w:val="nil"/>
            </w:tcBorders>
            <w:shd w:val="clear" w:color="auto" w:fill="auto"/>
            <w:noWrap/>
            <w:vAlign w:val="center"/>
            <w:hideMark/>
          </w:tcPr>
          <w:p w14:paraId="6F9A63F0" w14:textId="61542F1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0F8EC98" w14:textId="75A02CD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140615</w:t>
            </w:r>
          </w:p>
        </w:tc>
        <w:tc>
          <w:tcPr>
            <w:tcW w:w="2399" w:type="dxa"/>
            <w:tcBorders>
              <w:top w:val="nil"/>
              <w:left w:val="nil"/>
              <w:bottom w:val="single" w:sz="4" w:space="0" w:color="auto"/>
              <w:right w:val="nil"/>
            </w:tcBorders>
            <w:shd w:val="clear" w:color="auto" w:fill="auto"/>
            <w:noWrap/>
            <w:vAlign w:val="center"/>
            <w:hideMark/>
          </w:tcPr>
          <w:p w14:paraId="3899472E" w14:textId="1CE64F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RI/DF</w:t>
            </w:r>
          </w:p>
        </w:tc>
        <w:tc>
          <w:tcPr>
            <w:tcW w:w="2525" w:type="dxa"/>
            <w:tcBorders>
              <w:top w:val="nil"/>
              <w:left w:val="nil"/>
              <w:bottom w:val="single" w:sz="4" w:space="0" w:color="auto"/>
              <w:right w:val="nil"/>
            </w:tcBorders>
            <w:shd w:val="clear" w:color="auto" w:fill="auto"/>
            <w:noWrap/>
            <w:vAlign w:val="center"/>
            <w:hideMark/>
          </w:tcPr>
          <w:p w14:paraId="6B4C7FE2" w14:textId="4A91A3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0D2E893" w14:textId="502A04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0003137</w:t>
            </w:r>
          </w:p>
        </w:tc>
        <w:tc>
          <w:tcPr>
            <w:tcW w:w="1063" w:type="dxa"/>
            <w:tcBorders>
              <w:top w:val="nil"/>
              <w:left w:val="nil"/>
              <w:bottom w:val="single" w:sz="4" w:space="0" w:color="auto"/>
              <w:right w:val="nil"/>
            </w:tcBorders>
            <w:vAlign w:val="center"/>
          </w:tcPr>
          <w:p w14:paraId="663149C2" w14:textId="76E9E2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E78925" w14:textId="059B8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C8518F9" w14:textId="3AD733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291BDBB4" w14:textId="6CDEDF5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353.599,20</w:t>
            </w:r>
          </w:p>
        </w:tc>
      </w:tr>
      <w:tr w:rsidR="00C376BD" w:rsidRPr="00C01755" w14:paraId="7D3361D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D4AF02B" w14:textId="3D2A9E1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PAS</w:t>
            </w:r>
          </w:p>
        </w:tc>
        <w:tc>
          <w:tcPr>
            <w:tcW w:w="1280" w:type="dxa"/>
            <w:tcBorders>
              <w:top w:val="nil"/>
              <w:left w:val="nil"/>
              <w:bottom w:val="single" w:sz="4" w:space="0" w:color="auto"/>
              <w:right w:val="nil"/>
            </w:tcBorders>
            <w:shd w:val="clear" w:color="auto" w:fill="auto"/>
            <w:noWrap/>
            <w:vAlign w:val="center"/>
            <w:hideMark/>
          </w:tcPr>
          <w:p w14:paraId="5EEC753D" w14:textId="26FEB21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305A9A46" w14:textId="1402F3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38000</w:t>
            </w:r>
          </w:p>
        </w:tc>
        <w:tc>
          <w:tcPr>
            <w:tcW w:w="2399" w:type="dxa"/>
            <w:tcBorders>
              <w:top w:val="nil"/>
              <w:left w:val="nil"/>
              <w:bottom w:val="single" w:sz="4" w:space="0" w:color="auto"/>
              <w:right w:val="nil"/>
            </w:tcBorders>
            <w:shd w:val="clear" w:color="auto" w:fill="auto"/>
            <w:noWrap/>
            <w:vAlign w:val="center"/>
            <w:hideMark/>
          </w:tcPr>
          <w:p w14:paraId="1EDD4599" w14:textId="505291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Cotia/SP</w:t>
            </w:r>
          </w:p>
        </w:tc>
        <w:tc>
          <w:tcPr>
            <w:tcW w:w="2525" w:type="dxa"/>
            <w:tcBorders>
              <w:top w:val="nil"/>
              <w:left w:val="nil"/>
              <w:bottom w:val="single" w:sz="4" w:space="0" w:color="auto"/>
              <w:right w:val="nil"/>
            </w:tcBorders>
            <w:shd w:val="clear" w:color="auto" w:fill="auto"/>
            <w:noWrap/>
            <w:vAlign w:val="center"/>
            <w:hideMark/>
          </w:tcPr>
          <w:p w14:paraId="29C3D414" w14:textId="678B64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8ABC068" w14:textId="6993571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0003136</w:t>
            </w:r>
          </w:p>
        </w:tc>
        <w:tc>
          <w:tcPr>
            <w:tcW w:w="1063" w:type="dxa"/>
            <w:tcBorders>
              <w:top w:val="nil"/>
              <w:left w:val="nil"/>
              <w:bottom w:val="single" w:sz="4" w:space="0" w:color="auto"/>
              <w:right w:val="nil"/>
            </w:tcBorders>
            <w:vAlign w:val="center"/>
          </w:tcPr>
          <w:p w14:paraId="50013803" w14:textId="54807F3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9CEA9F3" w14:textId="609C6E5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85AA777" w14:textId="6C41DC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13/08/2032</w:t>
            </w:r>
          </w:p>
        </w:tc>
        <w:tc>
          <w:tcPr>
            <w:tcW w:w="1509" w:type="dxa"/>
            <w:tcBorders>
              <w:top w:val="nil"/>
              <w:left w:val="nil"/>
              <w:bottom w:val="single" w:sz="4" w:space="0" w:color="auto"/>
              <w:right w:val="nil"/>
            </w:tcBorders>
            <w:shd w:val="clear" w:color="auto" w:fill="auto"/>
            <w:noWrap/>
            <w:vAlign w:val="center"/>
            <w:hideMark/>
          </w:tcPr>
          <w:p w14:paraId="78D7786A" w14:textId="35C3F62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123.502,92</w:t>
            </w:r>
          </w:p>
        </w:tc>
      </w:tr>
      <w:tr w:rsidR="00C376BD" w:rsidRPr="00C01755" w14:paraId="52E7AB9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73D14CD" w14:textId="39C678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TSD</w:t>
            </w:r>
          </w:p>
        </w:tc>
        <w:tc>
          <w:tcPr>
            <w:tcW w:w="1280" w:type="dxa"/>
            <w:tcBorders>
              <w:top w:val="nil"/>
              <w:left w:val="nil"/>
              <w:bottom w:val="single" w:sz="4" w:space="0" w:color="auto"/>
              <w:right w:val="nil"/>
            </w:tcBorders>
            <w:shd w:val="clear" w:color="auto" w:fill="auto"/>
            <w:noWrap/>
            <w:vAlign w:val="center"/>
            <w:hideMark/>
          </w:tcPr>
          <w:p w14:paraId="3D53D005" w14:textId="0E03F42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53601799" w14:textId="48BA65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102691</w:t>
            </w:r>
          </w:p>
        </w:tc>
        <w:tc>
          <w:tcPr>
            <w:tcW w:w="2399" w:type="dxa"/>
            <w:tcBorders>
              <w:top w:val="nil"/>
              <w:left w:val="nil"/>
              <w:bottom w:val="single" w:sz="4" w:space="0" w:color="auto"/>
              <w:right w:val="nil"/>
            </w:tcBorders>
            <w:shd w:val="clear" w:color="auto" w:fill="auto"/>
            <w:noWrap/>
            <w:vAlign w:val="center"/>
            <w:hideMark/>
          </w:tcPr>
          <w:p w14:paraId="287622DF" w14:textId="31DE013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15º RI/SP</w:t>
            </w:r>
          </w:p>
        </w:tc>
        <w:tc>
          <w:tcPr>
            <w:tcW w:w="2525" w:type="dxa"/>
            <w:tcBorders>
              <w:top w:val="nil"/>
              <w:left w:val="nil"/>
              <w:bottom w:val="single" w:sz="4" w:space="0" w:color="auto"/>
              <w:right w:val="nil"/>
            </w:tcBorders>
            <w:shd w:val="clear" w:color="auto" w:fill="auto"/>
            <w:noWrap/>
            <w:vAlign w:val="center"/>
            <w:hideMark/>
          </w:tcPr>
          <w:p w14:paraId="57249A21" w14:textId="2CE26B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3239CB04" w14:textId="054244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0003134</w:t>
            </w:r>
          </w:p>
        </w:tc>
        <w:tc>
          <w:tcPr>
            <w:tcW w:w="1063" w:type="dxa"/>
            <w:tcBorders>
              <w:top w:val="nil"/>
              <w:left w:val="nil"/>
              <w:bottom w:val="single" w:sz="4" w:space="0" w:color="auto"/>
              <w:right w:val="nil"/>
            </w:tcBorders>
            <w:vAlign w:val="center"/>
          </w:tcPr>
          <w:p w14:paraId="6E2E28EC" w14:textId="5A3FFFD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7BE4E915" w14:textId="6445EF3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CEB481" w14:textId="69F6AE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12/08/2034</w:t>
            </w:r>
          </w:p>
        </w:tc>
        <w:tc>
          <w:tcPr>
            <w:tcW w:w="1509" w:type="dxa"/>
            <w:tcBorders>
              <w:top w:val="nil"/>
              <w:left w:val="nil"/>
              <w:bottom w:val="single" w:sz="4" w:space="0" w:color="auto"/>
              <w:right w:val="nil"/>
            </w:tcBorders>
            <w:shd w:val="clear" w:color="auto" w:fill="auto"/>
            <w:noWrap/>
            <w:vAlign w:val="center"/>
            <w:hideMark/>
          </w:tcPr>
          <w:p w14:paraId="6FEF85AA" w14:textId="379FB3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127.342,54</w:t>
            </w:r>
          </w:p>
        </w:tc>
      </w:tr>
      <w:tr w:rsidR="00C376BD" w:rsidRPr="00C01755" w14:paraId="56C332F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CADA73B" w14:textId="04B30D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CPDS</w:t>
            </w:r>
          </w:p>
        </w:tc>
        <w:tc>
          <w:tcPr>
            <w:tcW w:w="1280" w:type="dxa"/>
            <w:tcBorders>
              <w:top w:val="nil"/>
              <w:left w:val="nil"/>
              <w:bottom w:val="single" w:sz="4" w:space="0" w:color="auto"/>
              <w:right w:val="nil"/>
            </w:tcBorders>
            <w:shd w:val="clear" w:color="auto" w:fill="auto"/>
            <w:noWrap/>
            <w:vAlign w:val="center"/>
            <w:hideMark/>
          </w:tcPr>
          <w:p w14:paraId="4CF535D5" w14:textId="640F3F7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761F1D71" w14:textId="38037A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60123</w:t>
            </w:r>
          </w:p>
        </w:tc>
        <w:tc>
          <w:tcPr>
            <w:tcW w:w="2399" w:type="dxa"/>
            <w:tcBorders>
              <w:top w:val="nil"/>
              <w:left w:val="nil"/>
              <w:bottom w:val="single" w:sz="4" w:space="0" w:color="auto"/>
              <w:right w:val="nil"/>
            </w:tcBorders>
            <w:shd w:val="clear" w:color="auto" w:fill="auto"/>
            <w:noWrap/>
            <w:vAlign w:val="center"/>
            <w:hideMark/>
          </w:tcPr>
          <w:p w14:paraId="22B97BED" w14:textId="78907C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Araraquara/SP</w:t>
            </w:r>
          </w:p>
        </w:tc>
        <w:tc>
          <w:tcPr>
            <w:tcW w:w="2525" w:type="dxa"/>
            <w:tcBorders>
              <w:top w:val="nil"/>
              <w:left w:val="nil"/>
              <w:bottom w:val="single" w:sz="4" w:space="0" w:color="auto"/>
              <w:right w:val="nil"/>
            </w:tcBorders>
            <w:shd w:val="clear" w:color="auto" w:fill="auto"/>
            <w:noWrap/>
            <w:vAlign w:val="center"/>
            <w:hideMark/>
          </w:tcPr>
          <w:p w14:paraId="40D400F3" w14:textId="59FC1B3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035398E" w14:textId="37ABDC3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0003133</w:t>
            </w:r>
          </w:p>
        </w:tc>
        <w:tc>
          <w:tcPr>
            <w:tcW w:w="1063" w:type="dxa"/>
            <w:tcBorders>
              <w:top w:val="nil"/>
              <w:left w:val="nil"/>
              <w:bottom w:val="single" w:sz="4" w:space="0" w:color="auto"/>
              <w:right w:val="nil"/>
            </w:tcBorders>
            <w:vAlign w:val="center"/>
          </w:tcPr>
          <w:p w14:paraId="34EDB6CE" w14:textId="572C641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8ADBD9" w14:textId="5D091AC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020D398" w14:textId="41551C4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16625E2A" w14:textId="7929F34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167.662,74</w:t>
            </w:r>
          </w:p>
        </w:tc>
      </w:tr>
      <w:tr w:rsidR="00C376BD" w:rsidRPr="00C01755" w14:paraId="5FD3E7D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9873966" w14:textId="5965F84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EMS</w:t>
            </w:r>
          </w:p>
        </w:tc>
        <w:tc>
          <w:tcPr>
            <w:tcW w:w="1280" w:type="dxa"/>
            <w:tcBorders>
              <w:top w:val="nil"/>
              <w:left w:val="nil"/>
              <w:bottom w:val="single" w:sz="4" w:space="0" w:color="auto"/>
              <w:right w:val="nil"/>
            </w:tcBorders>
            <w:shd w:val="clear" w:color="auto" w:fill="auto"/>
            <w:noWrap/>
            <w:vAlign w:val="center"/>
            <w:hideMark/>
          </w:tcPr>
          <w:p w14:paraId="73B1C7B5" w14:textId="37F38D3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64759CD" w14:textId="157C8E3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16895</w:t>
            </w:r>
          </w:p>
        </w:tc>
        <w:tc>
          <w:tcPr>
            <w:tcW w:w="2399" w:type="dxa"/>
            <w:tcBorders>
              <w:top w:val="nil"/>
              <w:left w:val="nil"/>
              <w:bottom w:val="single" w:sz="4" w:space="0" w:color="auto"/>
              <w:right w:val="nil"/>
            </w:tcBorders>
            <w:shd w:val="clear" w:color="auto" w:fill="auto"/>
            <w:noWrap/>
            <w:vAlign w:val="center"/>
            <w:hideMark/>
          </w:tcPr>
          <w:p w14:paraId="7A4CC870" w14:textId="666949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Itapema/SC</w:t>
            </w:r>
          </w:p>
        </w:tc>
        <w:tc>
          <w:tcPr>
            <w:tcW w:w="2525" w:type="dxa"/>
            <w:tcBorders>
              <w:top w:val="nil"/>
              <w:left w:val="nil"/>
              <w:bottom w:val="single" w:sz="4" w:space="0" w:color="auto"/>
              <w:right w:val="nil"/>
            </w:tcBorders>
            <w:shd w:val="clear" w:color="auto" w:fill="auto"/>
            <w:noWrap/>
            <w:vAlign w:val="center"/>
            <w:hideMark/>
          </w:tcPr>
          <w:p w14:paraId="6EB26F04" w14:textId="7041D5B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E59CFE2" w14:textId="28B041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0003130</w:t>
            </w:r>
          </w:p>
        </w:tc>
        <w:tc>
          <w:tcPr>
            <w:tcW w:w="1063" w:type="dxa"/>
            <w:tcBorders>
              <w:top w:val="nil"/>
              <w:left w:val="nil"/>
              <w:bottom w:val="single" w:sz="4" w:space="0" w:color="auto"/>
              <w:right w:val="nil"/>
            </w:tcBorders>
            <w:vAlign w:val="center"/>
          </w:tcPr>
          <w:p w14:paraId="6688EC70" w14:textId="0CBEF6F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DE36EA3" w14:textId="1514234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836EA" w14:textId="4099A5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12/01/2032</w:t>
            </w:r>
          </w:p>
        </w:tc>
        <w:tc>
          <w:tcPr>
            <w:tcW w:w="1509" w:type="dxa"/>
            <w:tcBorders>
              <w:top w:val="nil"/>
              <w:left w:val="nil"/>
              <w:bottom w:val="single" w:sz="4" w:space="0" w:color="auto"/>
              <w:right w:val="nil"/>
            </w:tcBorders>
            <w:shd w:val="clear" w:color="auto" w:fill="auto"/>
            <w:noWrap/>
            <w:vAlign w:val="center"/>
            <w:hideMark/>
          </w:tcPr>
          <w:p w14:paraId="00FF5E5E" w14:textId="616FB3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4.930.056,06</w:t>
            </w:r>
          </w:p>
        </w:tc>
      </w:tr>
      <w:tr w:rsidR="00C376BD" w:rsidRPr="00C01755" w14:paraId="66858137"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F71AC3F" w14:textId="15476EE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lastRenderedPageBreak/>
              <w:t>JEDS</w:t>
            </w:r>
          </w:p>
        </w:tc>
        <w:tc>
          <w:tcPr>
            <w:tcW w:w="1280" w:type="dxa"/>
            <w:tcBorders>
              <w:top w:val="nil"/>
              <w:left w:val="nil"/>
              <w:bottom w:val="single" w:sz="4" w:space="0" w:color="auto"/>
              <w:right w:val="nil"/>
            </w:tcBorders>
            <w:shd w:val="clear" w:color="auto" w:fill="auto"/>
            <w:noWrap/>
            <w:vAlign w:val="center"/>
            <w:hideMark/>
          </w:tcPr>
          <w:p w14:paraId="26E9D856" w14:textId="70766F7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741D20D9" w14:textId="0A9F9A2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6242</w:t>
            </w:r>
          </w:p>
        </w:tc>
        <w:tc>
          <w:tcPr>
            <w:tcW w:w="2399" w:type="dxa"/>
            <w:tcBorders>
              <w:top w:val="nil"/>
              <w:left w:val="nil"/>
              <w:bottom w:val="single" w:sz="4" w:space="0" w:color="auto"/>
              <w:right w:val="nil"/>
            </w:tcBorders>
            <w:shd w:val="clear" w:color="auto" w:fill="auto"/>
            <w:noWrap/>
            <w:vAlign w:val="center"/>
            <w:hideMark/>
          </w:tcPr>
          <w:p w14:paraId="1C821B39" w14:textId="27EA77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Barra dos Coqueiros</w:t>
            </w:r>
          </w:p>
        </w:tc>
        <w:tc>
          <w:tcPr>
            <w:tcW w:w="2525" w:type="dxa"/>
            <w:tcBorders>
              <w:top w:val="nil"/>
              <w:left w:val="nil"/>
              <w:bottom w:val="single" w:sz="4" w:space="0" w:color="auto"/>
              <w:right w:val="nil"/>
            </w:tcBorders>
            <w:shd w:val="clear" w:color="auto" w:fill="auto"/>
            <w:noWrap/>
            <w:vAlign w:val="center"/>
            <w:hideMark/>
          </w:tcPr>
          <w:p w14:paraId="465B0CE2" w14:textId="690104E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E0A1644" w14:textId="6726B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0003127</w:t>
            </w:r>
          </w:p>
        </w:tc>
        <w:tc>
          <w:tcPr>
            <w:tcW w:w="1063" w:type="dxa"/>
            <w:tcBorders>
              <w:top w:val="nil"/>
              <w:left w:val="nil"/>
              <w:bottom w:val="single" w:sz="4" w:space="0" w:color="auto"/>
              <w:right w:val="nil"/>
            </w:tcBorders>
            <w:vAlign w:val="center"/>
          </w:tcPr>
          <w:p w14:paraId="5404F236" w14:textId="53F25C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CCCF4B5" w14:textId="13D97B1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DD49D98" w14:textId="1954D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14/10/2036</w:t>
            </w:r>
          </w:p>
        </w:tc>
        <w:tc>
          <w:tcPr>
            <w:tcW w:w="1509" w:type="dxa"/>
            <w:tcBorders>
              <w:top w:val="nil"/>
              <w:left w:val="nil"/>
              <w:bottom w:val="single" w:sz="4" w:space="0" w:color="auto"/>
              <w:right w:val="nil"/>
            </w:tcBorders>
            <w:shd w:val="clear" w:color="auto" w:fill="auto"/>
            <w:noWrap/>
            <w:vAlign w:val="center"/>
            <w:hideMark/>
          </w:tcPr>
          <w:p w14:paraId="20AEA1E5" w14:textId="6700E0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426.519,38</w:t>
            </w:r>
          </w:p>
        </w:tc>
      </w:tr>
      <w:tr w:rsidR="00C376BD" w:rsidRPr="00C01755" w14:paraId="427B2D3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2ABB0F92" w14:textId="27C2284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FH</w:t>
            </w:r>
          </w:p>
        </w:tc>
        <w:tc>
          <w:tcPr>
            <w:tcW w:w="1280" w:type="dxa"/>
            <w:tcBorders>
              <w:top w:val="nil"/>
              <w:left w:val="nil"/>
              <w:bottom w:val="single" w:sz="4" w:space="0" w:color="auto"/>
              <w:right w:val="nil"/>
            </w:tcBorders>
            <w:shd w:val="clear" w:color="auto" w:fill="auto"/>
            <w:noWrap/>
            <w:vAlign w:val="center"/>
            <w:hideMark/>
          </w:tcPr>
          <w:p w14:paraId="65511FCA" w14:textId="5E8F5A5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743D7AB8" w14:textId="3C89D1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71032</w:t>
            </w:r>
          </w:p>
        </w:tc>
        <w:tc>
          <w:tcPr>
            <w:tcW w:w="2399" w:type="dxa"/>
            <w:tcBorders>
              <w:top w:val="nil"/>
              <w:left w:val="nil"/>
              <w:bottom w:val="single" w:sz="4" w:space="0" w:color="auto"/>
              <w:right w:val="nil"/>
            </w:tcBorders>
            <w:shd w:val="clear" w:color="auto" w:fill="auto"/>
            <w:noWrap/>
            <w:vAlign w:val="center"/>
            <w:hideMark/>
          </w:tcPr>
          <w:p w14:paraId="7599EC16" w14:textId="0E2A010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São José do Rio Preto/SP</w:t>
            </w:r>
          </w:p>
        </w:tc>
        <w:tc>
          <w:tcPr>
            <w:tcW w:w="2525" w:type="dxa"/>
            <w:tcBorders>
              <w:top w:val="nil"/>
              <w:left w:val="nil"/>
              <w:bottom w:val="single" w:sz="4" w:space="0" w:color="auto"/>
              <w:right w:val="nil"/>
            </w:tcBorders>
            <w:shd w:val="clear" w:color="auto" w:fill="auto"/>
            <w:noWrap/>
            <w:vAlign w:val="center"/>
            <w:hideMark/>
          </w:tcPr>
          <w:p w14:paraId="2D0302F3" w14:textId="7C75B83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79500F6" w14:textId="4B29E8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0003126</w:t>
            </w:r>
          </w:p>
        </w:tc>
        <w:tc>
          <w:tcPr>
            <w:tcW w:w="1063" w:type="dxa"/>
            <w:tcBorders>
              <w:top w:val="nil"/>
              <w:left w:val="nil"/>
              <w:bottom w:val="single" w:sz="4" w:space="0" w:color="auto"/>
              <w:right w:val="nil"/>
            </w:tcBorders>
            <w:vAlign w:val="center"/>
          </w:tcPr>
          <w:p w14:paraId="5A52D1A8" w14:textId="21C6AFE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641F046" w14:textId="5E5833D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AB89E5" w14:textId="78C9E5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nil"/>
              <w:left w:val="nil"/>
              <w:bottom w:val="single" w:sz="4" w:space="0" w:color="auto"/>
              <w:right w:val="nil"/>
            </w:tcBorders>
            <w:shd w:val="clear" w:color="auto" w:fill="auto"/>
            <w:noWrap/>
            <w:vAlign w:val="center"/>
            <w:hideMark/>
          </w:tcPr>
          <w:p w14:paraId="41D5CF36" w14:textId="747149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56.613,80</w:t>
            </w:r>
          </w:p>
        </w:tc>
      </w:tr>
      <w:tr w:rsidR="00C376BD" w:rsidRPr="00C01755" w14:paraId="02939020"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0A82BF0C" w14:textId="3924358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MTO</w:t>
            </w:r>
          </w:p>
        </w:tc>
        <w:tc>
          <w:tcPr>
            <w:tcW w:w="1280" w:type="dxa"/>
            <w:tcBorders>
              <w:top w:val="nil"/>
              <w:left w:val="nil"/>
              <w:bottom w:val="single" w:sz="4" w:space="0" w:color="auto"/>
              <w:right w:val="nil"/>
            </w:tcBorders>
            <w:shd w:val="clear" w:color="auto" w:fill="auto"/>
            <w:noWrap/>
            <w:vAlign w:val="center"/>
            <w:hideMark/>
          </w:tcPr>
          <w:p w14:paraId="54E7F2F2" w14:textId="3D2596F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6160019B" w14:textId="661D5A4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39287</w:t>
            </w:r>
          </w:p>
        </w:tc>
        <w:tc>
          <w:tcPr>
            <w:tcW w:w="2399" w:type="dxa"/>
            <w:tcBorders>
              <w:top w:val="nil"/>
              <w:left w:val="nil"/>
              <w:bottom w:val="single" w:sz="4" w:space="0" w:color="auto"/>
              <w:right w:val="nil"/>
            </w:tcBorders>
            <w:shd w:val="clear" w:color="auto" w:fill="auto"/>
            <w:noWrap/>
            <w:vAlign w:val="center"/>
            <w:hideMark/>
          </w:tcPr>
          <w:p w14:paraId="3B2A9364" w14:textId="0F1DE3E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2º RI Florianópolis/SC</w:t>
            </w:r>
          </w:p>
        </w:tc>
        <w:tc>
          <w:tcPr>
            <w:tcW w:w="2525" w:type="dxa"/>
            <w:tcBorders>
              <w:top w:val="nil"/>
              <w:left w:val="nil"/>
              <w:bottom w:val="single" w:sz="4" w:space="0" w:color="auto"/>
              <w:right w:val="nil"/>
            </w:tcBorders>
            <w:shd w:val="clear" w:color="auto" w:fill="auto"/>
            <w:noWrap/>
            <w:vAlign w:val="center"/>
            <w:hideMark/>
          </w:tcPr>
          <w:p w14:paraId="6B65355F" w14:textId="08BD345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4BD79BF" w14:textId="5D8EC2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0003125</w:t>
            </w:r>
          </w:p>
        </w:tc>
        <w:tc>
          <w:tcPr>
            <w:tcW w:w="1063" w:type="dxa"/>
            <w:tcBorders>
              <w:top w:val="nil"/>
              <w:left w:val="nil"/>
              <w:bottom w:val="single" w:sz="4" w:space="0" w:color="auto"/>
              <w:right w:val="nil"/>
            </w:tcBorders>
            <w:vAlign w:val="center"/>
          </w:tcPr>
          <w:p w14:paraId="13F44E29" w14:textId="48B581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E673019" w14:textId="763A81C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7ACE135" w14:textId="3D90D6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11/10/2036</w:t>
            </w:r>
          </w:p>
        </w:tc>
        <w:tc>
          <w:tcPr>
            <w:tcW w:w="1509" w:type="dxa"/>
            <w:tcBorders>
              <w:top w:val="nil"/>
              <w:left w:val="nil"/>
              <w:bottom w:val="single" w:sz="4" w:space="0" w:color="auto"/>
              <w:right w:val="nil"/>
            </w:tcBorders>
            <w:shd w:val="clear" w:color="auto" w:fill="auto"/>
            <w:noWrap/>
            <w:vAlign w:val="center"/>
            <w:hideMark/>
          </w:tcPr>
          <w:p w14:paraId="3E489BF3" w14:textId="789042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417.587,34</w:t>
            </w:r>
          </w:p>
        </w:tc>
      </w:tr>
      <w:tr w:rsidR="00C376BD" w:rsidRPr="00C01755" w14:paraId="583CFCDA"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20CBCBE" w14:textId="515B48A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FN</w:t>
            </w:r>
          </w:p>
        </w:tc>
        <w:tc>
          <w:tcPr>
            <w:tcW w:w="1280" w:type="dxa"/>
            <w:tcBorders>
              <w:top w:val="nil"/>
              <w:left w:val="nil"/>
              <w:bottom w:val="single" w:sz="4" w:space="0" w:color="auto"/>
              <w:right w:val="nil"/>
            </w:tcBorders>
            <w:shd w:val="clear" w:color="auto" w:fill="auto"/>
            <w:noWrap/>
            <w:vAlign w:val="center"/>
            <w:hideMark/>
          </w:tcPr>
          <w:p w14:paraId="6DB1A9CD" w14:textId="3600270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53CC1A14" w14:textId="3EE646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7868</w:t>
            </w:r>
          </w:p>
        </w:tc>
        <w:tc>
          <w:tcPr>
            <w:tcW w:w="2399" w:type="dxa"/>
            <w:tcBorders>
              <w:top w:val="nil"/>
              <w:left w:val="nil"/>
              <w:bottom w:val="single" w:sz="4" w:space="0" w:color="auto"/>
              <w:right w:val="nil"/>
            </w:tcBorders>
            <w:shd w:val="clear" w:color="auto" w:fill="auto"/>
            <w:noWrap/>
            <w:vAlign w:val="center"/>
            <w:hideMark/>
          </w:tcPr>
          <w:p w14:paraId="58114DCD" w14:textId="2325F2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RI Taboão da Serra/SP</w:t>
            </w:r>
          </w:p>
        </w:tc>
        <w:tc>
          <w:tcPr>
            <w:tcW w:w="2525" w:type="dxa"/>
            <w:tcBorders>
              <w:top w:val="nil"/>
              <w:left w:val="nil"/>
              <w:bottom w:val="single" w:sz="4" w:space="0" w:color="auto"/>
              <w:right w:val="nil"/>
            </w:tcBorders>
            <w:shd w:val="clear" w:color="auto" w:fill="auto"/>
            <w:noWrap/>
            <w:vAlign w:val="center"/>
            <w:hideMark/>
          </w:tcPr>
          <w:p w14:paraId="2AE297D4" w14:textId="01E1FD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1E75823" w14:textId="55C7A1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0003121</w:t>
            </w:r>
          </w:p>
        </w:tc>
        <w:tc>
          <w:tcPr>
            <w:tcW w:w="1063" w:type="dxa"/>
            <w:tcBorders>
              <w:top w:val="nil"/>
              <w:left w:val="nil"/>
              <w:bottom w:val="single" w:sz="4" w:space="0" w:color="auto"/>
              <w:right w:val="nil"/>
            </w:tcBorders>
            <w:vAlign w:val="center"/>
          </w:tcPr>
          <w:p w14:paraId="332D126E" w14:textId="6699B79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328C606" w14:textId="3224E29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41B9A2" w14:textId="4C15805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11/08/2034</w:t>
            </w:r>
          </w:p>
        </w:tc>
        <w:tc>
          <w:tcPr>
            <w:tcW w:w="1509" w:type="dxa"/>
            <w:tcBorders>
              <w:top w:val="nil"/>
              <w:left w:val="nil"/>
              <w:bottom w:val="single" w:sz="4" w:space="0" w:color="auto"/>
              <w:right w:val="nil"/>
            </w:tcBorders>
            <w:shd w:val="clear" w:color="auto" w:fill="auto"/>
            <w:noWrap/>
            <w:vAlign w:val="center"/>
            <w:hideMark/>
          </w:tcPr>
          <w:p w14:paraId="2A7B5372" w14:textId="6FE8658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132.245,03</w:t>
            </w:r>
          </w:p>
        </w:tc>
      </w:tr>
      <w:tr w:rsidR="00C376BD" w:rsidRPr="00C01755" w14:paraId="25C2A219"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BD1921" w14:textId="418B34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JT</w:t>
            </w:r>
          </w:p>
        </w:tc>
        <w:tc>
          <w:tcPr>
            <w:tcW w:w="1280" w:type="dxa"/>
            <w:tcBorders>
              <w:top w:val="nil"/>
              <w:left w:val="nil"/>
              <w:bottom w:val="single" w:sz="4" w:space="0" w:color="auto"/>
              <w:right w:val="nil"/>
            </w:tcBorders>
            <w:shd w:val="clear" w:color="auto" w:fill="auto"/>
            <w:noWrap/>
            <w:vAlign w:val="center"/>
            <w:hideMark/>
          </w:tcPr>
          <w:p w14:paraId="0F79C9FA" w14:textId="1464FC0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E463E22" w14:textId="01245D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40652</w:t>
            </w:r>
          </w:p>
        </w:tc>
        <w:tc>
          <w:tcPr>
            <w:tcW w:w="2399" w:type="dxa"/>
            <w:tcBorders>
              <w:top w:val="nil"/>
              <w:left w:val="nil"/>
              <w:bottom w:val="single" w:sz="4" w:space="0" w:color="auto"/>
              <w:right w:val="nil"/>
            </w:tcBorders>
            <w:shd w:val="clear" w:color="auto" w:fill="auto"/>
            <w:noWrap/>
            <w:vAlign w:val="center"/>
            <w:hideMark/>
          </w:tcPr>
          <w:p w14:paraId="77CA6EAC" w14:textId="6B24A92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Mourão/PR</w:t>
            </w:r>
          </w:p>
        </w:tc>
        <w:tc>
          <w:tcPr>
            <w:tcW w:w="2525" w:type="dxa"/>
            <w:tcBorders>
              <w:top w:val="nil"/>
              <w:left w:val="nil"/>
              <w:bottom w:val="single" w:sz="4" w:space="0" w:color="auto"/>
              <w:right w:val="nil"/>
            </w:tcBorders>
            <w:shd w:val="clear" w:color="auto" w:fill="auto"/>
            <w:noWrap/>
            <w:vAlign w:val="center"/>
            <w:hideMark/>
          </w:tcPr>
          <w:p w14:paraId="2C04B1E6" w14:textId="787953D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B29904F" w14:textId="619175D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0003120</w:t>
            </w:r>
          </w:p>
        </w:tc>
        <w:tc>
          <w:tcPr>
            <w:tcW w:w="1063" w:type="dxa"/>
            <w:tcBorders>
              <w:top w:val="nil"/>
              <w:left w:val="nil"/>
              <w:bottom w:val="single" w:sz="4" w:space="0" w:color="auto"/>
              <w:right w:val="nil"/>
            </w:tcBorders>
            <w:vAlign w:val="center"/>
          </w:tcPr>
          <w:p w14:paraId="1491F2AE" w14:textId="24623E6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3E17B7BB" w14:textId="6801B17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F05574" w14:textId="2402023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13/08/2042</w:t>
            </w:r>
          </w:p>
        </w:tc>
        <w:tc>
          <w:tcPr>
            <w:tcW w:w="1509" w:type="dxa"/>
            <w:tcBorders>
              <w:top w:val="nil"/>
              <w:left w:val="nil"/>
              <w:bottom w:val="single" w:sz="4" w:space="0" w:color="auto"/>
              <w:right w:val="nil"/>
            </w:tcBorders>
            <w:shd w:val="clear" w:color="auto" w:fill="auto"/>
            <w:noWrap/>
            <w:vAlign w:val="center"/>
            <w:hideMark/>
          </w:tcPr>
          <w:p w14:paraId="550B18C8" w14:textId="7C1BC5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275.722,19</w:t>
            </w:r>
          </w:p>
        </w:tc>
      </w:tr>
      <w:tr w:rsidR="00C376BD" w:rsidRPr="00C01755" w14:paraId="43B4F76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36D17312" w14:textId="5078AC0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MCHS</w:t>
            </w:r>
          </w:p>
        </w:tc>
        <w:tc>
          <w:tcPr>
            <w:tcW w:w="1280" w:type="dxa"/>
            <w:tcBorders>
              <w:top w:val="nil"/>
              <w:left w:val="nil"/>
              <w:bottom w:val="single" w:sz="4" w:space="0" w:color="auto"/>
              <w:right w:val="nil"/>
            </w:tcBorders>
            <w:shd w:val="clear" w:color="auto" w:fill="auto"/>
            <w:noWrap/>
            <w:vAlign w:val="center"/>
            <w:hideMark/>
          </w:tcPr>
          <w:p w14:paraId="1C385926" w14:textId="159057C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38C0D7F4" w14:textId="406CE8A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24902</w:t>
            </w:r>
          </w:p>
        </w:tc>
        <w:tc>
          <w:tcPr>
            <w:tcW w:w="2399" w:type="dxa"/>
            <w:tcBorders>
              <w:top w:val="nil"/>
              <w:left w:val="nil"/>
              <w:bottom w:val="single" w:sz="4" w:space="0" w:color="auto"/>
              <w:right w:val="nil"/>
            </w:tcBorders>
            <w:shd w:val="clear" w:color="auto" w:fill="auto"/>
            <w:noWrap/>
            <w:vAlign w:val="center"/>
            <w:hideMark/>
          </w:tcPr>
          <w:p w14:paraId="59297A9D" w14:textId="2D26338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7º RI Belo Horizonte/MG</w:t>
            </w:r>
          </w:p>
        </w:tc>
        <w:tc>
          <w:tcPr>
            <w:tcW w:w="2525" w:type="dxa"/>
            <w:tcBorders>
              <w:top w:val="nil"/>
              <w:left w:val="nil"/>
              <w:bottom w:val="single" w:sz="4" w:space="0" w:color="auto"/>
              <w:right w:val="nil"/>
            </w:tcBorders>
            <w:shd w:val="clear" w:color="auto" w:fill="auto"/>
            <w:noWrap/>
            <w:vAlign w:val="center"/>
            <w:hideMark/>
          </w:tcPr>
          <w:p w14:paraId="2751C41C" w14:textId="2D9361E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06DD2F4E" w14:textId="0A1F22E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0003116</w:t>
            </w:r>
          </w:p>
        </w:tc>
        <w:tc>
          <w:tcPr>
            <w:tcW w:w="1063" w:type="dxa"/>
            <w:tcBorders>
              <w:top w:val="nil"/>
              <w:left w:val="nil"/>
              <w:bottom w:val="single" w:sz="4" w:space="0" w:color="auto"/>
              <w:right w:val="nil"/>
            </w:tcBorders>
            <w:vAlign w:val="center"/>
          </w:tcPr>
          <w:p w14:paraId="6E6C8199" w14:textId="6789A3F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3B4C89C" w14:textId="26635A1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980F697" w14:textId="4C83589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06/08/2036</w:t>
            </w:r>
          </w:p>
        </w:tc>
        <w:tc>
          <w:tcPr>
            <w:tcW w:w="1509" w:type="dxa"/>
            <w:tcBorders>
              <w:top w:val="nil"/>
              <w:left w:val="nil"/>
              <w:bottom w:val="single" w:sz="4" w:space="0" w:color="auto"/>
              <w:right w:val="nil"/>
            </w:tcBorders>
            <w:shd w:val="clear" w:color="auto" w:fill="auto"/>
            <w:noWrap/>
            <w:vAlign w:val="center"/>
            <w:hideMark/>
          </w:tcPr>
          <w:p w14:paraId="4380EA9A" w14:textId="65EAF3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90.507,92</w:t>
            </w:r>
          </w:p>
        </w:tc>
      </w:tr>
      <w:tr w:rsidR="00C376BD" w:rsidRPr="00C01755" w14:paraId="377ABCC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084F681" w14:textId="0191E9C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CFM</w:t>
            </w:r>
          </w:p>
        </w:tc>
        <w:tc>
          <w:tcPr>
            <w:tcW w:w="1280" w:type="dxa"/>
            <w:tcBorders>
              <w:top w:val="nil"/>
              <w:left w:val="nil"/>
              <w:bottom w:val="single" w:sz="4" w:space="0" w:color="auto"/>
              <w:right w:val="nil"/>
            </w:tcBorders>
            <w:shd w:val="clear" w:color="auto" w:fill="auto"/>
            <w:noWrap/>
            <w:vAlign w:val="center"/>
            <w:hideMark/>
          </w:tcPr>
          <w:p w14:paraId="57F16789" w14:textId="55C1E2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31DE735" w14:textId="0A19B6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6658</w:t>
            </w:r>
            <w:r w:rsidRPr="00C376BD">
              <w:rPr>
                <w:rFonts w:asciiTheme="minorHAnsi" w:hAnsiTheme="minorHAnsi" w:cstheme="minorHAnsi"/>
                <w:color w:val="000000"/>
                <w:sz w:val="14"/>
                <w:szCs w:val="14"/>
              </w:rPr>
              <w:br/>
              <w:t>6659</w:t>
            </w:r>
          </w:p>
        </w:tc>
        <w:tc>
          <w:tcPr>
            <w:tcW w:w="2399" w:type="dxa"/>
            <w:tcBorders>
              <w:top w:val="nil"/>
              <w:left w:val="nil"/>
              <w:bottom w:val="single" w:sz="4" w:space="0" w:color="auto"/>
              <w:right w:val="nil"/>
            </w:tcBorders>
            <w:shd w:val="clear" w:color="auto" w:fill="auto"/>
            <w:noWrap/>
            <w:vAlign w:val="center"/>
            <w:hideMark/>
          </w:tcPr>
          <w:p w14:paraId="0D3BC070" w14:textId="1769758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4º RI/SP</w:t>
            </w:r>
          </w:p>
        </w:tc>
        <w:tc>
          <w:tcPr>
            <w:tcW w:w="2525" w:type="dxa"/>
            <w:tcBorders>
              <w:top w:val="nil"/>
              <w:left w:val="nil"/>
              <w:bottom w:val="single" w:sz="4" w:space="0" w:color="auto"/>
              <w:right w:val="nil"/>
            </w:tcBorders>
            <w:shd w:val="clear" w:color="auto" w:fill="auto"/>
            <w:noWrap/>
            <w:vAlign w:val="center"/>
            <w:hideMark/>
          </w:tcPr>
          <w:p w14:paraId="4852368B" w14:textId="43CE71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50352A2" w14:textId="61F7EE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0003110</w:t>
            </w:r>
          </w:p>
        </w:tc>
        <w:tc>
          <w:tcPr>
            <w:tcW w:w="1063" w:type="dxa"/>
            <w:tcBorders>
              <w:top w:val="nil"/>
              <w:left w:val="nil"/>
              <w:bottom w:val="single" w:sz="4" w:space="0" w:color="auto"/>
              <w:right w:val="nil"/>
            </w:tcBorders>
            <w:vAlign w:val="center"/>
          </w:tcPr>
          <w:p w14:paraId="3B85C60D" w14:textId="7F8DF3B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60BB937" w14:textId="03CAA7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CD3A50" w14:textId="1097A08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09/11/2036</w:t>
            </w:r>
          </w:p>
        </w:tc>
        <w:tc>
          <w:tcPr>
            <w:tcW w:w="1509" w:type="dxa"/>
            <w:tcBorders>
              <w:top w:val="nil"/>
              <w:left w:val="nil"/>
              <w:bottom w:val="single" w:sz="4" w:space="0" w:color="auto"/>
              <w:right w:val="nil"/>
            </w:tcBorders>
            <w:shd w:val="clear" w:color="auto" w:fill="auto"/>
            <w:noWrap/>
            <w:vAlign w:val="center"/>
            <w:hideMark/>
          </w:tcPr>
          <w:p w14:paraId="0E42E5E8" w14:textId="23F65EE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518.440,65</w:t>
            </w:r>
          </w:p>
        </w:tc>
      </w:tr>
      <w:tr w:rsidR="00C376BD" w:rsidRPr="00C01755" w14:paraId="4EB6E0E2"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AA8699D" w14:textId="3DA42B3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CNA</w:t>
            </w:r>
          </w:p>
        </w:tc>
        <w:tc>
          <w:tcPr>
            <w:tcW w:w="1280" w:type="dxa"/>
            <w:tcBorders>
              <w:top w:val="nil"/>
              <w:left w:val="nil"/>
              <w:bottom w:val="single" w:sz="4" w:space="0" w:color="auto"/>
              <w:right w:val="nil"/>
            </w:tcBorders>
            <w:shd w:val="clear" w:color="auto" w:fill="auto"/>
            <w:noWrap/>
            <w:vAlign w:val="center"/>
            <w:hideMark/>
          </w:tcPr>
          <w:p w14:paraId="29E8B801" w14:textId="5E1AF8F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FE7BD87" w14:textId="4BCE95C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194386</w:t>
            </w:r>
          </w:p>
        </w:tc>
        <w:tc>
          <w:tcPr>
            <w:tcW w:w="2399" w:type="dxa"/>
            <w:tcBorders>
              <w:top w:val="nil"/>
              <w:left w:val="nil"/>
              <w:bottom w:val="single" w:sz="4" w:space="0" w:color="auto"/>
              <w:right w:val="nil"/>
            </w:tcBorders>
            <w:shd w:val="clear" w:color="auto" w:fill="auto"/>
            <w:noWrap/>
            <w:vAlign w:val="center"/>
            <w:hideMark/>
          </w:tcPr>
          <w:p w14:paraId="585EC29A" w14:textId="4F545F3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Campo Grande/MS</w:t>
            </w:r>
          </w:p>
        </w:tc>
        <w:tc>
          <w:tcPr>
            <w:tcW w:w="2525" w:type="dxa"/>
            <w:tcBorders>
              <w:top w:val="nil"/>
              <w:left w:val="nil"/>
              <w:bottom w:val="single" w:sz="4" w:space="0" w:color="auto"/>
              <w:right w:val="nil"/>
            </w:tcBorders>
            <w:shd w:val="clear" w:color="auto" w:fill="auto"/>
            <w:noWrap/>
            <w:vAlign w:val="center"/>
            <w:hideMark/>
          </w:tcPr>
          <w:p w14:paraId="465C70A0" w14:textId="72D580B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63598C6E" w14:textId="03B8E8F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0003100</w:t>
            </w:r>
          </w:p>
        </w:tc>
        <w:tc>
          <w:tcPr>
            <w:tcW w:w="1063" w:type="dxa"/>
            <w:tcBorders>
              <w:top w:val="nil"/>
              <w:left w:val="nil"/>
              <w:bottom w:val="single" w:sz="4" w:space="0" w:color="auto"/>
              <w:right w:val="nil"/>
            </w:tcBorders>
            <w:vAlign w:val="center"/>
          </w:tcPr>
          <w:p w14:paraId="7D6D3DC9" w14:textId="67CE33F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2E84273" w14:textId="6CAC0AE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4A2E7E" w14:textId="1F2A418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11/08/2036</w:t>
            </w:r>
          </w:p>
        </w:tc>
        <w:tc>
          <w:tcPr>
            <w:tcW w:w="1509" w:type="dxa"/>
            <w:tcBorders>
              <w:top w:val="nil"/>
              <w:left w:val="nil"/>
              <w:bottom w:val="single" w:sz="4" w:space="0" w:color="auto"/>
              <w:right w:val="nil"/>
            </w:tcBorders>
            <w:shd w:val="clear" w:color="auto" w:fill="auto"/>
            <w:noWrap/>
            <w:vAlign w:val="center"/>
            <w:hideMark/>
          </w:tcPr>
          <w:p w14:paraId="4FE63CCA" w14:textId="33202E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85.069,95</w:t>
            </w:r>
          </w:p>
        </w:tc>
      </w:tr>
      <w:tr w:rsidR="00C376BD" w:rsidRPr="00C01755" w14:paraId="3B71E4B1"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58DE243A" w14:textId="74A31F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MDFC</w:t>
            </w:r>
          </w:p>
        </w:tc>
        <w:tc>
          <w:tcPr>
            <w:tcW w:w="1280" w:type="dxa"/>
            <w:tcBorders>
              <w:top w:val="nil"/>
              <w:left w:val="nil"/>
              <w:bottom w:val="single" w:sz="4" w:space="0" w:color="auto"/>
              <w:right w:val="nil"/>
            </w:tcBorders>
            <w:shd w:val="clear" w:color="auto" w:fill="auto"/>
            <w:noWrap/>
            <w:vAlign w:val="center"/>
            <w:hideMark/>
          </w:tcPr>
          <w:p w14:paraId="5D20B503" w14:textId="31008D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ACD1C2A" w14:textId="7D31C16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39957</w:t>
            </w:r>
          </w:p>
        </w:tc>
        <w:tc>
          <w:tcPr>
            <w:tcW w:w="2399" w:type="dxa"/>
            <w:tcBorders>
              <w:top w:val="nil"/>
              <w:left w:val="nil"/>
              <w:bottom w:val="single" w:sz="4" w:space="0" w:color="auto"/>
              <w:right w:val="nil"/>
            </w:tcBorders>
            <w:shd w:val="clear" w:color="auto" w:fill="auto"/>
            <w:noWrap/>
            <w:vAlign w:val="center"/>
            <w:hideMark/>
          </w:tcPr>
          <w:p w14:paraId="39BE5C90" w14:textId="78D6B8D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Londrina/PR</w:t>
            </w:r>
          </w:p>
        </w:tc>
        <w:tc>
          <w:tcPr>
            <w:tcW w:w="2525" w:type="dxa"/>
            <w:tcBorders>
              <w:top w:val="nil"/>
              <w:left w:val="nil"/>
              <w:bottom w:val="single" w:sz="4" w:space="0" w:color="auto"/>
              <w:right w:val="nil"/>
            </w:tcBorders>
            <w:shd w:val="clear" w:color="auto" w:fill="auto"/>
            <w:noWrap/>
            <w:vAlign w:val="center"/>
            <w:hideMark/>
          </w:tcPr>
          <w:p w14:paraId="56F1C9F7" w14:textId="607E9B5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4DDF7C7" w14:textId="741B886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0003096</w:t>
            </w:r>
          </w:p>
        </w:tc>
        <w:tc>
          <w:tcPr>
            <w:tcW w:w="1063" w:type="dxa"/>
            <w:tcBorders>
              <w:top w:val="nil"/>
              <w:left w:val="nil"/>
              <w:bottom w:val="single" w:sz="4" w:space="0" w:color="auto"/>
              <w:right w:val="nil"/>
            </w:tcBorders>
            <w:vAlign w:val="center"/>
          </w:tcPr>
          <w:p w14:paraId="2277481D" w14:textId="5F4D42D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5164A90" w14:textId="320A278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33761D5" w14:textId="4A9AE4F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07/08/2027</w:t>
            </w:r>
          </w:p>
        </w:tc>
        <w:tc>
          <w:tcPr>
            <w:tcW w:w="1509" w:type="dxa"/>
            <w:tcBorders>
              <w:top w:val="nil"/>
              <w:left w:val="nil"/>
              <w:bottom w:val="single" w:sz="4" w:space="0" w:color="auto"/>
              <w:right w:val="nil"/>
            </w:tcBorders>
            <w:shd w:val="clear" w:color="auto" w:fill="auto"/>
            <w:noWrap/>
            <w:vAlign w:val="center"/>
            <w:hideMark/>
          </w:tcPr>
          <w:p w14:paraId="0EB11B52" w14:textId="334FCFA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55.960,24</w:t>
            </w:r>
          </w:p>
        </w:tc>
      </w:tr>
      <w:tr w:rsidR="00C376BD" w:rsidRPr="00C01755" w14:paraId="42A03CE8"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B5F3438" w14:textId="17DDD1F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CC</w:t>
            </w:r>
          </w:p>
        </w:tc>
        <w:tc>
          <w:tcPr>
            <w:tcW w:w="1280" w:type="dxa"/>
            <w:tcBorders>
              <w:top w:val="nil"/>
              <w:left w:val="nil"/>
              <w:bottom w:val="single" w:sz="4" w:space="0" w:color="auto"/>
              <w:right w:val="nil"/>
            </w:tcBorders>
            <w:shd w:val="clear" w:color="auto" w:fill="auto"/>
            <w:noWrap/>
            <w:vAlign w:val="center"/>
            <w:hideMark/>
          </w:tcPr>
          <w:p w14:paraId="2E62FA9F" w14:textId="33CC05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26357B08" w14:textId="34EAE99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95286</w:t>
            </w:r>
          </w:p>
        </w:tc>
        <w:tc>
          <w:tcPr>
            <w:tcW w:w="2399" w:type="dxa"/>
            <w:tcBorders>
              <w:top w:val="nil"/>
              <w:left w:val="nil"/>
              <w:bottom w:val="single" w:sz="4" w:space="0" w:color="auto"/>
              <w:right w:val="nil"/>
            </w:tcBorders>
            <w:shd w:val="clear" w:color="auto" w:fill="auto"/>
            <w:noWrap/>
            <w:vAlign w:val="center"/>
            <w:hideMark/>
          </w:tcPr>
          <w:p w14:paraId="6CBDB081" w14:textId="33110BB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Atibaia/SP</w:t>
            </w:r>
          </w:p>
        </w:tc>
        <w:tc>
          <w:tcPr>
            <w:tcW w:w="2525" w:type="dxa"/>
            <w:tcBorders>
              <w:top w:val="nil"/>
              <w:left w:val="nil"/>
              <w:bottom w:val="single" w:sz="4" w:space="0" w:color="auto"/>
              <w:right w:val="nil"/>
            </w:tcBorders>
            <w:shd w:val="clear" w:color="auto" w:fill="auto"/>
            <w:noWrap/>
            <w:vAlign w:val="center"/>
            <w:hideMark/>
          </w:tcPr>
          <w:p w14:paraId="44293375" w14:textId="2FFB69F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7BA7ED3C" w14:textId="5B1CCD3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0003076</w:t>
            </w:r>
          </w:p>
        </w:tc>
        <w:tc>
          <w:tcPr>
            <w:tcW w:w="1063" w:type="dxa"/>
            <w:tcBorders>
              <w:top w:val="nil"/>
              <w:left w:val="nil"/>
              <w:bottom w:val="single" w:sz="4" w:space="0" w:color="auto"/>
              <w:right w:val="nil"/>
            </w:tcBorders>
            <w:vAlign w:val="center"/>
          </w:tcPr>
          <w:p w14:paraId="74451FEA" w14:textId="7AF9C8C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1AE63D6F" w14:textId="5B98D9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CF94AF" w14:textId="11D7482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12/08/2037</w:t>
            </w:r>
          </w:p>
        </w:tc>
        <w:tc>
          <w:tcPr>
            <w:tcW w:w="1509" w:type="dxa"/>
            <w:tcBorders>
              <w:top w:val="nil"/>
              <w:left w:val="nil"/>
              <w:bottom w:val="single" w:sz="4" w:space="0" w:color="auto"/>
              <w:right w:val="nil"/>
            </w:tcBorders>
            <w:shd w:val="clear" w:color="auto" w:fill="auto"/>
            <w:noWrap/>
            <w:vAlign w:val="center"/>
            <w:hideMark/>
          </w:tcPr>
          <w:p w14:paraId="6F87AA61" w14:textId="0AF807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311.113,40</w:t>
            </w:r>
          </w:p>
        </w:tc>
      </w:tr>
      <w:tr w:rsidR="00C376BD" w:rsidRPr="00C01755" w14:paraId="43654724"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84D58E4" w14:textId="6832E2A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ADFM</w:t>
            </w:r>
          </w:p>
        </w:tc>
        <w:tc>
          <w:tcPr>
            <w:tcW w:w="1280" w:type="dxa"/>
            <w:tcBorders>
              <w:top w:val="nil"/>
              <w:left w:val="nil"/>
              <w:bottom w:val="single" w:sz="4" w:space="0" w:color="auto"/>
              <w:right w:val="nil"/>
            </w:tcBorders>
            <w:shd w:val="clear" w:color="auto" w:fill="auto"/>
            <w:noWrap/>
            <w:vAlign w:val="center"/>
            <w:hideMark/>
          </w:tcPr>
          <w:p w14:paraId="6A57D6AD" w14:textId="032ECAB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46D39F5C" w14:textId="352457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342218</w:t>
            </w:r>
          </w:p>
        </w:tc>
        <w:tc>
          <w:tcPr>
            <w:tcW w:w="2399" w:type="dxa"/>
            <w:tcBorders>
              <w:top w:val="nil"/>
              <w:left w:val="nil"/>
              <w:bottom w:val="single" w:sz="4" w:space="0" w:color="auto"/>
              <w:right w:val="nil"/>
            </w:tcBorders>
            <w:shd w:val="clear" w:color="auto" w:fill="auto"/>
            <w:noWrap/>
            <w:vAlign w:val="center"/>
            <w:hideMark/>
          </w:tcPr>
          <w:p w14:paraId="3F957792" w14:textId="4E3DB519"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11º RI/SP</w:t>
            </w:r>
          </w:p>
        </w:tc>
        <w:tc>
          <w:tcPr>
            <w:tcW w:w="2525" w:type="dxa"/>
            <w:tcBorders>
              <w:top w:val="nil"/>
              <w:left w:val="nil"/>
              <w:bottom w:val="single" w:sz="4" w:space="0" w:color="auto"/>
              <w:right w:val="nil"/>
            </w:tcBorders>
            <w:shd w:val="clear" w:color="auto" w:fill="auto"/>
            <w:noWrap/>
            <w:vAlign w:val="center"/>
            <w:hideMark/>
          </w:tcPr>
          <w:p w14:paraId="6418EC23" w14:textId="30596AA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2B27DB39" w14:textId="715C879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0003074</w:t>
            </w:r>
          </w:p>
        </w:tc>
        <w:tc>
          <w:tcPr>
            <w:tcW w:w="1063" w:type="dxa"/>
            <w:tcBorders>
              <w:top w:val="nil"/>
              <w:left w:val="nil"/>
              <w:bottom w:val="single" w:sz="4" w:space="0" w:color="auto"/>
              <w:right w:val="nil"/>
            </w:tcBorders>
            <w:vAlign w:val="center"/>
          </w:tcPr>
          <w:p w14:paraId="3311F1C0" w14:textId="05C9A0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527416A2" w14:textId="232A3A6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A95346B" w14:textId="261047A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15/01/2037</w:t>
            </w:r>
          </w:p>
        </w:tc>
        <w:tc>
          <w:tcPr>
            <w:tcW w:w="1509" w:type="dxa"/>
            <w:tcBorders>
              <w:top w:val="nil"/>
              <w:left w:val="nil"/>
              <w:bottom w:val="single" w:sz="4" w:space="0" w:color="auto"/>
              <w:right w:val="nil"/>
            </w:tcBorders>
            <w:shd w:val="clear" w:color="auto" w:fill="auto"/>
            <w:noWrap/>
            <w:vAlign w:val="center"/>
            <w:hideMark/>
          </w:tcPr>
          <w:p w14:paraId="5908D878" w14:textId="5999CCA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762.525,30</w:t>
            </w:r>
          </w:p>
        </w:tc>
      </w:tr>
      <w:tr w:rsidR="00C376BD" w:rsidRPr="00C01755" w14:paraId="073ADEE5"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1F66F7DD" w14:textId="7C4BF2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LDDS</w:t>
            </w:r>
          </w:p>
        </w:tc>
        <w:tc>
          <w:tcPr>
            <w:tcW w:w="1280" w:type="dxa"/>
            <w:tcBorders>
              <w:top w:val="nil"/>
              <w:left w:val="nil"/>
              <w:bottom w:val="single" w:sz="4" w:space="0" w:color="auto"/>
              <w:right w:val="nil"/>
            </w:tcBorders>
            <w:shd w:val="clear" w:color="auto" w:fill="auto"/>
            <w:noWrap/>
            <w:vAlign w:val="center"/>
            <w:hideMark/>
          </w:tcPr>
          <w:p w14:paraId="4C3F8D36" w14:textId="08AC03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D1925BC" w14:textId="4A139E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133532</w:t>
            </w:r>
          </w:p>
        </w:tc>
        <w:tc>
          <w:tcPr>
            <w:tcW w:w="2399" w:type="dxa"/>
            <w:tcBorders>
              <w:top w:val="nil"/>
              <w:left w:val="nil"/>
              <w:bottom w:val="single" w:sz="4" w:space="0" w:color="auto"/>
              <w:right w:val="nil"/>
            </w:tcBorders>
            <w:shd w:val="clear" w:color="auto" w:fill="auto"/>
            <w:noWrap/>
            <w:vAlign w:val="center"/>
            <w:hideMark/>
          </w:tcPr>
          <w:p w14:paraId="08C98454" w14:textId="6DC15AC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Jundiaí/SP</w:t>
            </w:r>
          </w:p>
        </w:tc>
        <w:tc>
          <w:tcPr>
            <w:tcW w:w="2525" w:type="dxa"/>
            <w:tcBorders>
              <w:top w:val="nil"/>
              <w:left w:val="nil"/>
              <w:bottom w:val="single" w:sz="4" w:space="0" w:color="auto"/>
              <w:right w:val="nil"/>
            </w:tcBorders>
            <w:shd w:val="clear" w:color="auto" w:fill="auto"/>
            <w:noWrap/>
            <w:vAlign w:val="center"/>
            <w:hideMark/>
          </w:tcPr>
          <w:p w14:paraId="35E634A0" w14:textId="2DC522E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5B7DBB1C" w14:textId="7ED87C7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0003069</w:t>
            </w:r>
          </w:p>
        </w:tc>
        <w:tc>
          <w:tcPr>
            <w:tcW w:w="1063" w:type="dxa"/>
            <w:tcBorders>
              <w:top w:val="nil"/>
              <w:left w:val="nil"/>
              <w:bottom w:val="single" w:sz="4" w:space="0" w:color="auto"/>
              <w:right w:val="nil"/>
            </w:tcBorders>
            <w:vAlign w:val="center"/>
          </w:tcPr>
          <w:p w14:paraId="01800AFA" w14:textId="522CA452"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2831B838" w14:textId="15A8C09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74F3F2" w14:textId="05F25DA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1FBF415A" w14:textId="3DFF3A2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269.154,17</w:t>
            </w:r>
          </w:p>
        </w:tc>
      </w:tr>
      <w:tr w:rsidR="00C376BD" w:rsidRPr="00C01755" w14:paraId="02D93126"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7885B411" w14:textId="0367321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LADSK</w:t>
            </w:r>
          </w:p>
        </w:tc>
        <w:tc>
          <w:tcPr>
            <w:tcW w:w="1280" w:type="dxa"/>
            <w:tcBorders>
              <w:top w:val="nil"/>
              <w:left w:val="nil"/>
              <w:bottom w:val="single" w:sz="4" w:space="0" w:color="auto"/>
              <w:right w:val="nil"/>
            </w:tcBorders>
            <w:shd w:val="clear" w:color="auto" w:fill="auto"/>
            <w:noWrap/>
            <w:vAlign w:val="center"/>
            <w:hideMark/>
          </w:tcPr>
          <w:p w14:paraId="3C59F390" w14:textId="28F8F46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1E1B573" w14:textId="71C58DD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167844</w:t>
            </w:r>
          </w:p>
        </w:tc>
        <w:tc>
          <w:tcPr>
            <w:tcW w:w="2399" w:type="dxa"/>
            <w:tcBorders>
              <w:top w:val="nil"/>
              <w:left w:val="nil"/>
              <w:bottom w:val="single" w:sz="4" w:space="0" w:color="auto"/>
              <w:right w:val="nil"/>
            </w:tcBorders>
            <w:shd w:val="clear" w:color="auto" w:fill="auto"/>
            <w:noWrap/>
            <w:vAlign w:val="center"/>
            <w:hideMark/>
          </w:tcPr>
          <w:p w14:paraId="2AFAEA53" w14:textId="42DED98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16º RI/SP</w:t>
            </w:r>
          </w:p>
        </w:tc>
        <w:tc>
          <w:tcPr>
            <w:tcW w:w="2525" w:type="dxa"/>
            <w:tcBorders>
              <w:top w:val="nil"/>
              <w:left w:val="nil"/>
              <w:bottom w:val="single" w:sz="4" w:space="0" w:color="auto"/>
              <w:right w:val="nil"/>
            </w:tcBorders>
            <w:shd w:val="clear" w:color="auto" w:fill="auto"/>
            <w:noWrap/>
            <w:vAlign w:val="center"/>
            <w:hideMark/>
          </w:tcPr>
          <w:p w14:paraId="76FC3B0E" w14:textId="7A4AFB7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45727E2C" w14:textId="299DB04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0003055</w:t>
            </w:r>
          </w:p>
        </w:tc>
        <w:tc>
          <w:tcPr>
            <w:tcW w:w="1063" w:type="dxa"/>
            <w:tcBorders>
              <w:top w:val="nil"/>
              <w:left w:val="nil"/>
              <w:bottom w:val="single" w:sz="4" w:space="0" w:color="auto"/>
              <w:right w:val="nil"/>
            </w:tcBorders>
            <w:vAlign w:val="center"/>
          </w:tcPr>
          <w:p w14:paraId="545F4203" w14:textId="2180D93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657459BC" w14:textId="671A77C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A369AC" w14:textId="7D73360F"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12/10/2042</w:t>
            </w:r>
          </w:p>
        </w:tc>
        <w:tc>
          <w:tcPr>
            <w:tcW w:w="1509" w:type="dxa"/>
            <w:tcBorders>
              <w:top w:val="nil"/>
              <w:left w:val="nil"/>
              <w:bottom w:val="single" w:sz="4" w:space="0" w:color="auto"/>
              <w:right w:val="nil"/>
            </w:tcBorders>
            <w:shd w:val="clear" w:color="auto" w:fill="auto"/>
            <w:noWrap/>
            <w:vAlign w:val="center"/>
            <w:hideMark/>
          </w:tcPr>
          <w:p w14:paraId="0719C64D" w14:textId="47EDD2F0"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972.816,38</w:t>
            </w:r>
          </w:p>
        </w:tc>
      </w:tr>
      <w:tr w:rsidR="00C376BD" w:rsidRPr="00C01755" w14:paraId="2211FFCD" w14:textId="77777777" w:rsidTr="00F664E8">
        <w:trPr>
          <w:trHeight w:val="300"/>
          <w:jc w:val="center"/>
        </w:trPr>
        <w:tc>
          <w:tcPr>
            <w:tcW w:w="705" w:type="dxa"/>
            <w:tcBorders>
              <w:top w:val="nil"/>
              <w:left w:val="nil"/>
              <w:bottom w:val="single" w:sz="4" w:space="0" w:color="auto"/>
              <w:right w:val="nil"/>
            </w:tcBorders>
            <w:shd w:val="clear" w:color="auto" w:fill="auto"/>
            <w:noWrap/>
            <w:vAlign w:val="center"/>
            <w:hideMark/>
          </w:tcPr>
          <w:p w14:paraId="613F229E" w14:textId="09C213D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JRBPDS</w:t>
            </w:r>
          </w:p>
        </w:tc>
        <w:tc>
          <w:tcPr>
            <w:tcW w:w="1280" w:type="dxa"/>
            <w:tcBorders>
              <w:top w:val="nil"/>
              <w:left w:val="nil"/>
              <w:bottom w:val="single" w:sz="4" w:space="0" w:color="auto"/>
              <w:right w:val="nil"/>
            </w:tcBorders>
            <w:shd w:val="clear" w:color="auto" w:fill="auto"/>
            <w:noWrap/>
            <w:vAlign w:val="center"/>
            <w:hideMark/>
          </w:tcPr>
          <w:p w14:paraId="4E2000DC" w14:textId="757FB9A1"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3CCDD343" w14:textId="40013AD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34196</w:t>
            </w:r>
          </w:p>
        </w:tc>
        <w:tc>
          <w:tcPr>
            <w:tcW w:w="2399" w:type="dxa"/>
            <w:tcBorders>
              <w:top w:val="nil"/>
              <w:left w:val="nil"/>
              <w:bottom w:val="single" w:sz="4" w:space="0" w:color="auto"/>
              <w:right w:val="nil"/>
            </w:tcBorders>
            <w:shd w:val="clear" w:color="auto" w:fill="auto"/>
            <w:noWrap/>
            <w:vAlign w:val="center"/>
            <w:hideMark/>
          </w:tcPr>
          <w:p w14:paraId="3F2E74ED" w14:textId="0A3C275A"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8º RI/SP</w:t>
            </w:r>
          </w:p>
        </w:tc>
        <w:tc>
          <w:tcPr>
            <w:tcW w:w="2525" w:type="dxa"/>
            <w:tcBorders>
              <w:top w:val="nil"/>
              <w:left w:val="nil"/>
              <w:bottom w:val="single" w:sz="4" w:space="0" w:color="auto"/>
              <w:right w:val="nil"/>
            </w:tcBorders>
            <w:shd w:val="clear" w:color="auto" w:fill="auto"/>
            <w:noWrap/>
            <w:vAlign w:val="center"/>
            <w:hideMark/>
          </w:tcPr>
          <w:p w14:paraId="74487BCA" w14:textId="40BE4CD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14:paraId="1BC1F077" w14:textId="5F97715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0003030</w:t>
            </w:r>
          </w:p>
        </w:tc>
        <w:tc>
          <w:tcPr>
            <w:tcW w:w="1063" w:type="dxa"/>
            <w:tcBorders>
              <w:top w:val="nil"/>
              <w:left w:val="nil"/>
              <w:bottom w:val="single" w:sz="4" w:space="0" w:color="auto"/>
              <w:right w:val="nil"/>
            </w:tcBorders>
            <w:vAlign w:val="center"/>
          </w:tcPr>
          <w:p w14:paraId="7A32D746" w14:textId="4FE49D4E"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nil"/>
              <w:left w:val="nil"/>
              <w:bottom w:val="single" w:sz="4" w:space="0" w:color="auto"/>
              <w:right w:val="nil"/>
            </w:tcBorders>
            <w:shd w:val="clear" w:color="auto" w:fill="auto"/>
            <w:noWrap/>
            <w:vAlign w:val="center"/>
            <w:hideMark/>
          </w:tcPr>
          <w:p w14:paraId="0B7994AA" w14:textId="10738CB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248F787" w14:textId="3BEAC2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07/08/2036</w:t>
            </w:r>
          </w:p>
        </w:tc>
        <w:tc>
          <w:tcPr>
            <w:tcW w:w="1509" w:type="dxa"/>
            <w:tcBorders>
              <w:top w:val="nil"/>
              <w:left w:val="nil"/>
              <w:bottom w:val="single" w:sz="4" w:space="0" w:color="auto"/>
              <w:right w:val="nil"/>
            </w:tcBorders>
            <w:shd w:val="clear" w:color="auto" w:fill="auto"/>
            <w:noWrap/>
            <w:vAlign w:val="center"/>
            <w:hideMark/>
          </w:tcPr>
          <w:p w14:paraId="544CD19B" w14:textId="3826C19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134.376,69</w:t>
            </w:r>
          </w:p>
        </w:tc>
      </w:tr>
      <w:tr w:rsidR="00C376BD" w:rsidRPr="00C01755" w14:paraId="11910F81" w14:textId="77777777" w:rsidTr="00F664E8">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278F22CE" w14:textId="41DE520B"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RHDB</w:t>
            </w:r>
          </w:p>
        </w:tc>
        <w:tc>
          <w:tcPr>
            <w:tcW w:w="1280" w:type="dxa"/>
            <w:tcBorders>
              <w:top w:val="single" w:sz="4" w:space="0" w:color="auto"/>
              <w:left w:val="nil"/>
              <w:bottom w:val="single" w:sz="4" w:space="0" w:color="auto"/>
              <w:right w:val="nil"/>
            </w:tcBorders>
            <w:shd w:val="clear" w:color="auto" w:fill="auto"/>
            <w:noWrap/>
            <w:vAlign w:val="center"/>
            <w:hideMark/>
          </w:tcPr>
          <w:p w14:paraId="39370FAE" w14:textId="08FE37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10614DB2" w14:textId="1BABC7B7"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89873</w:t>
            </w:r>
          </w:p>
        </w:tc>
        <w:tc>
          <w:tcPr>
            <w:tcW w:w="2399" w:type="dxa"/>
            <w:tcBorders>
              <w:top w:val="single" w:sz="4" w:space="0" w:color="auto"/>
              <w:left w:val="nil"/>
              <w:bottom w:val="single" w:sz="4" w:space="0" w:color="auto"/>
              <w:right w:val="nil"/>
            </w:tcBorders>
            <w:shd w:val="clear" w:color="auto" w:fill="auto"/>
            <w:noWrap/>
            <w:vAlign w:val="center"/>
            <w:hideMark/>
          </w:tcPr>
          <w:p w14:paraId="7FEE6413" w14:textId="28196A5C"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1º RI Porto Velho</w:t>
            </w:r>
          </w:p>
        </w:tc>
        <w:tc>
          <w:tcPr>
            <w:tcW w:w="2525" w:type="dxa"/>
            <w:tcBorders>
              <w:top w:val="single" w:sz="4" w:space="0" w:color="auto"/>
              <w:left w:val="nil"/>
              <w:bottom w:val="single" w:sz="4" w:space="0" w:color="auto"/>
              <w:right w:val="nil"/>
            </w:tcBorders>
            <w:shd w:val="clear" w:color="auto" w:fill="auto"/>
            <w:noWrap/>
            <w:vAlign w:val="center"/>
            <w:hideMark/>
          </w:tcPr>
          <w:p w14:paraId="778238DE" w14:textId="72120BB5"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14:paraId="59CC822D" w14:textId="3958191D"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0002983</w:t>
            </w:r>
          </w:p>
        </w:tc>
        <w:tc>
          <w:tcPr>
            <w:tcW w:w="1063" w:type="dxa"/>
            <w:tcBorders>
              <w:top w:val="single" w:sz="4" w:space="0" w:color="auto"/>
              <w:left w:val="nil"/>
              <w:bottom w:val="single" w:sz="4" w:space="0" w:color="auto"/>
              <w:right w:val="nil"/>
            </w:tcBorders>
            <w:vAlign w:val="center"/>
          </w:tcPr>
          <w:p w14:paraId="15AAD6FC" w14:textId="03C838D8"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202207</w:t>
            </w:r>
          </w:p>
        </w:tc>
        <w:tc>
          <w:tcPr>
            <w:tcW w:w="980" w:type="dxa"/>
            <w:tcBorders>
              <w:top w:val="single" w:sz="4" w:space="0" w:color="auto"/>
              <w:left w:val="nil"/>
              <w:bottom w:val="single" w:sz="4" w:space="0" w:color="auto"/>
              <w:right w:val="nil"/>
            </w:tcBorders>
            <w:shd w:val="clear" w:color="auto" w:fill="auto"/>
            <w:noWrap/>
            <w:vAlign w:val="center"/>
            <w:hideMark/>
          </w:tcPr>
          <w:p w14:paraId="560644D5" w14:textId="333958A3"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98B7D90" w14:textId="3A0A3876"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12/08/2036</w:t>
            </w:r>
          </w:p>
        </w:tc>
        <w:tc>
          <w:tcPr>
            <w:tcW w:w="1509" w:type="dxa"/>
            <w:tcBorders>
              <w:top w:val="single" w:sz="4" w:space="0" w:color="auto"/>
              <w:left w:val="nil"/>
              <w:bottom w:val="single" w:sz="4" w:space="0" w:color="auto"/>
              <w:right w:val="nil"/>
            </w:tcBorders>
            <w:shd w:val="clear" w:color="auto" w:fill="auto"/>
            <w:noWrap/>
            <w:vAlign w:val="center"/>
            <w:hideMark/>
          </w:tcPr>
          <w:p w14:paraId="075CE385" w14:textId="3524D924" w:rsidR="00C376BD" w:rsidRPr="00C376BD" w:rsidRDefault="00C376BD" w:rsidP="005A5854">
            <w:pPr>
              <w:spacing w:line="360" w:lineRule="auto"/>
              <w:jc w:val="center"/>
              <w:rPr>
                <w:rFonts w:asciiTheme="minorHAnsi" w:hAnsiTheme="minorHAnsi" w:cstheme="minorHAnsi"/>
                <w:color w:val="000000"/>
                <w:sz w:val="14"/>
                <w:szCs w:val="14"/>
              </w:rPr>
            </w:pPr>
            <w:r w:rsidRPr="00C376BD">
              <w:rPr>
                <w:rFonts w:asciiTheme="minorHAnsi" w:hAnsiTheme="minorHAnsi" w:cstheme="minorHAnsi"/>
                <w:color w:val="000000"/>
                <w:sz w:val="14"/>
                <w:szCs w:val="14"/>
              </w:rPr>
              <w:t>905.169,19</w:t>
            </w:r>
          </w:p>
        </w:tc>
      </w:tr>
      <w:tr w:rsidR="00752856" w:rsidRPr="003D7739" w14:paraId="55159499" w14:textId="77777777" w:rsidTr="00F664E8">
        <w:trPr>
          <w:trHeight w:val="64"/>
          <w:jc w:val="center"/>
        </w:trPr>
        <w:tc>
          <w:tcPr>
            <w:tcW w:w="705" w:type="dxa"/>
            <w:tcBorders>
              <w:top w:val="single" w:sz="4" w:space="0" w:color="auto"/>
              <w:left w:val="nil"/>
              <w:right w:val="nil"/>
            </w:tcBorders>
            <w:shd w:val="clear" w:color="auto" w:fill="auto"/>
            <w:noWrap/>
            <w:vAlign w:val="center"/>
          </w:tcPr>
          <w:p w14:paraId="050C8575" w14:textId="77777777" w:rsidR="00752856" w:rsidRPr="00C01755" w:rsidRDefault="00752856" w:rsidP="005A5854">
            <w:pPr>
              <w:spacing w:line="360" w:lineRule="auto"/>
              <w:jc w:val="center"/>
              <w:rPr>
                <w:rFonts w:asciiTheme="minorHAnsi" w:hAnsiTheme="minorHAnsi" w:cstheme="minorHAnsi"/>
                <w:color w:val="000000"/>
                <w:sz w:val="14"/>
                <w:szCs w:val="14"/>
              </w:rPr>
            </w:pPr>
            <w:r w:rsidRPr="00C01755">
              <w:rPr>
                <w:rFonts w:asciiTheme="minorHAnsi" w:hAnsiTheme="minorHAnsi" w:cstheme="minorHAnsi"/>
                <w:b/>
                <w:color w:val="000000"/>
                <w:sz w:val="14"/>
                <w:szCs w:val="14"/>
              </w:rPr>
              <w:t>Total</w:t>
            </w:r>
          </w:p>
        </w:tc>
        <w:tc>
          <w:tcPr>
            <w:tcW w:w="1280" w:type="dxa"/>
            <w:tcBorders>
              <w:top w:val="single" w:sz="4" w:space="0" w:color="auto"/>
              <w:left w:val="nil"/>
              <w:right w:val="nil"/>
            </w:tcBorders>
            <w:shd w:val="clear" w:color="auto" w:fill="auto"/>
            <w:noWrap/>
            <w:vAlign w:val="center"/>
          </w:tcPr>
          <w:p w14:paraId="4C6898D1"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63BB766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399" w:type="dxa"/>
            <w:tcBorders>
              <w:top w:val="single" w:sz="4" w:space="0" w:color="auto"/>
              <w:left w:val="nil"/>
              <w:right w:val="nil"/>
            </w:tcBorders>
            <w:shd w:val="clear" w:color="auto" w:fill="auto"/>
            <w:noWrap/>
            <w:vAlign w:val="center"/>
          </w:tcPr>
          <w:p w14:paraId="29BAE7AD"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525" w:type="dxa"/>
            <w:tcBorders>
              <w:top w:val="single" w:sz="4" w:space="0" w:color="auto"/>
              <w:left w:val="nil"/>
              <w:right w:val="nil"/>
            </w:tcBorders>
            <w:shd w:val="clear" w:color="auto" w:fill="auto"/>
            <w:noWrap/>
            <w:vAlign w:val="center"/>
          </w:tcPr>
          <w:p w14:paraId="0256948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14:paraId="4E8D50EB"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063" w:type="dxa"/>
            <w:tcBorders>
              <w:top w:val="single" w:sz="4" w:space="0" w:color="auto"/>
              <w:left w:val="nil"/>
              <w:right w:val="nil"/>
            </w:tcBorders>
            <w:vAlign w:val="center"/>
          </w:tcPr>
          <w:p w14:paraId="1E66189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80" w:type="dxa"/>
            <w:tcBorders>
              <w:top w:val="single" w:sz="4" w:space="0" w:color="auto"/>
              <w:left w:val="nil"/>
              <w:right w:val="nil"/>
            </w:tcBorders>
            <w:shd w:val="clear" w:color="auto" w:fill="auto"/>
            <w:noWrap/>
            <w:vAlign w:val="center"/>
          </w:tcPr>
          <w:p w14:paraId="4DCA6C2A"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69A46524"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509" w:type="dxa"/>
            <w:tcBorders>
              <w:top w:val="single" w:sz="4" w:space="0" w:color="auto"/>
              <w:left w:val="nil"/>
              <w:right w:val="nil"/>
            </w:tcBorders>
            <w:shd w:val="clear" w:color="auto" w:fill="auto"/>
            <w:noWrap/>
            <w:vAlign w:val="center"/>
          </w:tcPr>
          <w:p w14:paraId="62C906C5" w14:textId="77777777" w:rsidR="00752856" w:rsidRPr="003D7739" w:rsidRDefault="00752856" w:rsidP="005A5854">
            <w:pPr>
              <w:spacing w:line="360" w:lineRule="auto"/>
              <w:jc w:val="center"/>
              <w:rPr>
                <w:rFonts w:asciiTheme="minorHAnsi" w:hAnsiTheme="minorHAnsi" w:cstheme="minorHAnsi"/>
                <w:color w:val="000000"/>
                <w:sz w:val="14"/>
                <w:szCs w:val="14"/>
              </w:rPr>
            </w:pPr>
            <w:r w:rsidRPr="00C01755">
              <w:rPr>
                <w:rFonts w:ascii="Calibri" w:hAnsi="Calibri" w:cs="Calibri"/>
                <w:b/>
                <w:color w:val="000000"/>
                <w:sz w:val="14"/>
                <w:szCs w:val="14"/>
              </w:rPr>
              <w:t>395.542.910,23</w:t>
            </w:r>
          </w:p>
        </w:tc>
      </w:tr>
    </w:tbl>
    <w:p w14:paraId="37F2940A" w14:textId="77777777" w:rsidR="00C05DA9" w:rsidRPr="00B621F0" w:rsidRDefault="00752856" w:rsidP="005A5854">
      <w:pPr>
        <w:spacing w:line="360" w:lineRule="auto"/>
        <w:ind w:right="-2"/>
        <w:jc w:val="center"/>
        <w:rPr>
          <w:rFonts w:ascii="Trebuchet MS" w:hAnsi="Trebuchet MS"/>
          <w:b/>
          <w:sz w:val="22"/>
          <w:szCs w:val="22"/>
        </w:rPr>
      </w:pPr>
      <w:r w:rsidRPr="00B621F0" w:rsidDel="00752856">
        <w:rPr>
          <w:rFonts w:ascii="Trebuchet MS" w:hAnsi="Trebuchet MS" w:cs="Tahoma"/>
          <w:sz w:val="22"/>
          <w:szCs w:val="22"/>
        </w:rPr>
        <w:t xml:space="preserve"> </w:t>
      </w:r>
    </w:p>
    <w:p w14:paraId="70261108" w14:textId="77777777" w:rsidR="00C05DA9" w:rsidRPr="00B621F0" w:rsidRDefault="00C05DA9" w:rsidP="005A5854">
      <w:pPr>
        <w:spacing w:line="360" w:lineRule="auto"/>
        <w:ind w:right="-2"/>
        <w:jc w:val="center"/>
        <w:rPr>
          <w:rFonts w:ascii="Trebuchet MS" w:hAnsi="Trebuchet MS"/>
          <w:b/>
          <w:sz w:val="22"/>
          <w:szCs w:val="22"/>
        </w:rPr>
      </w:pPr>
    </w:p>
    <w:p w14:paraId="7F685218" w14:textId="77777777" w:rsidR="00752856" w:rsidRDefault="00752856" w:rsidP="005A5854">
      <w:pPr>
        <w:spacing w:line="360" w:lineRule="auto"/>
        <w:rPr>
          <w:rFonts w:ascii="Trebuchet MS" w:hAnsi="Trebuchet MS"/>
          <w:b/>
          <w:sz w:val="22"/>
          <w:szCs w:val="22"/>
        </w:rPr>
        <w:sectPr w:rsidR="00752856" w:rsidSect="00A73A46">
          <w:pgSz w:w="16838" w:h="11906" w:orient="landscape" w:code="9"/>
          <w:pgMar w:top="1077" w:right="1440" w:bottom="1077" w:left="1440" w:header="709" w:footer="709" w:gutter="0"/>
          <w:cols w:space="708"/>
          <w:docGrid w:linePitch="360"/>
        </w:sectPr>
      </w:pPr>
    </w:p>
    <w:p w14:paraId="60225C07" w14:textId="77777777" w:rsidR="00C05DA9" w:rsidRPr="00B621F0" w:rsidRDefault="00C05DA9" w:rsidP="005A5854">
      <w:pPr>
        <w:spacing w:line="360" w:lineRule="auto"/>
        <w:rPr>
          <w:rFonts w:ascii="Trebuchet MS" w:hAnsi="Trebuchet MS"/>
          <w:b/>
          <w:sz w:val="22"/>
          <w:szCs w:val="22"/>
        </w:rPr>
      </w:pPr>
    </w:p>
    <w:p w14:paraId="21315562" w14:textId="77777777" w:rsidR="00752856" w:rsidRDefault="00752856" w:rsidP="005A5854">
      <w:pPr>
        <w:spacing w:line="360" w:lineRule="auto"/>
        <w:ind w:right="-2"/>
        <w:jc w:val="center"/>
        <w:rPr>
          <w:rFonts w:ascii="Trebuchet MS" w:hAnsi="Trebuchet MS"/>
          <w:b/>
          <w:sz w:val="22"/>
          <w:szCs w:val="22"/>
        </w:rPr>
        <w:sectPr w:rsidR="00752856" w:rsidSect="00686842">
          <w:pgSz w:w="11906" w:h="16838" w:code="9"/>
          <w:pgMar w:top="1440" w:right="1080" w:bottom="1440" w:left="1080" w:header="709" w:footer="709" w:gutter="0"/>
          <w:cols w:space="708"/>
          <w:docGrid w:linePitch="360"/>
        </w:sectPr>
      </w:pPr>
    </w:p>
    <w:p w14:paraId="7CA54619"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VIII</w:t>
      </w:r>
    </w:p>
    <w:p w14:paraId="6B7F2171" w14:textId="77777777" w:rsidR="00C05DA9" w:rsidRPr="00B621F0" w:rsidRDefault="00C05DA9" w:rsidP="005A5854">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p w14:paraId="0732EFB4" w14:textId="77777777" w:rsidR="00C05DA9" w:rsidRPr="00B621F0" w:rsidRDefault="00C05DA9" w:rsidP="005A5854">
      <w:pPr>
        <w:spacing w:line="360" w:lineRule="auto"/>
        <w:ind w:right="-2"/>
        <w:jc w:val="center"/>
        <w:rPr>
          <w:rFonts w:ascii="Trebuchet MS" w:hAnsi="Trebuchet MS"/>
          <w:b/>
          <w:sz w:val="22"/>
          <w:szCs w:val="22"/>
        </w:rPr>
      </w:pPr>
    </w:p>
    <w:tbl>
      <w:tblPr>
        <w:tblW w:w="14029" w:type="dxa"/>
        <w:jc w:val="center"/>
        <w:tblCellMar>
          <w:left w:w="70" w:type="dxa"/>
          <w:right w:w="70" w:type="dxa"/>
        </w:tblCellMar>
        <w:tblLook w:val="04A0" w:firstRow="1" w:lastRow="0" w:firstColumn="1" w:lastColumn="0" w:noHBand="0" w:noVBand="1"/>
      </w:tblPr>
      <w:tblGrid>
        <w:gridCol w:w="665"/>
        <w:gridCol w:w="1146"/>
        <w:gridCol w:w="2114"/>
        <w:gridCol w:w="2845"/>
        <w:gridCol w:w="2221"/>
        <w:gridCol w:w="839"/>
        <w:gridCol w:w="833"/>
        <w:gridCol w:w="938"/>
        <w:gridCol w:w="946"/>
        <w:gridCol w:w="1482"/>
      </w:tblGrid>
      <w:tr w:rsidR="00BD4AC7" w:rsidRPr="003D7739" w14:paraId="00AD6416" w14:textId="77777777" w:rsidTr="00C376BD">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14:paraId="48228569"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46" w:type="dxa"/>
            <w:tcBorders>
              <w:top w:val="single" w:sz="4" w:space="0" w:color="auto"/>
              <w:left w:val="nil"/>
              <w:bottom w:val="single" w:sz="8" w:space="0" w:color="auto"/>
              <w:right w:val="nil"/>
            </w:tcBorders>
            <w:shd w:val="clear" w:color="auto" w:fill="D9D9D9" w:themeFill="background1" w:themeFillShade="D9"/>
            <w:vAlign w:val="center"/>
            <w:hideMark/>
          </w:tcPr>
          <w:p w14:paraId="6F64EFB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0E4E7417"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845" w:type="dxa"/>
            <w:tcBorders>
              <w:top w:val="single" w:sz="4" w:space="0" w:color="auto"/>
              <w:left w:val="nil"/>
              <w:bottom w:val="single" w:sz="8" w:space="0" w:color="auto"/>
              <w:right w:val="nil"/>
            </w:tcBorders>
            <w:shd w:val="clear" w:color="auto" w:fill="D9D9D9" w:themeFill="background1" w:themeFillShade="D9"/>
            <w:vAlign w:val="center"/>
            <w:hideMark/>
          </w:tcPr>
          <w:p w14:paraId="72C85A03"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21" w:type="dxa"/>
            <w:tcBorders>
              <w:top w:val="single" w:sz="4" w:space="0" w:color="auto"/>
              <w:left w:val="nil"/>
              <w:bottom w:val="single" w:sz="8" w:space="0" w:color="auto"/>
              <w:right w:val="nil"/>
            </w:tcBorders>
            <w:shd w:val="clear" w:color="auto" w:fill="D9D9D9" w:themeFill="background1" w:themeFillShade="D9"/>
            <w:vAlign w:val="center"/>
            <w:hideMark/>
          </w:tcPr>
          <w:p w14:paraId="0B32261F"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839" w:type="dxa"/>
            <w:tcBorders>
              <w:top w:val="single" w:sz="4" w:space="0" w:color="auto"/>
              <w:left w:val="nil"/>
              <w:bottom w:val="single" w:sz="8" w:space="0" w:color="auto"/>
              <w:right w:val="nil"/>
            </w:tcBorders>
            <w:shd w:val="clear" w:color="auto" w:fill="D9D9D9" w:themeFill="background1" w:themeFillShade="D9"/>
            <w:vAlign w:val="center"/>
          </w:tcPr>
          <w:p w14:paraId="1DED1EA6"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833" w:type="dxa"/>
            <w:tcBorders>
              <w:top w:val="single" w:sz="4" w:space="0" w:color="auto"/>
              <w:left w:val="nil"/>
              <w:bottom w:val="single" w:sz="8" w:space="0" w:color="auto"/>
              <w:right w:val="nil"/>
            </w:tcBorders>
            <w:shd w:val="clear" w:color="auto" w:fill="D9D9D9" w:themeFill="background1" w:themeFillShade="D9"/>
            <w:vAlign w:val="center"/>
          </w:tcPr>
          <w:p w14:paraId="2CBD804D" w14:textId="77777777" w:rsidR="00752856" w:rsidRPr="00333782" w:rsidRDefault="00752856" w:rsidP="005A5854">
            <w:pPr>
              <w:spacing w:line="36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14:paraId="7CEFD413"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17A7CF65" w14:textId="77777777" w:rsidR="00752856" w:rsidRPr="003D7739" w:rsidRDefault="00752856" w:rsidP="005A5854">
            <w:pPr>
              <w:spacing w:line="36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482" w:type="dxa"/>
            <w:tcBorders>
              <w:top w:val="single" w:sz="4" w:space="0" w:color="auto"/>
              <w:left w:val="nil"/>
              <w:bottom w:val="single" w:sz="8" w:space="0" w:color="auto"/>
              <w:right w:val="nil"/>
            </w:tcBorders>
            <w:shd w:val="clear" w:color="auto" w:fill="D9D9D9" w:themeFill="background1" w:themeFillShade="D9"/>
            <w:vAlign w:val="center"/>
            <w:hideMark/>
          </w:tcPr>
          <w:p w14:paraId="1BCC1E26" w14:textId="7EF5BB16" w:rsidR="00752856" w:rsidRPr="003D7739" w:rsidRDefault="00B167AF" w:rsidP="005A5854">
            <w:pPr>
              <w:spacing w:line="360" w:lineRule="auto"/>
              <w:jc w:val="center"/>
              <w:rPr>
                <w:rFonts w:asciiTheme="minorHAnsi" w:hAnsiTheme="minorHAnsi" w:cstheme="minorHAnsi"/>
                <w:b/>
                <w:bCs/>
                <w:color w:val="000000"/>
                <w:sz w:val="16"/>
                <w:szCs w:val="14"/>
              </w:rPr>
            </w:pPr>
            <w:r w:rsidRPr="00C01755">
              <w:rPr>
                <w:rFonts w:ascii="Calibri" w:hAnsi="Calibri" w:cs="Calibri"/>
                <w:b/>
                <w:bCs/>
                <w:color w:val="000000"/>
                <w:sz w:val="16"/>
                <w:szCs w:val="14"/>
              </w:rPr>
              <w:t xml:space="preserve">Saldo devedor à VP na data </w:t>
            </w:r>
            <w:r>
              <w:rPr>
                <w:rFonts w:ascii="Calibri" w:hAnsi="Calibri" w:cs="Calibri"/>
                <w:b/>
                <w:bCs/>
                <w:color w:val="000000"/>
                <w:sz w:val="16"/>
                <w:szCs w:val="14"/>
              </w:rPr>
              <w:t>atual</w:t>
            </w:r>
          </w:p>
        </w:tc>
      </w:tr>
      <w:tr w:rsidR="00C376BD" w:rsidRPr="003D7739" w14:paraId="0F980CE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6E55006" w14:textId="6CD368B9"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MIeEL</w:t>
            </w:r>
            <w:proofErr w:type="spellEnd"/>
          </w:p>
        </w:tc>
        <w:tc>
          <w:tcPr>
            <w:tcW w:w="1146" w:type="dxa"/>
            <w:tcBorders>
              <w:top w:val="nil"/>
              <w:left w:val="nil"/>
              <w:bottom w:val="single" w:sz="4" w:space="0" w:color="auto"/>
              <w:right w:val="nil"/>
            </w:tcBorders>
            <w:shd w:val="clear" w:color="auto" w:fill="auto"/>
            <w:noWrap/>
            <w:vAlign w:val="center"/>
            <w:hideMark/>
          </w:tcPr>
          <w:p w14:paraId="763BBA36" w14:textId="1EBE51F3" w:rsidR="00C376BD" w:rsidRPr="00C01755" w:rsidRDefault="00C376BD" w:rsidP="005A5854">
            <w:pPr>
              <w:spacing w:line="360" w:lineRule="auto"/>
              <w:jc w:val="center"/>
              <w:rPr>
                <w:rFonts w:asciiTheme="minorHAnsi" w:hAnsiTheme="minorHAnsi" w:cstheme="minorHAnsi"/>
                <w:color w:val="000000"/>
                <w:sz w:val="14"/>
                <w:szCs w:val="14"/>
              </w:rPr>
            </w:pPr>
            <w:proofErr w:type="spellStart"/>
            <w:r w:rsidRPr="00351D69">
              <w:rPr>
                <w:rFonts w:asciiTheme="minorHAnsi" w:hAnsiTheme="minorHAnsi" w:cstheme="minorHAnsi"/>
                <w:color w:val="000000"/>
                <w:sz w:val="14"/>
                <w:szCs w:val="14"/>
              </w:rPr>
              <w:t>xx.xxx.xxx</w:t>
            </w:r>
            <w:proofErr w:type="spellEnd"/>
            <w:r w:rsidRPr="00351D69">
              <w:rPr>
                <w:rFonts w:asciiTheme="minorHAnsi" w:hAnsiTheme="minorHAnsi" w:cstheme="minorHAnsi"/>
                <w:color w:val="000000"/>
                <w:sz w:val="14"/>
                <w:szCs w:val="14"/>
              </w:rPr>
              <w:t>/xxxx-03</w:t>
            </w:r>
          </w:p>
        </w:tc>
        <w:tc>
          <w:tcPr>
            <w:tcW w:w="2114" w:type="dxa"/>
            <w:tcBorders>
              <w:top w:val="nil"/>
              <w:left w:val="nil"/>
              <w:bottom w:val="single" w:sz="4" w:space="0" w:color="auto"/>
              <w:right w:val="nil"/>
            </w:tcBorders>
            <w:shd w:val="clear" w:color="auto" w:fill="auto"/>
            <w:noWrap/>
            <w:vAlign w:val="center"/>
            <w:hideMark/>
          </w:tcPr>
          <w:p w14:paraId="6C63B29F" w14:textId="5E0D97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Fichas Complementares </w:t>
            </w:r>
            <w:proofErr w:type="spellStart"/>
            <w:r w:rsidRPr="00351D69">
              <w:rPr>
                <w:rFonts w:asciiTheme="minorHAnsi" w:hAnsiTheme="minorHAnsi" w:cstheme="minorHAnsi"/>
                <w:color w:val="000000"/>
                <w:sz w:val="14"/>
                <w:szCs w:val="14"/>
              </w:rPr>
              <w:t>nºs</w:t>
            </w:r>
            <w:proofErr w:type="spellEnd"/>
            <w:r w:rsidRPr="00351D69">
              <w:rPr>
                <w:rFonts w:asciiTheme="minorHAnsi" w:hAnsiTheme="minorHAnsi" w:cstheme="minorHAnsi"/>
                <w:color w:val="000000"/>
                <w:sz w:val="14"/>
                <w:szCs w:val="14"/>
              </w:rPr>
              <w:t xml:space="preserve"> 31 – Bloco 1 </w:t>
            </w:r>
            <w:proofErr w:type="gramStart"/>
            <w:r w:rsidRPr="00351D69">
              <w:rPr>
                <w:rFonts w:asciiTheme="minorHAnsi" w:hAnsiTheme="minorHAnsi" w:cstheme="minorHAnsi"/>
                <w:color w:val="000000"/>
                <w:sz w:val="14"/>
                <w:szCs w:val="14"/>
              </w:rPr>
              <w:t>/  Matrícula</w:t>
            </w:r>
            <w:proofErr w:type="gramEnd"/>
            <w:r w:rsidRPr="00351D69">
              <w:rPr>
                <w:rFonts w:asciiTheme="minorHAnsi" w:hAnsiTheme="minorHAnsi" w:cstheme="minorHAnsi"/>
                <w:color w:val="000000"/>
                <w:sz w:val="14"/>
                <w:szCs w:val="14"/>
              </w:rPr>
              <w:t xml:space="preserve"> nº 109.798; 32 – Bloco 1 /  Matrícula nº 109.798; e 33 – Bloco 1 /  Matrícula nº 109.798</w:t>
            </w:r>
          </w:p>
        </w:tc>
        <w:tc>
          <w:tcPr>
            <w:tcW w:w="2845" w:type="dxa"/>
            <w:tcBorders>
              <w:top w:val="nil"/>
              <w:left w:val="nil"/>
              <w:bottom w:val="single" w:sz="4" w:space="0" w:color="auto"/>
              <w:right w:val="nil"/>
            </w:tcBorders>
            <w:shd w:val="clear" w:color="auto" w:fill="auto"/>
            <w:noWrap/>
            <w:vAlign w:val="center"/>
            <w:hideMark/>
          </w:tcPr>
          <w:p w14:paraId="47C86FE1" w14:textId="23B9C8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21" w:type="dxa"/>
            <w:tcBorders>
              <w:top w:val="nil"/>
              <w:left w:val="nil"/>
              <w:bottom w:val="single" w:sz="4" w:space="0" w:color="auto"/>
              <w:right w:val="nil"/>
            </w:tcBorders>
            <w:shd w:val="clear" w:color="auto" w:fill="auto"/>
            <w:noWrap/>
            <w:vAlign w:val="center"/>
            <w:hideMark/>
          </w:tcPr>
          <w:p w14:paraId="6F78D6CA" w14:textId="1249F3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D4EB3D" w14:textId="5FD98B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48512D58" w14:textId="627EAD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D456CEC" w14:textId="6549D0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07F6A" w14:textId="365620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482" w:type="dxa"/>
            <w:tcBorders>
              <w:top w:val="nil"/>
              <w:left w:val="nil"/>
              <w:bottom w:val="single" w:sz="4" w:space="0" w:color="auto"/>
              <w:right w:val="nil"/>
            </w:tcBorders>
            <w:shd w:val="clear" w:color="auto" w:fill="auto"/>
            <w:noWrap/>
            <w:vAlign w:val="center"/>
            <w:hideMark/>
          </w:tcPr>
          <w:p w14:paraId="45D4CBB7" w14:textId="04C2F3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C376BD" w:rsidRPr="003D7739" w14:paraId="74C065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333F66" w14:textId="5C50D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46" w:type="dxa"/>
            <w:tcBorders>
              <w:top w:val="nil"/>
              <w:left w:val="nil"/>
              <w:bottom w:val="single" w:sz="4" w:space="0" w:color="auto"/>
              <w:right w:val="nil"/>
            </w:tcBorders>
            <w:shd w:val="clear" w:color="auto" w:fill="auto"/>
            <w:noWrap/>
            <w:vAlign w:val="center"/>
            <w:hideMark/>
          </w:tcPr>
          <w:p w14:paraId="64140B36" w14:textId="7587DC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6FFF0AAE" w14:textId="5AC8D3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845" w:type="dxa"/>
            <w:tcBorders>
              <w:top w:val="nil"/>
              <w:left w:val="nil"/>
              <w:bottom w:val="single" w:sz="4" w:space="0" w:color="auto"/>
              <w:right w:val="nil"/>
            </w:tcBorders>
            <w:shd w:val="clear" w:color="auto" w:fill="auto"/>
            <w:noWrap/>
            <w:vAlign w:val="center"/>
            <w:hideMark/>
          </w:tcPr>
          <w:p w14:paraId="26499CEA" w14:textId="18C369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1157F77" w14:textId="233625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C7FCDA" w14:textId="6C50FE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833" w:type="dxa"/>
            <w:tcBorders>
              <w:top w:val="nil"/>
              <w:left w:val="nil"/>
              <w:bottom w:val="single" w:sz="4" w:space="0" w:color="auto"/>
              <w:right w:val="nil"/>
            </w:tcBorders>
            <w:vAlign w:val="center"/>
          </w:tcPr>
          <w:p w14:paraId="733C2483" w14:textId="22BE50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6551B651" w14:textId="73F874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CC1DAB" w14:textId="6481E0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482" w:type="dxa"/>
            <w:tcBorders>
              <w:top w:val="nil"/>
              <w:left w:val="nil"/>
              <w:bottom w:val="single" w:sz="4" w:space="0" w:color="auto"/>
              <w:right w:val="nil"/>
            </w:tcBorders>
            <w:shd w:val="clear" w:color="auto" w:fill="auto"/>
            <w:noWrap/>
            <w:vAlign w:val="center"/>
            <w:hideMark/>
          </w:tcPr>
          <w:p w14:paraId="539ACD3C" w14:textId="3A536E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C376BD" w:rsidRPr="003D7739" w14:paraId="6FA0776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0CEA6B" w14:textId="6B367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46" w:type="dxa"/>
            <w:tcBorders>
              <w:top w:val="nil"/>
              <w:left w:val="nil"/>
              <w:bottom w:val="single" w:sz="4" w:space="0" w:color="auto"/>
              <w:right w:val="nil"/>
            </w:tcBorders>
            <w:shd w:val="clear" w:color="auto" w:fill="auto"/>
            <w:noWrap/>
            <w:vAlign w:val="center"/>
            <w:hideMark/>
          </w:tcPr>
          <w:p w14:paraId="4E89D905" w14:textId="355F9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14:paraId="19577FF7" w14:textId="50B33B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845" w:type="dxa"/>
            <w:tcBorders>
              <w:top w:val="nil"/>
              <w:left w:val="nil"/>
              <w:bottom w:val="single" w:sz="4" w:space="0" w:color="auto"/>
              <w:right w:val="nil"/>
            </w:tcBorders>
            <w:shd w:val="clear" w:color="auto" w:fill="auto"/>
            <w:noWrap/>
            <w:vAlign w:val="center"/>
            <w:hideMark/>
          </w:tcPr>
          <w:p w14:paraId="4CD4F6D4" w14:textId="69608B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210E0387" w14:textId="1D7F77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1AA03B9" w14:textId="5199BA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833" w:type="dxa"/>
            <w:tcBorders>
              <w:top w:val="nil"/>
              <w:left w:val="nil"/>
              <w:bottom w:val="single" w:sz="4" w:space="0" w:color="auto"/>
              <w:right w:val="nil"/>
            </w:tcBorders>
            <w:vAlign w:val="center"/>
          </w:tcPr>
          <w:p w14:paraId="625D9417" w14:textId="4328B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3B0725ED" w14:textId="5B4410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46BA55" w14:textId="01129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6067226C" w14:textId="47F8AD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C376BD" w:rsidRPr="003D7739" w14:paraId="4B34285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109E86" w14:textId="602B43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46" w:type="dxa"/>
            <w:tcBorders>
              <w:top w:val="nil"/>
              <w:left w:val="nil"/>
              <w:bottom w:val="single" w:sz="4" w:space="0" w:color="auto"/>
              <w:right w:val="nil"/>
            </w:tcBorders>
            <w:shd w:val="clear" w:color="auto" w:fill="auto"/>
            <w:noWrap/>
            <w:vAlign w:val="center"/>
            <w:hideMark/>
          </w:tcPr>
          <w:p w14:paraId="6A9E763C" w14:textId="00AE96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14:paraId="5C2AC9DD" w14:textId="527FB1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845" w:type="dxa"/>
            <w:tcBorders>
              <w:top w:val="nil"/>
              <w:left w:val="nil"/>
              <w:bottom w:val="single" w:sz="4" w:space="0" w:color="auto"/>
              <w:right w:val="nil"/>
            </w:tcBorders>
            <w:shd w:val="clear" w:color="auto" w:fill="auto"/>
            <w:noWrap/>
            <w:vAlign w:val="center"/>
            <w:hideMark/>
          </w:tcPr>
          <w:p w14:paraId="708F1CF7" w14:textId="74640C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21" w:type="dxa"/>
            <w:tcBorders>
              <w:top w:val="nil"/>
              <w:left w:val="nil"/>
              <w:bottom w:val="single" w:sz="4" w:space="0" w:color="auto"/>
              <w:right w:val="nil"/>
            </w:tcBorders>
            <w:shd w:val="clear" w:color="auto" w:fill="auto"/>
            <w:noWrap/>
            <w:vAlign w:val="center"/>
            <w:hideMark/>
          </w:tcPr>
          <w:p w14:paraId="3D572F55" w14:textId="2E77C5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BFB69B" w14:textId="33B6F1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833" w:type="dxa"/>
            <w:tcBorders>
              <w:top w:val="nil"/>
              <w:left w:val="nil"/>
              <w:bottom w:val="single" w:sz="4" w:space="0" w:color="auto"/>
              <w:right w:val="nil"/>
            </w:tcBorders>
            <w:vAlign w:val="center"/>
          </w:tcPr>
          <w:p w14:paraId="59CD3345" w14:textId="68A09C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3034CB8A" w14:textId="1E284D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712F11" w14:textId="602CB9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482" w:type="dxa"/>
            <w:tcBorders>
              <w:top w:val="nil"/>
              <w:left w:val="nil"/>
              <w:bottom w:val="single" w:sz="4" w:space="0" w:color="auto"/>
              <w:right w:val="nil"/>
            </w:tcBorders>
            <w:shd w:val="clear" w:color="auto" w:fill="auto"/>
            <w:noWrap/>
            <w:vAlign w:val="center"/>
            <w:hideMark/>
          </w:tcPr>
          <w:p w14:paraId="35279963" w14:textId="5D6939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C376BD" w:rsidRPr="003D7739" w14:paraId="13D051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AFC15A7" w14:textId="2FF5FD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46" w:type="dxa"/>
            <w:tcBorders>
              <w:top w:val="nil"/>
              <w:left w:val="nil"/>
              <w:bottom w:val="single" w:sz="4" w:space="0" w:color="auto"/>
              <w:right w:val="nil"/>
            </w:tcBorders>
            <w:shd w:val="clear" w:color="auto" w:fill="auto"/>
            <w:noWrap/>
            <w:vAlign w:val="center"/>
            <w:hideMark/>
          </w:tcPr>
          <w:p w14:paraId="23D77A2B" w14:textId="0B536B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14:paraId="1C767693" w14:textId="7D86A1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845" w:type="dxa"/>
            <w:tcBorders>
              <w:top w:val="nil"/>
              <w:left w:val="nil"/>
              <w:bottom w:val="single" w:sz="4" w:space="0" w:color="auto"/>
              <w:right w:val="nil"/>
            </w:tcBorders>
            <w:shd w:val="clear" w:color="auto" w:fill="auto"/>
            <w:noWrap/>
            <w:vAlign w:val="center"/>
            <w:hideMark/>
          </w:tcPr>
          <w:p w14:paraId="07AFACAA" w14:textId="241E9D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97F9F44" w14:textId="4D970D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00DE5AC" w14:textId="57A2EB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833" w:type="dxa"/>
            <w:tcBorders>
              <w:top w:val="nil"/>
              <w:left w:val="nil"/>
              <w:bottom w:val="single" w:sz="4" w:space="0" w:color="auto"/>
              <w:right w:val="nil"/>
            </w:tcBorders>
            <w:vAlign w:val="center"/>
          </w:tcPr>
          <w:p w14:paraId="2030B59A" w14:textId="30673B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7B39EAE" w14:textId="67CF44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0DB2280" w14:textId="3A252E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482" w:type="dxa"/>
            <w:tcBorders>
              <w:top w:val="nil"/>
              <w:left w:val="nil"/>
              <w:bottom w:val="single" w:sz="4" w:space="0" w:color="auto"/>
              <w:right w:val="nil"/>
            </w:tcBorders>
            <w:shd w:val="clear" w:color="auto" w:fill="auto"/>
            <w:noWrap/>
            <w:vAlign w:val="center"/>
            <w:hideMark/>
          </w:tcPr>
          <w:p w14:paraId="41C73F33" w14:textId="6D2D74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C376BD" w:rsidRPr="003D7739" w14:paraId="61B9F0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9E3FF76" w14:textId="1754D7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46" w:type="dxa"/>
            <w:tcBorders>
              <w:top w:val="nil"/>
              <w:left w:val="nil"/>
              <w:bottom w:val="single" w:sz="4" w:space="0" w:color="auto"/>
              <w:right w:val="nil"/>
            </w:tcBorders>
            <w:shd w:val="clear" w:color="auto" w:fill="auto"/>
            <w:noWrap/>
            <w:vAlign w:val="center"/>
            <w:hideMark/>
          </w:tcPr>
          <w:p w14:paraId="7ACC3033" w14:textId="15595F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66208AC" w14:textId="3B173E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845" w:type="dxa"/>
            <w:tcBorders>
              <w:top w:val="nil"/>
              <w:left w:val="nil"/>
              <w:bottom w:val="single" w:sz="4" w:space="0" w:color="auto"/>
              <w:right w:val="nil"/>
            </w:tcBorders>
            <w:shd w:val="clear" w:color="auto" w:fill="auto"/>
            <w:noWrap/>
            <w:vAlign w:val="center"/>
            <w:hideMark/>
          </w:tcPr>
          <w:p w14:paraId="79F35093" w14:textId="26ABAC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21" w:type="dxa"/>
            <w:tcBorders>
              <w:top w:val="nil"/>
              <w:left w:val="nil"/>
              <w:bottom w:val="single" w:sz="4" w:space="0" w:color="auto"/>
              <w:right w:val="nil"/>
            </w:tcBorders>
            <w:shd w:val="clear" w:color="auto" w:fill="auto"/>
            <w:noWrap/>
            <w:vAlign w:val="center"/>
            <w:hideMark/>
          </w:tcPr>
          <w:p w14:paraId="06670A0C" w14:textId="225D8A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9F91E8A" w14:textId="79E1C2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833" w:type="dxa"/>
            <w:tcBorders>
              <w:top w:val="nil"/>
              <w:left w:val="nil"/>
              <w:bottom w:val="single" w:sz="4" w:space="0" w:color="auto"/>
              <w:right w:val="nil"/>
            </w:tcBorders>
            <w:vAlign w:val="center"/>
          </w:tcPr>
          <w:p w14:paraId="2515661B" w14:textId="027D3B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40FAE8B5" w14:textId="283D0C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BE4BDB" w14:textId="72B215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482" w:type="dxa"/>
            <w:tcBorders>
              <w:top w:val="nil"/>
              <w:left w:val="nil"/>
              <w:bottom w:val="single" w:sz="4" w:space="0" w:color="auto"/>
              <w:right w:val="nil"/>
            </w:tcBorders>
            <w:shd w:val="clear" w:color="auto" w:fill="auto"/>
            <w:noWrap/>
            <w:vAlign w:val="center"/>
            <w:hideMark/>
          </w:tcPr>
          <w:p w14:paraId="4371042C" w14:textId="279DA6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C376BD" w:rsidRPr="003D7739" w14:paraId="6332662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450F38" w14:textId="0ECFF7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46" w:type="dxa"/>
            <w:tcBorders>
              <w:top w:val="nil"/>
              <w:left w:val="nil"/>
              <w:bottom w:val="single" w:sz="4" w:space="0" w:color="auto"/>
              <w:right w:val="nil"/>
            </w:tcBorders>
            <w:shd w:val="clear" w:color="auto" w:fill="auto"/>
            <w:noWrap/>
            <w:vAlign w:val="center"/>
            <w:hideMark/>
          </w:tcPr>
          <w:p w14:paraId="3565AF3C" w14:textId="7146A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9006D1C" w14:textId="7AA458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845" w:type="dxa"/>
            <w:tcBorders>
              <w:top w:val="nil"/>
              <w:left w:val="nil"/>
              <w:bottom w:val="single" w:sz="4" w:space="0" w:color="auto"/>
              <w:right w:val="nil"/>
            </w:tcBorders>
            <w:shd w:val="clear" w:color="auto" w:fill="auto"/>
            <w:noWrap/>
            <w:vAlign w:val="center"/>
            <w:hideMark/>
          </w:tcPr>
          <w:p w14:paraId="40669C9F" w14:textId="4208AF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B93443F" w14:textId="09458B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ADFF7A" w14:textId="7151B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833" w:type="dxa"/>
            <w:tcBorders>
              <w:top w:val="nil"/>
              <w:left w:val="nil"/>
              <w:bottom w:val="single" w:sz="4" w:space="0" w:color="auto"/>
              <w:right w:val="nil"/>
            </w:tcBorders>
            <w:vAlign w:val="center"/>
          </w:tcPr>
          <w:p w14:paraId="7D2EB5F2" w14:textId="0B6AFF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40701D3" w14:textId="72B7D6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DA757" w14:textId="26FE6E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482" w:type="dxa"/>
            <w:tcBorders>
              <w:top w:val="nil"/>
              <w:left w:val="nil"/>
              <w:bottom w:val="single" w:sz="4" w:space="0" w:color="auto"/>
              <w:right w:val="nil"/>
            </w:tcBorders>
            <w:shd w:val="clear" w:color="auto" w:fill="auto"/>
            <w:noWrap/>
            <w:vAlign w:val="center"/>
            <w:hideMark/>
          </w:tcPr>
          <w:p w14:paraId="2169641D" w14:textId="39B1A6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C376BD" w:rsidRPr="003D7739" w14:paraId="312842A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F85DA29" w14:textId="483FB4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46" w:type="dxa"/>
            <w:tcBorders>
              <w:top w:val="nil"/>
              <w:left w:val="nil"/>
              <w:bottom w:val="single" w:sz="4" w:space="0" w:color="auto"/>
              <w:right w:val="nil"/>
            </w:tcBorders>
            <w:shd w:val="clear" w:color="auto" w:fill="auto"/>
            <w:noWrap/>
            <w:vAlign w:val="center"/>
            <w:hideMark/>
          </w:tcPr>
          <w:p w14:paraId="6D0F1143" w14:textId="0309CA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14:paraId="76162448" w14:textId="54EBF4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845" w:type="dxa"/>
            <w:tcBorders>
              <w:top w:val="nil"/>
              <w:left w:val="nil"/>
              <w:bottom w:val="single" w:sz="4" w:space="0" w:color="auto"/>
              <w:right w:val="nil"/>
            </w:tcBorders>
            <w:shd w:val="clear" w:color="auto" w:fill="auto"/>
            <w:noWrap/>
            <w:vAlign w:val="center"/>
            <w:hideMark/>
          </w:tcPr>
          <w:p w14:paraId="4A7AE28E" w14:textId="5F3083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21" w:type="dxa"/>
            <w:tcBorders>
              <w:top w:val="nil"/>
              <w:left w:val="nil"/>
              <w:bottom w:val="single" w:sz="4" w:space="0" w:color="auto"/>
              <w:right w:val="nil"/>
            </w:tcBorders>
            <w:shd w:val="clear" w:color="auto" w:fill="auto"/>
            <w:noWrap/>
            <w:vAlign w:val="center"/>
            <w:hideMark/>
          </w:tcPr>
          <w:p w14:paraId="675239ED" w14:textId="285521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88518DB" w14:textId="3E3369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833" w:type="dxa"/>
            <w:tcBorders>
              <w:top w:val="nil"/>
              <w:left w:val="nil"/>
              <w:bottom w:val="single" w:sz="4" w:space="0" w:color="auto"/>
              <w:right w:val="nil"/>
            </w:tcBorders>
            <w:vAlign w:val="center"/>
          </w:tcPr>
          <w:p w14:paraId="051768A6" w14:textId="54C8E4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6E1648AC" w14:textId="743266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14:paraId="67EEDA4E" w14:textId="5EC5D4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5139CADC" w14:textId="74DEDA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C376BD" w:rsidRPr="003D7739" w14:paraId="72B78DA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09297C6" w14:textId="22CB79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46" w:type="dxa"/>
            <w:tcBorders>
              <w:top w:val="nil"/>
              <w:left w:val="nil"/>
              <w:bottom w:val="single" w:sz="4" w:space="0" w:color="auto"/>
              <w:right w:val="nil"/>
            </w:tcBorders>
            <w:shd w:val="clear" w:color="auto" w:fill="auto"/>
            <w:noWrap/>
            <w:vAlign w:val="center"/>
            <w:hideMark/>
          </w:tcPr>
          <w:p w14:paraId="42D57839" w14:textId="3FEF99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271EEC3" w14:textId="7E0C7E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845" w:type="dxa"/>
            <w:tcBorders>
              <w:top w:val="nil"/>
              <w:left w:val="nil"/>
              <w:bottom w:val="single" w:sz="4" w:space="0" w:color="auto"/>
              <w:right w:val="nil"/>
            </w:tcBorders>
            <w:shd w:val="clear" w:color="auto" w:fill="auto"/>
            <w:noWrap/>
            <w:vAlign w:val="center"/>
            <w:hideMark/>
          </w:tcPr>
          <w:p w14:paraId="37E17054" w14:textId="152242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5E9F16EA" w14:textId="006525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83EE507" w14:textId="6859BA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833" w:type="dxa"/>
            <w:tcBorders>
              <w:top w:val="nil"/>
              <w:left w:val="nil"/>
              <w:bottom w:val="single" w:sz="4" w:space="0" w:color="auto"/>
              <w:right w:val="nil"/>
            </w:tcBorders>
            <w:vAlign w:val="center"/>
          </w:tcPr>
          <w:p w14:paraId="3FE5051A" w14:textId="7C8CB2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14:paraId="50017BD4" w14:textId="73C8FF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14:paraId="63F8557F" w14:textId="57C342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482" w:type="dxa"/>
            <w:tcBorders>
              <w:top w:val="nil"/>
              <w:left w:val="nil"/>
              <w:bottom w:val="single" w:sz="4" w:space="0" w:color="auto"/>
              <w:right w:val="nil"/>
            </w:tcBorders>
            <w:shd w:val="clear" w:color="auto" w:fill="auto"/>
            <w:noWrap/>
            <w:vAlign w:val="center"/>
            <w:hideMark/>
          </w:tcPr>
          <w:p w14:paraId="48F4CF0A" w14:textId="0163EE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C376BD" w:rsidRPr="003D7739" w14:paraId="487F537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6C2CD90" w14:textId="63F1E8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46" w:type="dxa"/>
            <w:tcBorders>
              <w:top w:val="nil"/>
              <w:left w:val="nil"/>
              <w:bottom w:val="single" w:sz="4" w:space="0" w:color="auto"/>
              <w:right w:val="nil"/>
            </w:tcBorders>
            <w:shd w:val="clear" w:color="auto" w:fill="auto"/>
            <w:noWrap/>
            <w:vAlign w:val="center"/>
            <w:hideMark/>
          </w:tcPr>
          <w:p w14:paraId="7A54CB46" w14:textId="082353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220744F4" w14:textId="79B9BC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845" w:type="dxa"/>
            <w:tcBorders>
              <w:top w:val="nil"/>
              <w:left w:val="nil"/>
              <w:bottom w:val="single" w:sz="4" w:space="0" w:color="auto"/>
              <w:right w:val="nil"/>
            </w:tcBorders>
            <w:shd w:val="clear" w:color="auto" w:fill="auto"/>
            <w:noWrap/>
            <w:vAlign w:val="center"/>
            <w:hideMark/>
          </w:tcPr>
          <w:p w14:paraId="0BECF652" w14:textId="1898C7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1" w:type="dxa"/>
            <w:tcBorders>
              <w:top w:val="nil"/>
              <w:left w:val="nil"/>
              <w:bottom w:val="single" w:sz="4" w:space="0" w:color="auto"/>
              <w:right w:val="nil"/>
            </w:tcBorders>
            <w:shd w:val="clear" w:color="auto" w:fill="auto"/>
            <w:noWrap/>
            <w:vAlign w:val="center"/>
            <w:hideMark/>
          </w:tcPr>
          <w:p w14:paraId="1CB26BAD" w14:textId="4A0826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D9950E" w14:textId="1DE745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33" w:type="dxa"/>
            <w:tcBorders>
              <w:top w:val="nil"/>
              <w:left w:val="nil"/>
              <w:bottom w:val="single" w:sz="4" w:space="0" w:color="auto"/>
              <w:right w:val="nil"/>
            </w:tcBorders>
            <w:vAlign w:val="center"/>
          </w:tcPr>
          <w:p w14:paraId="4D37FF52" w14:textId="3DF7D2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784AC055" w14:textId="088037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C16B05" w14:textId="2ED6A8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482" w:type="dxa"/>
            <w:tcBorders>
              <w:top w:val="nil"/>
              <w:left w:val="nil"/>
              <w:bottom w:val="single" w:sz="4" w:space="0" w:color="auto"/>
              <w:right w:val="nil"/>
            </w:tcBorders>
            <w:shd w:val="clear" w:color="auto" w:fill="auto"/>
            <w:noWrap/>
            <w:vAlign w:val="center"/>
            <w:hideMark/>
          </w:tcPr>
          <w:p w14:paraId="25339F9F" w14:textId="06B70A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C376BD" w:rsidRPr="003D7739" w14:paraId="05EA67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7B167EC" w14:textId="0847E9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46" w:type="dxa"/>
            <w:tcBorders>
              <w:top w:val="nil"/>
              <w:left w:val="nil"/>
              <w:bottom w:val="single" w:sz="4" w:space="0" w:color="auto"/>
              <w:right w:val="nil"/>
            </w:tcBorders>
            <w:shd w:val="clear" w:color="auto" w:fill="auto"/>
            <w:noWrap/>
            <w:vAlign w:val="center"/>
            <w:hideMark/>
          </w:tcPr>
          <w:p w14:paraId="4BECC052" w14:textId="30D237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549ADFBB" w14:textId="2BF6EE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845" w:type="dxa"/>
            <w:tcBorders>
              <w:top w:val="nil"/>
              <w:left w:val="nil"/>
              <w:bottom w:val="single" w:sz="4" w:space="0" w:color="auto"/>
              <w:right w:val="nil"/>
            </w:tcBorders>
            <w:shd w:val="clear" w:color="auto" w:fill="auto"/>
            <w:noWrap/>
            <w:vAlign w:val="center"/>
            <w:hideMark/>
          </w:tcPr>
          <w:p w14:paraId="5485EFE2" w14:textId="54C71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3150A0F9" w14:textId="39A570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839" w:type="dxa"/>
            <w:tcBorders>
              <w:top w:val="nil"/>
              <w:left w:val="nil"/>
              <w:bottom w:val="single" w:sz="4" w:space="0" w:color="auto"/>
              <w:right w:val="nil"/>
            </w:tcBorders>
            <w:vAlign w:val="center"/>
          </w:tcPr>
          <w:p w14:paraId="7D3C2B33" w14:textId="09B0D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833" w:type="dxa"/>
            <w:tcBorders>
              <w:top w:val="nil"/>
              <w:left w:val="nil"/>
              <w:bottom w:val="single" w:sz="4" w:space="0" w:color="auto"/>
              <w:right w:val="nil"/>
            </w:tcBorders>
            <w:vAlign w:val="center"/>
          </w:tcPr>
          <w:p w14:paraId="08522CF5" w14:textId="6C81E8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14:paraId="539355FF" w14:textId="3DA69A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14:paraId="5656EACE" w14:textId="3F0E33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482" w:type="dxa"/>
            <w:tcBorders>
              <w:top w:val="nil"/>
              <w:left w:val="nil"/>
              <w:bottom w:val="single" w:sz="4" w:space="0" w:color="auto"/>
              <w:right w:val="nil"/>
            </w:tcBorders>
            <w:shd w:val="clear" w:color="auto" w:fill="auto"/>
            <w:noWrap/>
            <w:vAlign w:val="center"/>
            <w:hideMark/>
          </w:tcPr>
          <w:p w14:paraId="5F7AD280" w14:textId="45AA4C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C376BD" w:rsidRPr="003D7739" w14:paraId="0043EFD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8D60F1" w14:textId="1DBBF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46" w:type="dxa"/>
            <w:tcBorders>
              <w:top w:val="nil"/>
              <w:left w:val="nil"/>
              <w:bottom w:val="single" w:sz="4" w:space="0" w:color="auto"/>
              <w:right w:val="nil"/>
            </w:tcBorders>
            <w:shd w:val="clear" w:color="auto" w:fill="auto"/>
            <w:noWrap/>
            <w:vAlign w:val="center"/>
            <w:hideMark/>
          </w:tcPr>
          <w:p w14:paraId="26CCA976" w14:textId="16F9AB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48DD848" w14:textId="14F8D1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845" w:type="dxa"/>
            <w:tcBorders>
              <w:top w:val="nil"/>
              <w:left w:val="nil"/>
              <w:bottom w:val="single" w:sz="4" w:space="0" w:color="auto"/>
              <w:right w:val="nil"/>
            </w:tcBorders>
            <w:shd w:val="clear" w:color="auto" w:fill="auto"/>
            <w:noWrap/>
            <w:vAlign w:val="center"/>
            <w:hideMark/>
          </w:tcPr>
          <w:p w14:paraId="20AEEF6A" w14:textId="5B744A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72238441" w14:textId="0FC821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95AE25" w14:textId="6E7E80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33" w:type="dxa"/>
            <w:tcBorders>
              <w:top w:val="nil"/>
              <w:left w:val="nil"/>
              <w:bottom w:val="single" w:sz="4" w:space="0" w:color="auto"/>
              <w:right w:val="nil"/>
            </w:tcBorders>
            <w:vAlign w:val="center"/>
          </w:tcPr>
          <w:p w14:paraId="24469716" w14:textId="601291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14:paraId="431EF212" w14:textId="025908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397688" w14:textId="31D2E2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482" w:type="dxa"/>
            <w:tcBorders>
              <w:top w:val="nil"/>
              <w:left w:val="nil"/>
              <w:bottom w:val="single" w:sz="4" w:space="0" w:color="auto"/>
              <w:right w:val="nil"/>
            </w:tcBorders>
            <w:shd w:val="clear" w:color="auto" w:fill="auto"/>
            <w:noWrap/>
            <w:vAlign w:val="center"/>
            <w:hideMark/>
          </w:tcPr>
          <w:p w14:paraId="5884F8A6" w14:textId="56F86E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C376BD" w:rsidRPr="003D7739" w14:paraId="1CE1C48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53F3E6" w14:textId="31F348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46" w:type="dxa"/>
            <w:tcBorders>
              <w:top w:val="nil"/>
              <w:left w:val="nil"/>
              <w:bottom w:val="single" w:sz="4" w:space="0" w:color="auto"/>
              <w:right w:val="nil"/>
            </w:tcBorders>
            <w:shd w:val="clear" w:color="auto" w:fill="auto"/>
            <w:noWrap/>
            <w:vAlign w:val="center"/>
            <w:hideMark/>
          </w:tcPr>
          <w:p w14:paraId="34C0A9A1" w14:textId="08B0CE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5E385D01" w14:textId="21DF2F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845" w:type="dxa"/>
            <w:tcBorders>
              <w:top w:val="nil"/>
              <w:left w:val="nil"/>
              <w:bottom w:val="single" w:sz="4" w:space="0" w:color="auto"/>
              <w:right w:val="nil"/>
            </w:tcBorders>
            <w:shd w:val="clear" w:color="auto" w:fill="auto"/>
            <w:noWrap/>
            <w:vAlign w:val="center"/>
            <w:hideMark/>
          </w:tcPr>
          <w:p w14:paraId="3354CF33" w14:textId="461EF6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21" w:type="dxa"/>
            <w:tcBorders>
              <w:top w:val="nil"/>
              <w:left w:val="nil"/>
              <w:bottom w:val="single" w:sz="4" w:space="0" w:color="auto"/>
              <w:right w:val="nil"/>
            </w:tcBorders>
            <w:shd w:val="clear" w:color="auto" w:fill="auto"/>
            <w:noWrap/>
            <w:vAlign w:val="center"/>
            <w:hideMark/>
          </w:tcPr>
          <w:p w14:paraId="579D9737" w14:textId="7A5051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BF01F4" w14:textId="32471D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833" w:type="dxa"/>
            <w:tcBorders>
              <w:top w:val="nil"/>
              <w:left w:val="nil"/>
              <w:bottom w:val="single" w:sz="4" w:space="0" w:color="auto"/>
              <w:right w:val="nil"/>
            </w:tcBorders>
            <w:vAlign w:val="center"/>
          </w:tcPr>
          <w:p w14:paraId="61BAD9D6" w14:textId="3DAD12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843CBAB" w14:textId="3AFA3D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E952A9" w14:textId="3695E3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482" w:type="dxa"/>
            <w:tcBorders>
              <w:top w:val="nil"/>
              <w:left w:val="nil"/>
              <w:bottom w:val="single" w:sz="4" w:space="0" w:color="auto"/>
              <w:right w:val="nil"/>
            </w:tcBorders>
            <w:shd w:val="clear" w:color="auto" w:fill="auto"/>
            <w:noWrap/>
            <w:vAlign w:val="center"/>
            <w:hideMark/>
          </w:tcPr>
          <w:p w14:paraId="0114FAAF" w14:textId="0E1930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C376BD" w:rsidRPr="003D7739" w14:paraId="4273A5C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C3CFDF5" w14:textId="5CC341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46" w:type="dxa"/>
            <w:tcBorders>
              <w:top w:val="nil"/>
              <w:left w:val="nil"/>
              <w:bottom w:val="single" w:sz="4" w:space="0" w:color="auto"/>
              <w:right w:val="nil"/>
            </w:tcBorders>
            <w:shd w:val="clear" w:color="auto" w:fill="auto"/>
            <w:noWrap/>
            <w:vAlign w:val="center"/>
            <w:hideMark/>
          </w:tcPr>
          <w:p w14:paraId="6AE76499" w14:textId="50A8F2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14:paraId="4A0B39CE" w14:textId="766005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845" w:type="dxa"/>
            <w:tcBorders>
              <w:top w:val="nil"/>
              <w:left w:val="nil"/>
              <w:bottom w:val="single" w:sz="4" w:space="0" w:color="auto"/>
              <w:right w:val="nil"/>
            </w:tcBorders>
            <w:shd w:val="clear" w:color="auto" w:fill="auto"/>
            <w:noWrap/>
            <w:vAlign w:val="center"/>
            <w:hideMark/>
          </w:tcPr>
          <w:p w14:paraId="2BB56B94" w14:textId="22D4DA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69ECDB23" w14:textId="3784F1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E9FCDC5" w14:textId="27C7A1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833" w:type="dxa"/>
            <w:tcBorders>
              <w:top w:val="nil"/>
              <w:left w:val="nil"/>
              <w:bottom w:val="single" w:sz="4" w:space="0" w:color="auto"/>
              <w:right w:val="nil"/>
            </w:tcBorders>
            <w:vAlign w:val="center"/>
          </w:tcPr>
          <w:p w14:paraId="13A5C24E" w14:textId="55F6B7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91BE59A" w14:textId="1653E4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E4438C9" w14:textId="4BB62B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3A4349D1" w14:textId="1A497B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C376BD" w:rsidRPr="003D7739" w14:paraId="1774CAD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AA93E2" w14:textId="4CF122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46" w:type="dxa"/>
            <w:tcBorders>
              <w:top w:val="nil"/>
              <w:left w:val="nil"/>
              <w:bottom w:val="single" w:sz="4" w:space="0" w:color="auto"/>
              <w:right w:val="nil"/>
            </w:tcBorders>
            <w:shd w:val="clear" w:color="auto" w:fill="auto"/>
            <w:noWrap/>
            <w:vAlign w:val="center"/>
            <w:hideMark/>
          </w:tcPr>
          <w:p w14:paraId="4FF83CD6" w14:textId="7C8A98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142C1A0" w14:textId="036194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845" w:type="dxa"/>
            <w:tcBorders>
              <w:top w:val="nil"/>
              <w:left w:val="nil"/>
              <w:bottom w:val="single" w:sz="4" w:space="0" w:color="auto"/>
              <w:right w:val="nil"/>
            </w:tcBorders>
            <w:shd w:val="clear" w:color="auto" w:fill="auto"/>
            <w:noWrap/>
            <w:vAlign w:val="center"/>
            <w:hideMark/>
          </w:tcPr>
          <w:p w14:paraId="790ACF78" w14:textId="5D341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21" w:type="dxa"/>
            <w:tcBorders>
              <w:top w:val="nil"/>
              <w:left w:val="nil"/>
              <w:bottom w:val="single" w:sz="4" w:space="0" w:color="auto"/>
              <w:right w:val="nil"/>
            </w:tcBorders>
            <w:shd w:val="clear" w:color="auto" w:fill="auto"/>
            <w:noWrap/>
            <w:vAlign w:val="center"/>
            <w:hideMark/>
          </w:tcPr>
          <w:p w14:paraId="2EC61F37" w14:textId="003688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A8404D" w14:textId="4DD88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833" w:type="dxa"/>
            <w:tcBorders>
              <w:top w:val="nil"/>
              <w:left w:val="nil"/>
              <w:bottom w:val="single" w:sz="4" w:space="0" w:color="auto"/>
              <w:right w:val="nil"/>
            </w:tcBorders>
            <w:vAlign w:val="center"/>
          </w:tcPr>
          <w:p w14:paraId="2EB769BE" w14:textId="4DD6F3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4D607876" w14:textId="0FAA5D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FA356D" w14:textId="4B8428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482" w:type="dxa"/>
            <w:tcBorders>
              <w:top w:val="nil"/>
              <w:left w:val="nil"/>
              <w:bottom w:val="single" w:sz="4" w:space="0" w:color="auto"/>
              <w:right w:val="nil"/>
            </w:tcBorders>
            <w:shd w:val="clear" w:color="auto" w:fill="auto"/>
            <w:noWrap/>
            <w:vAlign w:val="center"/>
            <w:hideMark/>
          </w:tcPr>
          <w:p w14:paraId="01E05DA2" w14:textId="24DFDA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C376BD" w:rsidRPr="003D7739" w14:paraId="5130042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95B241" w14:textId="3B1180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46" w:type="dxa"/>
            <w:tcBorders>
              <w:top w:val="nil"/>
              <w:left w:val="nil"/>
              <w:bottom w:val="single" w:sz="4" w:space="0" w:color="auto"/>
              <w:right w:val="nil"/>
            </w:tcBorders>
            <w:shd w:val="clear" w:color="auto" w:fill="auto"/>
            <w:noWrap/>
            <w:vAlign w:val="center"/>
            <w:hideMark/>
          </w:tcPr>
          <w:p w14:paraId="67E461E5" w14:textId="30D180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3F8C78D1" w14:textId="2CD8B0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845" w:type="dxa"/>
            <w:tcBorders>
              <w:top w:val="nil"/>
              <w:left w:val="nil"/>
              <w:bottom w:val="single" w:sz="4" w:space="0" w:color="auto"/>
              <w:right w:val="nil"/>
            </w:tcBorders>
            <w:shd w:val="clear" w:color="auto" w:fill="auto"/>
            <w:noWrap/>
            <w:vAlign w:val="center"/>
            <w:hideMark/>
          </w:tcPr>
          <w:p w14:paraId="0B03AF9D" w14:textId="06D91D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2774CAAA" w14:textId="657EA7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68FB12D" w14:textId="718E12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833" w:type="dxa"/>
            <w:tcBorders>
              <w:top w:val="nil"/>
              <w:left w:val="nil"/>
              <w:bottom w:val="single" w:sz="4" w:space="0" w:color="auto"/>
              <w:right w:val="nil"/>
            </w:tcBorders>
            <w:vAlign w:val="center"/>
          </w:tcPr>
          <w:p w14:paraId="118CE7E3" w14:textId="02D9EF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65A8AF74" w14:textId="4E4B92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5FD3A1" w14:textId="1AD92C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482" w:type="dxa"/>
            <w:tcBorders>
              <w:top w:val="nil"/>
              <w:left w:val="nil"/>
              <w:bottom w:val="single" w:sz="4" w:space="0" w:color="auto"/>
              <w:right w:val="nil"/>
            </w:tcBorders>
            <w:shd w:val="clear" w:color="auto" w:fill="auto"/>
            <w:noWrap/>
            <w:vAlign w:val="center"/>
            <w:hideMark/>
          </w:tcPr>
          <w:p w14:paraId="5E467CD6" w14:textId="552D43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C376BD" w:rsidRPr="003D7739" w14:paraId="4051B8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1CCB13" w14:textId="209F55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IFBC</w:t>
            </w:r>
          </w:p>
        </w:tc>
        <w:tc>
          <w:tcPr>
            <w:tcW w:w="1146" w:type="dxa"/>
            <w:tcBorders>
              <w:top w:val="nil"/>
              <w:left w:val="nil"/>
              <w:bottom w:val="single" w:sz="4" w:space="0" w:color="auto"/>
              <w:right w:val="nil"/>
            </w:tcBorders>
            <w:shd w:val="clear" w:color="auto" w:fill="auto"/>
            <w:noWrap/>
            <w:vAlign w:val="center"/>
            <w:hideMark/>
          </w:tcPr>
          <w:p w14:paraId="7DA76F7D" w14:textId="5AE1F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14:paraId="1B6D1B94" w14:textId="2B2806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845" w:type="dxa"/>
            <w:tcBorders>
              <w:top w:val="nil"/>
              <w:left w:val="nil"/>
              <w:bottom w:val="single" w:sz="4" w:space="0" w:color="auto"/>
              <w:right w:val="nil"/>
            </w:tcBorders>
            <w:shd w:val="clear" w:color="auto" w:fill="auto"/>
            <w:noWrap/>
            <w:vAlign w:val="center"/>
            <w:hideMark/>
          </w:tcPr>
          <w:p w14:paraId="43C7B855" w14:textId="616E4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1" w:type="dxa"/>
            <w:tcBorders>
              <w:top w:val="nil"/>
              <w:left w:val="nil"/>
              <w:bottom w:val="single" w:sz="4" w:space="0" w:color="auto"/>
              <w:right w:val="nil"/>
            </w:tcBorders>
            <w:shd w:val="clear" w:color="auto" w:fill="auto"/>
            <w:noWrap/>
            <w:vAlign w:val="center"/>
            <w:hideMark/>
          </w:tcPr>
          <w:p w14:paraId="5FF77E3A" w14:textId="7B73D3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B25FBF" w14:textId="7EF0E1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33" w:type="dxa"/>
            <w:tcBorders>
              <w:top w:val="nil"/>
              <w:left w:val="nil"/>
              <w:bottom w:val="single" w:sz="4" w:space="0" w:color="auto"/>
              <w:right w:val="nil"/>
            </w:tcBorders>
            <w:vAlign w:val="center"/>
          </w:tcPr>
          <w:p w14:paraId="3A0FF2B6" w14:textId="3A35B8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0DEFF2B" w14:textId="3A95B7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EFE04C" w14:textId="6D9D89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482" w:type="dxa"/>
            <w:tcBorders>
              <w:top w:val="nil"/>
              <w:left w:val="nil"/>
              <w:bottom w:val="single" w:sz="4" w:space="0" w:color="auto"/>
              <w:right w:val="nil"/>
            </w:tcBorders>
            <w:shd w:val="clear" w:color="auto" w:fill="auto"/>
            <w:noWrap/>
            <w:vAlign w:val="center"/>
            <w:hideMark/>
          </w:tcPr>
          <w:p w14:paraId="6E7CAEFB" w14:textId="3F7AA6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C376BD" w:rsidRPr="003D7739" w14:paraId="7F717BA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13DD96" w14:textId="201046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46" w:type="dxa"/>
            <w:tcBorders>
              <w:top w:val="nil"/>
              <w:left w:val="nil"/>
              <w:bottom w:val="single" w:sz="4" w:space="0" w:color="auto"/>
              <w:right w:val="nil"/>
            </w:tcBorders>
            <w:shd w:val="clear" w:color="auto" w:fill="auto"/>
            <w:noWrap/>
            <w:vAlign w:val="center"/>
            <w:hideMark/>
          </w:tcPr>
          <w:p w14:paraId="0728764C" w14:textId="6E1DA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364EFAEE" w14:textId="16094C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845" w:type="dxa"/>
            <w:tcBorders>
              <w:top w:val="nil"/>
              <w:left w:val="nil"/>
              <w:bottom w:val="single" w:sz="4" w:space="0" w:color="auto"/>
              <w:right w:val="nil"/>
            </w:tcBorders>
            <w:shd w:val="clear" w:color="auto" w:fill="auto"/>
            <w:noWrap/>
            <w:vAlign w:val="center"/>
            <w:hideMark/>
          </w:tcPr>
          <w:p w14:paraId="0EFD5494" w14:textId="5C7000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27A27C9F" w14:textId="3921ED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93A4D9" w14:textId="456D5F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833" w:type="dxa"/>
            <w:tcBorders>
              <w:top w:val="nil"/>
              <w:left w:val="nil"/>
              <w:bottom w:val="single" w:sz="4" w:space="0" w:color="auto"/>
              <w:right w:val="nil"/>
            </w:tcBorders>
            <w:vAlign w:val="center"/>
          </w:tcPr>
          <w:p w14:paraId="7E27DE70" w14:textId="571C38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A8D6513" w14:textId="06BE80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D6B6370" w14:textId="074D69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482" w:type="dxa"/>
            <w:tcBorders>
              <w:top w:val="nil"/>
              <w:left w:val="nil"/>
              <w:bottom w:val="single" w:sz="4" w:space="0" w:color="auto"/>
              <w:right w:val="nil"/>
            </w:tcBorders>
            <w:shd w:val="clear" w:color="auto" w:fill="auto"/>
            <w:noWrap/>
            <w:vAlign w:val="center"/>
            <w:hideMark/>
          </w:tcPr>
          <w:p w14:paraId="1BD2C237" w14:textId="3832B7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C376BD" w:rsidRPr="003D7739" w14:paraId="3DC6C71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A11D3E" w14:textId="28484A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46" w:type="dxa"/>
            <w:tcBorders>
              <w:top w:val="nil"/>
              <w:left w:val="nil"/>
              <w:bottom w:val="single" w:sz="4" w:space="0" w:color="auto"/>
              <w:right w:val="nil"/>
            </w:tcBorders>
            <w:shd w:val="clear" w:color="auto" w:fill="auto"/>
            <w:noWrap/>
            <w:vAlign w:val="center"/>
            <w:hideMark/>
          </w:tcPr>
          <w:p w14:paraId="22EBA546" w14:textId="3BAC1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530286D" w14:textId="706A9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845" w:type="dxa"/>
            <w:tcBorders>
              <w:top w:val="nil"/>
              <w:left w:val="nil"/>
              <w:bottom w:val="single" w:sz="4" w:space="0" w:color="auto"/>
              <w:right w:val="nil"/>
            </w:tcBorders>
            <w:shd w:val="clear" w:color="auto" w:fill="auto"/>
            <w:noWrap/>
            <w:vAlign w:val="center"/>
            <w:hideMark/>
          </w:tcPr>
          <w:p w14:paraId="638BA7B3" w14:textId="1CABFF9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7FAD7084" w14:textId="1B6F6B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BC266C6" w14:textId="60F803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833" w:type="dxa"/>
            <w:tcBorders>
              <w:top w:val="nil"/>
              <w:left w:val="nil"/>
              <w:bottom w:val="single" w:sz="4" w:space="0" w:color="auto"/>
              <w:right w:val="nil"/>
            </w:tcBorders>
            <w:vAlign w:val="center"/>
          </w:tcPr>
          <w:p w14:paraId="2BED8648" w14:textId="467CC3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52455584" w14:textId="56E06E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EE8F3B" w14:textId="3EB664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482" w:type="dxa"/>
            <w:tcBorders>
              <w:top w:val="nil"/>
              <w:left w:val="nil"/>
              <w:bottom w:val="single" w:sz="4" w:space="0" w:color="auto"/>
              <w:right w:val="nil"/>
            </w:tcBorders>
            <w:shd w:val="clear" w:color="auto" w:fill="auto"/>
            <w:noWrap/>
            <w:vAlign w:val="center"/>
            <w:hideMark/>
          </w:tcPr>
          <w:p w14:paraId="02F9A1F4" w14:textId="591440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C376BD" w:rsidRPr="003D7739" w14:paraId="0595C4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D1633B" w14:textId="61497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46" w:type="dxa"/>
            <w:tcBorders>
              <w:top w:val="nil"/>
              <w:left w:val="nil"/>
              <w:bottom w:val="single" w:sz="4" w:space="0" w:color="auto"/>
              <w:right w:val="nil"/>
            </w:tcBorders>
            <w:shd w:val="clear" w:color="auto" w:fill="auto"/>
            <w:noWrap/>
            <w:vAlign w:val="center"/>
            <w:hideMark/>
          </w:tcPr>
          <w:p w14:paraId="34D881B0" w14:textId="6EDBE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70F3F9B4" w14:textId="69D2F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845" w:type="dxa"/>
            <w:tcBorders>
              <w:top w:val="nil"/>
              <w:left w:val="nil"/>
              <w:bottom w:val="single" w:sz="4" w:space="0" w:color="auto"/>
              <w:right w:val="nil"/>
            </w:tcBorders>
            <w:shd w:val="clear" w:color="auto" w:fill="auto"/>
            <w:noWrap/>
            <w:vAlign w:val="center"/>
            <w:hideMark/>
          </w:tcPr>
          <w:p w14:paraId="5ABF5424" w14:textId="7B653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21" w:type="dxa"/>
            <w:tcBorders>
              <w:top w:val="nil"/>
              <w:left w:val="nil"/>
              <w:bottom w:val="single" w:sz="4" w:space="0" w:color="auto"/>
              <w:right w:val="nil"/>
            </w:tcBorders>
            <w:shd w:val="clear" w:color="auto" w:fill="auto"/>
            <w:noWrap/>
            <w:vAlign w:val="center"/>
            <w:hideMark/>
          </w:tcPr>
          <w:p w14:paraId="790BDCB0" w14:textId="1A2F09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1E568E" w14:textId="014E2B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833" w:type="dxa"/>
            <w:tcBorders>
              <w:top w:val="nil"/>
              <w:left w:val="nil"/>
              <w:bottom w:val="single" w:sz="4" w:space="0" w:color="auto"/>
              <w:right w:val="nil"/>
            </w:tcBorders>
            <w:vAlign w:val="center"/>
          </w:tcPr>
          <w:p w14:paraId="41EB60EC" w14:textId="6A03E2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7DF227AE" w14:textId="6C6C6E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E93845" w14:textId="6842C7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482" w:type="dxa"/>
            <w:tcBorders>
              <w:top w:val="nil"/>
              <w:left w:val="nil"/>
              <w:bottom w:val="single" w:sz="4" w:space="0" w:color="auto"/>
              <w:right w:val="nil"/>
            </w:tcBorders>
            <w:shd w:val="clear" w:color="auto" w:fill="auto"/>
            <w:noWrap/>
            <w:vAlign w:val="center"/>
            <w:hideMark/>
          </w:tcPr>
          <w:p w14:paraId="072084DD" w14:textId="0933FC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C376BD" w:rsidRPr="003D7739" w14:paraId="458273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B0FCEF" w14:textId="55DDBE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46" w:type="dxa"/>
            <w:tcBorders>
              <w:top w:val="nil"/>
              <w:left w:val="nil"/>
              <w:bottom w:val="single" w:sz="4" w:space="0" w:color="auto"/>
              <w:right w:val="nil"/>
            </w:tcBorders>
            <w:shd w:val="clear" w:color="auto" w:fill="auto"/>
            <w:noWrap/>
            <w:vAlign w:val="center"/>
            <w:hideMark/>
          </w:tcPr>
          <w:p w14:paraId="69E43D2E" w14:textId="5CF14A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40BFE2D" w14:textId="4BE501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845" w:type="dxa"/>
            <w:tcBorders>
              <w:top w:val="nil"/>
              <w:left w:val="nil"/>
              <w:bottom w:val="single" w:sz="4" w:space="0" w:color="auto"/>
              <w:right w:val="nil"/>
            </w:tcBorders>
            <w:shd w:val="clear" w:color="auto" w:fill="auto"/>
            <w:noWrap/>
            <w:vAlign w:val="center"/>
            <w:hideMark/>
          </w:tcPr>
          <w:p w14:paraId="0B22F6D7" w14:textId="6062EC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21" w:type="dxa"/>
            <w:tcBorders>
              <w:top w:val="nil"/>
              <w:left w:val="nil"/>
              <w:bottom w:val="single" w:sz="4" w:space="0" w:color="auto"/>
              <w:right w:val="nil"/>
            </w:tcBorders>
            <w:shd w:val="clear" w:color="auto" w:fill="auto"/>
            <w:noWrap/>
            <w:vAlign w:val="center"/>
            <w:hideMark/>
          </w:tcPr>
          <w:p w14:paraId="57645E8F" w14:textId="273C02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08C8697" w14:textId="392C42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833" w:type="dxa"/>
            <w:tcBorders>
              <w:top w:val="nil"/>
              <w:left w:val="nil"/>
              <w:bottom w:val="single" w:sz="4" w:space="0" w:color="auto"/>
              <w:right w:val="nil"/>
            </w:tcBorders>
            <w:vAlign w:val="center"/>
          </w:tcPr>
          <w:p w14:paraId="6A14253F" w14:textId="7C12A9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1E5CC49" w14:textId="6C4B49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DAE3AA" w14:textId="6E593E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482" w:type="dxa"/>
            <w:tcBorders>
              <w:top w:val="nil"/>
              <w:left w:val="nil"/>
              <w:bottom w:val="single" w:sz="4" w:space="0" w:color="auto"/>
              <w:right w:val="nil"/>
            </w:tcBorders>
            <w:shd w:val="clear" w:color="auto" w:fill="auto"/>
            <w:noWrap/>
            <w:vAlign w:val="center"/>
            <w:hideMark/>
          </w:tcPr>
          <w:p w14:paraId="735CADBF" w14:textId="35CE25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C376BD" w:rsidRPr="003D7739" w14:paraId="33EC77F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84542C" w14:textId="3A4333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46" w:type="dxa"/>
            <w:tcBorders>
              <w:top w:val="nil"/>
              <w:left w:val="nil"/>
              <w:bottom w:val="single" w:sz="4" w:space="0" w:color="auto"/>
              <w:right w:val="nil"/>
            </w:tcBorders>
            <w:shd w:val="clear" w:color="auto" w:fill="auto"/>
            <w:noWrap/>
            <w:vAlign w:val="center"/>
            <w:hideMark/>
          </w:tcPr>
          <w:p w14:paraId="479DFA65" w14:textId="656D67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129BC970" w14:textId="3D2391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845" w:type="dxa"/>
            <w:tcBorders>
              <w:top w:val="nil"/>
              <w:left w:val="nil"/>
              <w:bottom w:val="single" w:sz="4" w:space="0" w:color="auto"/>
              <w:right w:val="nil"/>
            </w:tcBorders>
            <w:shd w:val="clear" w:color="auto" w:fill="auto"/>
            <w:noWrap/>
            <w:vAlign w:val="center"/>
            <w:hideMark/>
          </w:tcPr>
          <w:p w14:paraId="7D8B91DE" w14:textId="58B0EA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21" w:type="dxa"/>
            <w:tcBorders>
              <w:top w:val="nil"/>
              <w:left w:val="nil"/>
              <w:bottom w:val="single" w:sz="4" w:space="0" w:color="auto"/>
              <w:right w:val="nil"/>
            </w:tcBorders>
            <w:shd w:val="clear" w:color="auto" w:fill="auto"/>
            <w:noWrap/>
            <w:vAlign w:val="center"/>
            <w:hideMark/>
          </w:tcPr>
          <w:p w14:paraId="6E67FD16" w14:textId="572522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5368C" w14:textId="39FBA9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833" w:type="dxa"/>
            <w:tcBorders>
              <w:top w:val="nil"/>
              <w:left w:val="nil"/>
              <w:bottom w:val="single" w:sz="4" w:space="0" w:color="auto"/>
              <w:right w:val="nil"/>
            </w:tcBorders>
            <w:vAlign w:val="center"/>
          </w:tcPr>
          <w:p w14:paraId="13EA4E96" w14:textId="1813CE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1ED58D09" w14:textId="5DEC1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90631F" w14:textId="41689D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482" w:type="dxa"/>
            <w:tcBorders>
              <w:top w:val="nil"/>
              <w:left w:val="nil"/>
              <w:bottom w:val="single" w:sz="4" w:space="0" w:color="auto"/>
              <w:right w:val="nil"/>
            </w:tcBorders>
            <w:shd w:val="clear" w:color="auto" w:fill="auto"/>
            <w:noWrap/>
            <w:vAlign w:val="center"/>
            <w:hideMark/>
          </w:tcPr>
          <w:p w14:paraId="1B374F5E" w14:textId="22C781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C376BD" w:rsidRPr="003D7739" w14:paraId="344FCEE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C3AB52" w14:textId="0EACCB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46" w:type="dxa"/>
            <w:tcBorders>
              <w:top w:val="nil"/>
              <w:left w:val="nil"/>
              <w:bottom w:val="single" w:sz="4" w:space="0" w:color="auto"/>
              <w:right w:val="nil"/>
            </w:tcBorders>
            <w:shd w:val="clear" w:color="auto" w:fill="auto"/>
            <w:noWrap/>
            <w:vAlign w:val="center"/>
            <w:hideMark/>
          </w:tcPr>
          <w:p w14:paraId="1A901D6E" w14:textId="588D73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25C5BC5F" w14:textId="6A997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845" w:type="dxa"/>
            <w:tcBorders>
              <w:top w:val="nil"/>
              <w:left w:val="nil"/>
              <w:bottom w:val="single" w:sz="4" w:space="0" w:color="auto"/>
              <w:right w:val="nil"/>
            </w:tcBorders>
            <w:shd w:val="clear" w:color="auto" w:fill="auto"/>
            <w:noWrap/>
            <w:vAlign w:val="center"/>
            <w:hideMark/>
          </w:tcPr>
          <w:p w14:paraId="2DD85B92" w14:textId="2B4436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21" w:type="dxa"/>
            <w:tcBorders>
              <w:top w:val="nil"/>
              <w:left w:val="nil"/>
              <w:bottom w:val="single" w:sz="4" w:space="0" w:color="auto"/>
              <w:right w:val="nil"/>
            </w:tcBorders>
            <w:shd w:val="clear" w:color="auto" w:fill="auto"/>
            <w:noWrap/>
            <w:vAlign w:val="center"/>
            <w:hideMark/>
          </w:tcPr>
          <w:p w14:paraId="603DC412" w14:textId="4E95EE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C97C86F" w14:textId="0DB716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833" w:type="dxa"/>
            <w:tcBorders>
              <w:top w:val="nil"/>
              <w:left w:val="nil"/>
              <w:bottom w:val="single" w:sz="4" w:space="0" w:color="auto"/>
              <w:right w:val="nil"/>
            </w:tcBorders>
            <w:vAlign w:val="center"/>
          </w:tcPr>
          <w:p w14:paraId="25F11D0C" w14:textId="526F5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DF41D38" w14:textId="5A1C21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11A83E" w14:textId="471E4E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482" w:type="dxa"/>
            <w:tcBorders>
              <w:top w:val="nil"/>
              <w:left w:val="nil"/>
              <w:bottom w:val="single" w:sz="4" w:space="0" w:color="auto"/>
              <w:right w:val="nil"/>
            </w:tcBorders>
            <w:shd w:val="clear" w:color="auto" w:fill="auto"/>
            <w:noWrap/>
            <w:vAlign w:val="center"/>
            <w:hideMark/>
          </w:tcPr>
          <w:p w14:paraId="056FFD29" w14:textId="08AC43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C376BD" w:rsidRPr="003D7739" w14:paraId="25B56D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4C273C6" w14:textId="3E87B9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46" w:type="dxa"/>
            <w:tcBorders>
              <w:top w:val="nil"/>
              <w:left w:val="nil"/>
              <w:bottom w:val="single" w:sz="4" w:space="0" w:color="auto"/>
              <w:right w:val="nil"/>
            </w:tcBorders>
            <w:shd w:val="clear" w:color="auto" w:fill="auto"/>
            <w:noWrap/>
            <w:vAlign w:val="center"/>
            <w:hideMark/>
          </w:tcPr>
          <w:p w14:paraId="62E061AC" w14:textId="44B859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50FEF4E" w14:textId="01E9FF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845" w:type="dxa"/>
            <w:tcBorders>
              <w:top w:val="nil"/>
              <w:left w:val="nil"/>
              <w:bottom w:val="single" w:sz="4" w:space="0" w:color="auto"/>
              <w:right w:val="nil"/>
            </w:tcBorders>
            <w:shd w:val="clear" w:color="auto" w:fill="auto"/>
            <w:noWrap/>
            <w:vAlign w:val="center"/>
            <w:hideMark/>
          </w:tcPr>
          <w:p w14:paraId="5F5C6BC9" w14:textId="344F7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779FDFCC" w14:textId="1B0899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5996E3" w14:textId="73F115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833" w:type="dxa"/>
            <w:tcBorders>
              <w:top w:val="nil"/>
              <w:left w:val="nil"/>
              <w:bottom w:val="single" w:sz="4" w:space="0" w:color="auto"/>
              <w:right w:val="nil"/>
            </w:tcBorders>
            <w:vAlign w:val="center"/>
          </w:tcPr>
          <w:p w14:paraId="46FE4D05" w14:textId="3F4030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14:paraId="24DD8864" w14:textId="4051B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C63A6B" w14:textId="7FF971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482" w:type="dxa"/>
            <w:tcBorders>
              <w:top w:val="nil"/>
              <w:left w:val="nil"/>
              <w:bottom w:val="single" w:sz="4" w:space="0" w:color="auto"/>
              <w:right w:val="nil"/>
            </w:tcBorders>
            <w:shd w:val="clear" w:color="auto" w:fill="auto"/>
            <w:noWrap/>
            <w:vAlign w:val="center"/>
            <w:hideMark/>
          </w:tcPr>
          <w:p w14:paraId="0CBC0FC3" w14:textId="48B7CC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C376BD" w:rsidRPr="003D7739" w14:paraId="5976BF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27604D" w14:textId="208730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1146" w:type="dxa"/>
            <w:tcBorders>
              <w:top w:val="nil"/>
              <w:left w:val="nil"/>
              <w:bottom w:val="single" w:sz="4" w:space="0" w:color="auto"/>
              <w:right w:val="nil"/>
            </w:tcBorders>
            <w:shd w:val="clear" w:color="auto" w:fill="auto"/>
            <w:noWrap/>
            <w:vAlign w:val="center"/>
            <w:hideMark/>
          </w:tcPr>
          <w:p w14:paraId="4DA64C5A" w14:textId="4D9AA8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14:paraId="7FCC057D" w14:textId="29DDC3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845" w:type="dxa"/>
            <w:tcBorders>
              <w:top w:val="nil"/>
              <w:left w:val="nil"/>
              <w:bottom w:val="single" w:sz="4" w:space="0" w:color="auto"/>
              <w:right w:val="nil"/>
            </w:tcBorders>
            <w:shd w:val="clear" w:color="auto" w:fill="auto"/>
            <w:noWrap/>
            <w:vAlign w:val="center"/>
            <w:hideMark/>
          </w:tcPr>
          <w:p w14:paraId="50FB82B9" w14:textId="17F4F3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1" w:type="dxa"/>
            <w:tcBorders>
              <w:top w:val="nil"/>
              <w:left w:val="nil"/>
              <w:bottom w:val="single" w:sz="4" w:space="0" w:color="auto"/>
              <w:right w:val="nil"/>
            </w:tcBorders>
            <w:shd w:val="clear" w:color="auto" w:fill="auto"/>
            <w:noWrap/>
            <w:vAlign w:val="center"/>
            <w:hideMark/>
          </w:tcPr>
          <w:p w14:paraId="5BD2C5DA" w14:textId="43DEAB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FFD2372" w14:textId="444D67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33" w:type="dxa"/>
            <w:tcBorders>
              <w:top w:val="nil"/>
              <w:left w:val="nil"/>
              <w:bottom w:val="single" w:sz="4" w:space="0" w:color="auto"/>
              <w:right w:val="nil"/>
            </w:tcBorders>
            <w:vAlign w:val="center"/>
          </w:tcPr>
          <w:p w14:paraId="6D45B1CA" w14:textId="0ED04C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5C2895F" w14:textId="553FA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1CC612" w14:textId="2637A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482" w:type="dxa"/>
            <w:tcBorders>
              <w:top w:val="nil"/>
              <w:left w:val="nil"/>
              <w:bottom w:val="single" w:sz="4" w:space="0" w:color="auto"/>
              <w:right w:val="nil"/>
            </w:tcBorders>
            <w:shd w:val="clear" w:color="auto" w:fill="auto"/>
            <w:noWrap/>
            <w:vAlign w:val="center"/>
            <w:hideMark/>
          </w:tcPr>
          <w:p w14:paraId="71E78218" w14:textId="5C813E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C376BD" w:rsidRPr="003D7739" w14:paraId="084878E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BA0DAD9" w14:textId="13638D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46" w:type="dxa"/>
            <w:tcBorders>
              <w:top w:val="nil"/>
              <w:left w:val="nil"/>
              <w:bottom w:val="single" w:sz="4" w:space="0" w:color="auto"/>
              <w:right w:val="nil"/>
            </w:tcBorders>
            <w:shd w:val="clear" w:color="auto" w:fill="auto"/>
            <w:noWrap/>
            <w:vAlign w:val="center"/>
            <w:hideMark/>
          </w:tcPr>
          <w:p w14:paraId="24F88C41" w14:textId="6CE09C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6E294FC9" w14:textId="0D013E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845" w:type="dxa"/>
            <w:tcBorders>
              <w:top w:val="nil"/>
              <w:left w:val="nil"/>
              <w:bottom w:val="single" w:sz="4" w:space="0" w:color="auto"/>
              <w:right w:val="nil"/>
            </w:tcBorders>
            <w:shd w:val="clear" w:color="auto" w:fill="auto"/>
            <w:noWrap/>
            <w:vAlign w:val="center"/>
            <w:hideMark/>
          </w:tcPr>
          <w:p w14:paraId="41E6B85F" w14:textId="00A2C6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3º RI </w:t>
            </w:r>
            <w:proofErr w:type="spellStart"/>
            <w:r w:rsidRPr="00351D69">
              <w:rPr>
                <w:rFonts w:asciiTheme="minorHAnsi" w:hAnsiTheme="minorHAnsi" w:cstheme="minorHAnsi"/>
                <w:color w:val="000000"/>
                <w:sz w:val="14"/>
                <w:szCs w:val="14"/>
              </w:rPr>
              <w:t>belem</w:t>
            </w:r>
            <w:proofErr w:type="spellEnd"/>
            <w:r w:rsidRPr="00351D69">
              <w:rPr>
                <w:rFonts w:asciiTheme="minorHAnsi" w:hAnsiTheme="minorHAnsi" w:cstheme="minorHAnsi"/>
                <w:color w:val="000000"/>
                <w:sz w:val="14"/>
                <w:szCs w:val="14"/>
              </w:rPr>
              <w:t>/PA</w:t>
            </w:r>
          </w:p>
        </w:tc>
        <w:tc>
          <w:tcPr>
            <w:tcW w:w="2221" w:type="dxa"/>
            <w:tcBorders>
              <w:top w:val="nil"/>
              <w:left w:val="nil"/>
              <w:bottom w:val="single" w:sz="4" w:space="0" w:color="auto"/>
              <w:right w:val="nil"/>
            </w:tcBorders>
            <w:shd w:val="clear" w:color="auto" w:fill="auto"/>
            <w:noWrap/>
            <w:vAlign w:val="center"/>
            <w:hideMark/>
          </w:tcPr>
          <w:p w14:paraId="4B3BF325" w14:textId="4C425C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EBBC17" w14:textId="370917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33" w:type="dxa"/>
            <w:tcBorders>
              <w:top w:val="nil"/>
              <w:left w:val="nil"/>
              <w:bottom w:val="single" w:sz="4" w:space="0" w:color="auto"/>
              <w:right w:val="nil"/>
            </w:tcBorders>
            <w:vAlign w:val="center"/>
          </w:tcPr>
          <w:p w14:paraId="4F9B9C8A" w14:textId="3E36AF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FD14056" w14:textId="4DCA71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9DF3CA" w14:textId="1C22E1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482" w:type="dxa"/>
            <w:tcBorders>
              <w:top w:val="nil"/>
              <w:left w:val="nil"/>
              <w:bottom w:val="single" w:sz="4" w:space="0" w:color="auto"/>
              <w:right w:val="nil"/>
            </w:tcBorders>
            <w:shd w:val="clear" w:color="auto" w:fill="auto"/>
            <w:noWrap/>
            <w:vAlign w:val="center"/>
            <w:hideMark/>
          </w:tcPr>
          <w:p w14:paraId="7B9E7055" w14:textId="3F2BFC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C376BD" w:rsidRPr="003D7739" w14:paraId="218319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F53BBF1" w14:textId="218365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46" w:type="dxa"/>
            <w:tcBorders>
              <w:top w:val="nil"/>
              <w:left w:val="nil"/>
              <w:bottom w:val="single" w:sz="4" w:space="0" w:color="auto"/>
              <w:right w:val="nil"/>
            </w:tcBorders>
            <w:shd w:val="clear" w:color="auto" w:fill="auto"/>
            <w:noWrap/>
            <w:vAlign w:val="center"/>
            <w:hideMark/>
          </w:tcPr>
          <w:p w14:paraId="2A5DEDF6" w14:textId="0B74E8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707EAEEF" w14:textId="7F5DE9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845" w:type="dxa"/>
            <w:tcBorders>
              <w:top w:val="nil"/>
              <w:left w:val="nil"/>
              <w:bottom w:val="single" w:sz="4" w:space="0" w:color="auto"/>
              <w:right w:val="nil"/>
            </w:tcBorders>
            <w:shd w:val="clear" w:color="auto" w:fill="auto"/>
            <w:noWrap/>
            <w:vAlign w:val="center"/>
            <w:hideMark/>
          </w:tcPr>
          <w:p w14:paraId="470A0C59" w14:textId="496B80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21" w:type="dxa"/>
            <w:tcBorders>
              <w:top w:val="nil"/>
              <w:left w:val="nil"/>
              <w:bottom w:val="single" w:sz="4" w:space="0" w:color="auto"/>
              <w:right w:val="nil"/>
            </w:tcBorders>
            <w:shd w:val="clear" w:color="auto" w:fill="auto"/>
            <w:noWrap/>
            <w:vAlign w:val="center"/>
            <w:hideMark/>
          </w:tcPr>
          <w:p w14:paraId="6788802E" w14:textId="788353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AA5A58" w14:textId="183F71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833" w:type="dxa"/>
            <w:tcBorders>
              <w:top w:val="nil"/>
              <w:left w:val="nil"/>
              <w:bottom w:val="single" w:sz="4" w:space="0" w:color="auto"/>
              <w:right w:val="nil"/>
            </w:tcBorders>
            <w:vAlign w:val="center"/>
          </w:tcPr>
          <w:p w14:paraId="7458E8E9" w14:textId="2A1EC6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1EC3818" w14:textId="5A0EEF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E30B787" w14:textId="47E435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482" w:type="dxa"/>
            <w:tcBorders>
              <w:top w:val="nil"/>
              <w:left w:val="nil"/>
              <w:bottom w:val="single" w:sz="4" w:space="0" w:color="auto"/>
              <w:right w:val="nil"/>
            </w:tcBorders>
            <w:shd w:val="clear" w:color="auto" w:fill="auto"/>
            <w:noWrap/>
            <w:vAlign w:val="center"/>
            <w:hideMark/>
          </w:tcPr>
          <w:p w14:paraId="1DFD8279" w14:textId="0DD7DE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C376BD" w:rsidRPr="003D7739" w14:paraId="1EF3D3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D8654E4" w14:textId="08706E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46" w:type="dxa"/>
            <w:tcBorders>
              <w:top w:val="nil"/>
              <w:left w:val="nil"/>
              <w:bottom w:val="single" w:sz="4" w:space="0" w:color="auto"/>
              <w:right w:val="nil"/>
            </w:tcBorders>
            <w:shd w:val="clear" w:color="auto" w:fill="auto"/>
            <w:noWrap/>
            <w:vAlign w:val="center"/>
            <w:hideMark/>
          </w:tcPr>
          <w:p w14:paraId="657386B8" w14:textId="3174E8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C041D28" w14:textId="52D2A4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845" w:type="dxa"/>
            <w:tcBorders>
              <w:top w:val="nil"/>
              <w:left w:val="nil"/>
              <w:bottom w:val="single" w:sz="4" w:space="0" w:color="auto"/>
              <w:right w:val="nil"/>
            </w:tcBorders>
            <w:shd w:val="clear" w:color="auto" w:fill="auto"/>
            <w:noWrap/>
            <w:vAlign w:val="center"/>
            <w:hideMark/>
          </w:tcPr>
          <w:p w14:paraId="64DF58FA" w14:textId="4119A9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spellStart"/>
            <w:r w:rsidRPr="00351D69">
              <w:rPr>
                <w:rFonts w:asciiTheme="minorHAnsi" w:hAnsiTheme="minorHAnsi" w:cstheme="minorHAnsi"/>
                <w:color w:val="000000"/>
                <w:sz w:val="14"/>
                <w:szCs w:val="14"/>
              </w:rPr>
              <w:t>Araucaria</w:t>
            </w:r>
            <w:proofErr w:type="spellEnd"/>
            <w:r w:rsidRPr="00351D69">
              <w:rPr>
                <w:rFonts w:asciiTheme="minorHAnsi" w:hAnsiTheme="minorHAnsi" w:cstheme="minorHAnsi"/>
                <w:color w:val="000000"/>
                <w:sz w:val="14"/>
                <w:szCs w:val="14"/>
              </w:rPr>
              <w:t>/PR</w:t>
            </w:r>
          </w:p>
        </w:tc>
        <w:tc>
          <w:tcPr>
            <w:tcW w:w="2221" w:type="dxa"/>
            <w:tcBorders>
              <w:top w:val="nil"/>
              <w:left w:val="nil"/>
              <w:bottom w:val="single" w:sz="4" w:space="0" w:color="auto"/>
              <w:right w:val="nil"/>
            </w:tcBorders>
            <w:shd w:val="clear" w:color="auto" w:fill="auto"/>
            <w:noWrap/>
            <w:vAlign w:val="center"/>
            <w:hideMark/>
          </w:tcPr>
          <w:p w14:paraId="676559AA" w14:textId="0C47CD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2DCFB6" w14:textId="18CABD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833" w:type="dxa"/>
            <w:tcBorders>
              <w:top w:val="nil"/>
              <w:left w:val="nil"/>
              <w:bottom w:val="single" w:sz="4" w:space="0" w:color="auto"/>
              <w:right w:val="nil"/>
            </w:tcBorders>
            <w:vAlign w:val="center"/>
          </w:tcPr>
          <w:p w14:paraId="168643C0" w14:textId="6F0DE2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7E1CCEE" w14:textId="101D30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7F986E" w14:textId="156BD0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482" w:type="dxa"/>
            <w:tcBorders>
              <w:top w:val="nil"/>
              <w:left w:val="nil"/>
              <w:bottom w:val="single" w:sz="4" w:space="0" w:color="auto"/>
              <w:right w:val="nil"/>
            </w:tcBorders>
            <w:shd w:val="clear" w:color="auto" w:fill="auto"/>
            <w:noWrap/>
            <w:vAlign w:val="center"/>
            <w:hideMark/>
          </w:tcPr>
          <w:p w14:paraId="7607A939" w14:textId="0F4687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C376BD" w:rsidRPr="003D7739" w14:paraId="760F47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147FC3" w14:textId="0168EF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46" w:type="dxa"/>
            <w:tcBorders>
              <w:top w:val="nil"/>
              <w:left w:val="nil"/>
              <w:bottom w:val="single" w:sz="4" w:space="0" w:color="auto"/>
              <w:right w:val="nil"/>
            </w:tcBorders>
            <w:shd w:val="clear" w:color="auto" w:fill="auto"/>
            <w:noWrap/>
            <w:vAlign w:val="center"/>
            <w:hideMark/>
          </w:tcPr>
          <w:p w14:paraId="2C761C94" w14:textId="156735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A333135" w14:textId="6F86DE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845" w:type="dxa"/>
            <w:tcBorders>
              <w:top w:val="nil"/>
              <w:left w:val="nil"/>
              <w:bottom w:val="single" w:sz="4" w:space="0" w:color="auto"/>
              <w:right w:val="nil"/>
            </w:tcBorders>
            <w:shd w:val="clear" w:color="auto" w:fill="auto"/>
            <w:noWrap/>
            <w:vAlign w:val="center"/>
            <w:hideMark/>
          </w:tcPr>
          <w:p w14:paraId="28F3971F" w14:textId="710BA5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23F94413" w14:textId="1C4FF3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CB54F24" w14:textId="3491E8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33" w:type="dxa"/>
            <w:tcBorders>
              <w:top w:val="nil"/>
              <w:left w:val="nil"/>
              <w:bottom w:val="single" w:sz="4" w:space="0" w:color="auto"/>
              <w:right w:val="nil"/>
            </w:tcBorders>
            <w:vAlign w:val="center"/>
          </w:tcPr>
          <w:p w14:paraId="42A9E16F" w14:textId="429E54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A3A3280" w14:textId="39C42E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AFFD70" w14:textId="0DDA83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482" w:type="dxa"/>
            <w:tcBorders>
              <w:top w:val="nil"/>
              <w:left w:val="nil"/>
              <w:bottom w:val="single" w:sz="4" w:space="0" w:color="auto"/>
              <w:right w:val="nil"/>
            </w:tcBorders>
            <w:shd w:val="clear" w:color="auto" w:fill="auto"/>
            <w:noWrap/>
            <w:vAlign w:val="center"/>
            <w:hideMark/>
          </w:tcPr>
          <w:p w14:paraId="7B9AA094" w14:textId="0A4649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C376BD" w:rsidRPr="003D7739" w14:paraId="2755F57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3320039" w14:textId="1D407D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46" w:type="dxa"/>
            <w:tcBorders>
              <w:top w:val="nil"/>
              <w:left w:val="nil"/>
              <w:bottom w:val="single" w:sz="4" w:space="0" w:color="auto"/>
              <w:right w:val="nil"/>
            </w:tcBorders>
            <w:shd w:val="clear" w:color="auto" w:fill="auto"/>
            <w:noWrap/>
            <w:vAlign w:val="center"/>
            <w:hideMark/>
          </w:tcPr>
          <w:p w14:paraId="703F5628" w14:textId="727848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48D9395D" w14:textId="29D8DD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845" w:type="dxa"/>
            <w:tcBorders>
              <w:top w:val="nil"/>
              <w:left w:val="nil"/>
              <w:bottom w:val="single" w:sz="4" w:space="0" w:color="auto"/>
              <w:right w:val="nil"/>
            </w:tcBorders>
            <w:shd w:val="clear" w:color="auto" w:fill="auto"/>
            <w:noWrap/>
            <w:vAlign w:val="center"/>
            <w:hideMark/>
          </w:tcPr>
          <w:p w14:paraId="507A6FF0" w14:textId="2B0000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04252B26" w14:textId="245B16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0F505EE" w14:textId="5BE50A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33" w:type="dxa"/>
            <w:tcBorders>
              <w:top w:val="nil"/>
              <w:left w:val="nil"/>
              <w:bottom w:val="single" w:sz="4" w:space="0" w:color="auto"/>
              <w:right w:val="nil"/>
            </w:tcBorders>
            <w:vAlign w:val="center"/>
          </w:tcPr>
          <w:p w14:paraId="72F14CFB" w14:textId="7E13D0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E232B00" w14:textId="7D12A3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35758C" w14:textId="588C2C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1BEB2778" w14:textId="73199A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C376BD" w:rsidRPr="003D7739" w14:paraId="3CD2F0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B7C6E1" w14:textId="01956C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46" w:type="dxa"/>
            <w:tcBorders>
              <w:top w:val="nil"/>
              <w:left w:val="nil"/>
              <w:bottom w:val="single" w:sz="4" w:space="0" w:color="auto"/>
              <w:right w:val="nil"/>
            </w:tcBorders>
            <w:shd w:val="clear" w:color="auto" w:fill="auto"/>
            <w:noWrap/>
            <w:vAlign w:val="center"/>
            <w:hideMark/>
          </w:tcPr>
          <w:p w14:paraId="505572FD" w14:textId="6908CD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9293829" w14:textId="38E670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845" w:type="dxa"/>
            <w:tcBorders>
              <w:top w:val="nil"/>
              <w:left w:val="nil"/>
              <w:bottom w:val="single" w:sz="4" w:space="0" w:color="auto"/>
              <w:right w:val="nil"/>
            </w:tcBorders>
            <w:shd w:val="clear" w:color="auto" w:fill="auto"/>
            <w:noWrap/>
            <w:vAlign w:val="center"/>
            <w:hideMark/>
          </w:tcPr>
          <w:p w14:paraId="3D5C7E72" w14:textId="0590E8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21" w:type="dxa"/>
            <w:tcBorders>
              <w:top w:val="nil"/>
              <w:left w:val="nil"/>
              <w:bottom w:val="single" w:sz="4" w:space="0" w:color="auto"/>
              <w:right w:val="nil"/>
            </w:tcBorders>
            <w:shd w:val="clear" w:color="auto" w:fill="auto"/>
            <w:noWrap/>
            <w:vAlign w:val="center"/>
            <w:hideMark/>
          </w:tcPr>
          <w:p w14:paraId="206BB781" w14:textId="60DE20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F6B8C67" w14:textId="66FD4C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833" w:type="dxa"/>
            <w:tcBorders>
              <w:top w:val="nil"/>
              <w:left w:val="nil"/>
              <w:bottom w:val="single" w:sz="4" w:space="0" w:color="auto"/>
              <w:right w:val="nil"/>
            </w:tcBorders>
            <w:vAlign w:val="center"/>
          </w:tcPr>
          <w:p w14:paraId="3BF642A1" w14:textId="731B00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166F3F3" w14:textId="335C41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5A9ACD6" w14:textId="6CB6A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482" w:type="dxa"/>
            <w:tcBorders>
              <w:top w:val="nil"/>
              <w:left w:val="nil"/>
              <w:bottom w:val="single" w:sz="4" w:space="0" w:color="auto"/>
              <w:right w:val="nil"/>
            </w:tcBorders>
            <w:shd w:val="clear" w:color="auto" w:fill="auto"/>
            <w:noWrap/>
            <w:vAlign w:val="center"/>
            <w:hideMark/>
          </w:tcPr>
          <w:p w14:paraId="29585573" w14:textId="162CB1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6F01B3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1C853" w14:textId="58FEE0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46" w:type="dxa"/>
            <w:tcBorders>
              <w:top w:val="nil"/>
              <w:left w:val="nil"/>
              <w:bottom w:val="single" w:sz="4" w:space="0" w:color="auto"/>
              <w:right w:val="nil"/>
            </w:tcBorders>
            <w:shd w:val="clear" w:color="auto" w:fill="auto"/>
            <w:noWrap/>
            <w:vAlign w:val="center"/>
            <w:hideMark/>
          </w:tcPr>
          <w:p w14:paraId="737ED870" w14:textId="3133BA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14:paraId="64423B0C" w14:textId="14AA14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845" w:type="dxa"/>
            <w:tcBorders>
              <w:top w:val="nil"/>
              <w:left w:val="nil"/>
              <w:bottom w:val="single" w:sz="4" w:space="0" w:color="auto"/>
              <w:right w:val="nil"/>
            </w:tcBorders>
            <w:shd w:val="clear" w:color="auto" w:fill="auto"/>
            <w:noWrap/>
            <w:vAlign w:val="center"/>
            <w:hideMark/>
          </w:tcPr>
          <w:p w14:paraId="5BE01D97" w14:textId="5A55EE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21" w:type="dxa"/>
            <w:tcBorders>
              <w:top w:val="nil"/>
              <w:left w:val="nil"/>
              <w:bottom w:val="single" w:sz="4" w:space="0" w:color="auto"/>
              <w:right w:val="nil"/>
            </w:tcBorders>
            <w:shd w:val="clear" w:color="auto" w:fill="auto"/>
            <w:noWrap/>
            <w:vAlign w:val="center"/>
            <w:hideMark/>
          </w:tcPr>
          <w:p w14:paraId="3FDC08B7" w14:textId="548CF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472CAB" w14:textId="6CAB17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833" w:type="dxa"/>
            <w:tcBorders>
              <w:top w:val="nil"/>
              <w:left w:val="nil"/>
              <w:bottom w:val="single" w:sz="4" w:space="0" w:color="auto"/>
              <w:right w:val="nil"/>
            </w:tcBorders>
            <w:vAlign w:val="center"/>
          </w:tcPr>
          <w:p w14:paraId="0089944F" w14:textId="1E78EF7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90B5BAA" w14:textId="2AE93E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C84EBF" w14:textId="2008AF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482" w:type="dxa"/>
            <w:tcBorders>
              <w:top w:val="nil"/>
              <w:left w:val="nil"/>
              <w:bottom w:val="single" w:sz="4" w:space="0" w:color="auto"/>
              <w:right w:val="nil"/>
            </w:tcBorders>
            <w:shd w:val="clear" w:color="auto" w:fill="auto"/>
            <w:noWrap/>
            <w:vAlign w:val="center"/>
            <w:hideMark/>
          </w:tcPr>
          <w:p w14:paraId="3681A6FD" w14:textId="5A2849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7CF02A1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4FF420" w14:textId="7EEE3A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46" w:type="dxa"/>
            <w:tcBorders>
              <w:top w:val="nil"/>
              <w:left w:val="nil"/>
              <w:bottom w:val="single" w:sz="4" w:space="0" w:color="auto"/>
              <w:right w:val="nil"/>
            </w:tcBorders>
            <w:shd w:val="clear" w:color="auto" w:fill="auto"/>
            <w:noWrap/>
            <w:vAlign w:val="center"/>
            <w:hideMark/>
          </w:tcPr>
          <w:p w14:paraId="6A555AD8" w14:textId="68142A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678B0DE6" w14:textId="7D2E05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845" w:type="dxa"/>
            <w:tcBorders>
              <w:top w:val="nil"/>
              <w:left w:val="nil"/>
              <w:bottom w:val="single" w:sz="4" w:space="0" w:color="auto"/>
              <w:right w:val="nil"/>
            </w:tcBorders>
            <w:shd w:val="clear" w:color="auto" w:fill="auto"/>
            <w:noWrap/>
            <w:vAlign w:val="center"/>
            <w:hideMark/>
          </w:tcPr>
          <w:p w14:paraId="5CA10CF1" w14:textId="2E05DD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21" w:type="dxa"/>
            <w:tcBorders>
              <w:top w:val="nil"/>
              <w:left w:val="nil"/>
              <w:bottom w:val="single" w:sz="4" w:space="0" w:color="auto"/>
              <w:right w:val="nil"/>
            </w:tcBorders>
            <w:shd w:val="clear" w:color="auto" w:fill="auto"/>
            <w:noWrap/>
            <w:vAlign w:val="center"/>
            <w:hideMark/>
          </w:tcPr>
          <w:p w14:paraId="297A51F8" w14:textId="770BC8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4A75775" w14:textId="118D8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833" w:type="dxa"/>
            <w:tcBorders>
              <w:top w:val="nil"/>
              <w:left w:val="nil"/>
              <w:bottom w:val="single" w:sz="4" w:space="0" w:color="auto"/>
              <w:right w:val="nil"/>
            </w:tcBorders>
            <w:vAlign w:val="center"/>
          </w:tcPr>
          <w:p w14:paraId="32D2FE78" w14:textId="3A1F3D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37908B3" w14:textId="05098B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54FA354" w14:textId="050A8D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482" w:type="dxa"/>
            <w:tcBorders>
              <w:top w:val="nil"/>
              <w:left w:val="nil"/>
              <w:bottom w:val="single" w:sz="4" w:space="0" w:color="auto"/>
              <w:right w:val="nil"/>
            </w:tcBorders>
            <w:shd w:val="clear" w:color="auto" w:fill="auto"/>
            <w:noWrap/>
            <w:vAlign w:val="center"/>
            <w:hideMark/>
          </w:tcPr>
          <w:p w14:paraId="4B39A15C" w14:textId="44ED45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C376BD" w:rsidRPr="003D7739" w14:paraId="1B45B55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8B0B12" w14:textId="34A8334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46" w:type="dxa"/>
            <w:tcBorders>
              <w:top w:val="nil"/>
              <w:left w:val="nil"/>
              <w:bottom w:val="single" w:sz="4" w:space="0" w:color="auto"/>
              <w:right w:val="nil"/>
            </w:tcBorders>
            <w:shd w:val="clear" w:color="auto" w:fill="auto"/>
            <w:noWrap/>
            <w:vAlign w:val="center"/>
            <w:hideMark/>
          </w:tcPr>
          <w:p w14:paraId="0534883C" w14:textId="1248F0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4B5B1F57" w14:textId="24E1B9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845" w:type="dxa"/>
            <w:tcBorders>
              <w:top w:val="nil"/>
              <w:left w:val="nil"/>
              <w:bottom w:val="single" w:sz="4" w:space="0" w:color="auto"/>
              <w:right w:val="nil"/>
            </w:tcBorders>
            <w:shd w:val="clear" w:color="auto" w:fill="auto"/>
            <w:noWrap/>
            <w:vAlign w:val="center"/>
            <w:hideMark/>
          </w:tcPr>
          <w:p w14:paraId="01CE39A1" w14:textId="028D7B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5F8593FA" w14:textId="778A76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28ACA65" w14:textId="1BD6B3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33" w:type="dxa"/>
            <w:tcBorders>
              <w:top w:val="nil"/>
              <w:left w:val="nil"/>
              <w:bottom w:val="single" w:sz="4" w:space="0" w:color="auto"/>
              <w:right w:val="nil"/>
            </w:tcBorders>
            <w:vAlign w:val="center"/>
          </w:tcPr>
          <w:p w14:paraId="418356BD" w14:textId="467688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14:paraId="66A36687" w14:textId="347741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5A12907" w14:textId="36AC99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482" w:type="dxa"/>
            <w:tcBorders>
              <w:top w:val="nil"/>
              <w:left w:val="nil"/>
              <w:bottom w:val="single" w:sz="4" w:space="0" w:color="auto"/>
              <w:right w:val="nil"/>
            </w:tcBorders>
            <w:shd w:val="clear" w:color="auto" w:fill="auto"/>
            <w:noWrap/>
            <w:vAlign w:val="center"/>
            <w:hideMark/>
          </w:tcPr>
          <w:p w14:paraId="32AFBF2B" w14:textId="506DB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C376BD" w:rsidRPr="003D7739" w14:paraId="7344A59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C4B2AA4" w14:textId="6511F9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46" w:type="dxa"/>
            <w:tcBorders>
              <w:top w:val="nil"/>
              <w:left w:val="nil"/>
              <w:bottom w:val="single" w:sz="4" w:space="0" w:color="auto"/>
              <w:right w:val="nil"/>
            </w:tcBorders>
            <w:shd w:val="clear" w:color="auto" w:fill="auto"/>
            <w:noWrap/>
            <w:vAlign w:val="center"/>
            <w:hideMark/>
          </w:tcPr>
          <w:p w14:paraId="4AAFB377" w14:textId="3E0736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5184A68F" w14:textId="634B0C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845" w:type="dxa"/>
            <w:tcBorders>
              <w:top w:val="nil"/>
              <w:left w:val="nil"/>
              <w:bottom w:val="single" w:sz="4" w:space="0" w:color="auto"/>
              <w:right w:val="nil"/>
            </w:tcBorders>
            <w:shd w:val="clear" w:color="auto" w:fill="auto"/>
            <w:noWrap/>
            <w:vAlign w:val="center"/>
            <w:hideMark/>
          </w:tcPr>
          <w:p w14:paraId="68F69CFB" w14:textId="486F1E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1" w:type="dxa"/>
            <w:tcBorders>
              <w:top w:val="nil"/>
              <w:left w:val="nil"/>
              <w:bottom w:val="single" w:sz="4" w:space="0" w:color="auto"/>
              <w:right w:val="nil"/>
            </w:tcBorders>
            <w:shd w:val="clear" w:color="auto" w:fill="auto"/>
            <w:noWrap/>
            <w:vAlign w:val="center"/>
            <w:hideMark/>
          </w:tcPr>
          <w:p w14:paraId="57F12BA3" w14:textId="0AC4DB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A23FFFA" w14:textId="3B8523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33" w:type="dxa"/>
            <w:tcBorders>
              <w:top w:val="nil"/>
              <w:left w:val="nil"/>
              <w:bottom w:val="single" w:sz="4" w:space="0" w:color="auto"/>
              <w:right w:val="nil"/>
            </w:tcBorders>
            <w:vAlign w:val="center"/>
          </w:tcPr>
          <w:p w14:paraId="32200C03" w14:textId="6A58B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279A20A" w14:textId="617CA8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4A1007" w14:textId="6C361B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482" w:type="dxa"/>
            <w:tcBorders>
              <w:top w:val="nil"/>
              <w:left w:val="nil"/>
              <w:bottom w:val="single" w:sz="4" w:space="0" w:color="auto"/>
              <w:right w:val="nil"/>
            </w:tcBorders>
            <w:shd w:val="clear" w:color="auto" w:fill="auto"/>
            <w:noWrap/>
            <w:vAlign w:val="center"/>
            <w:hideMark/>
          </w:tcPr>
          <w:p w14:paraId="3755D7CD" w14:textId="7A4946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C376BD" w:rsidRPr="003D7739" w14:paraId="6BB2156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B91950E" w14:textId="05BD47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46" w:type="dxa"/>
            <w:tcBorders>
              <w:top w:val="nil"/>
              <w:left w:val="nil"/>
              <w:bottom w:val="single" w:sz="4" w:space="0" w:color="auto"/>
              <w:right w:val="nil"/>
            </w:tcBorders>
            <w:shd w:val="clear" w:color="auto" w:fill="auto"/>
            <w:noWrap/>
            <w:vAlign w:val="center"/>
            <w:hideMark/>
          </w:tcPr>
          <w:p w14:paraId="0B101607" w14:textId="7184BD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329B927" w14:textId="16C408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845" w:type="dxa"/>
            <w:tcBorders>
              <w:top w:val="nil"/>
              <w:left w:val="nil"/>
              <w:bottom w:val="single" w:sz="4" w:space="0" w:color="auto"/>
              <w:right w:val="nil"/>
            </w:tcBorders>
            <w:shd w:val="clear" w:color="auto" w:fill="auto"/>
            <w:noWrap/>
            <w:vAlign w:val="center"/>
            <w:hideMark/>
          </w:tcPr>
          <w:p w14:paraId="72B0BFE4" w14:textId="4E991C9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1BE8CEA" w14:textId="54A404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0939A" w14:textId="65A971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833" w:type="dxa"/>
            <w:tcBorders>
              <w:top w:val="nil"/>
              <w:left w:val="nil"/>
              <w:bottom w:val="single" w:sz="4" w:space="0" w:color="auto"/>
              <w:right w:val="nil"/>
            </w:tcBorders>
            <w:vAlign w:val="center"/>
          </w:tcPr>
          <w:p w14:paraId="109B1CF8" w14:textId="6018FC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9B30C09" w14:textId="38ED49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E17778" w14:textId="69C3C9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68B10FA5" w14:textId="75A974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C376BD" w:rsidRPr="003D7739" w14:paraId="15CAA9F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EB7F1C" w14:textId="0A1F23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46" w:type="dxa"/>
            <w:tcBorders>
              <w:top w:val="nil"/>
              <w:left w:val="nil"/>
              <w:bottom w:val="single" w:sz="4" w:space="0" w:color="auto"/>
              <w:right w:val="nil"/>
            </w:tcBorders>
            <w:shd w:val="clear" w:color="auto" w:fill="auto"/>
            <w:noWrap/>
            <w:vAlign w:val="center"/>
            <w:hideMark/>
          </w:tcPr>
          <w:p w14:paraId="4A7830A9" w14:textId="7B8AD7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14:paraId="7FEF94EA" w14:textId="370625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845" w:type="dxa"/>
            <w:tcBorders>
              <w:top w:val="nil"/>
              <w:left w:val="nil"/>
              <w:bottom w:val="single" w:sz="4" w:space="0" w:color="auto"/>
              <w:right w:val="nil"/>
            </w:tcBorders>
            <w:shd w:val="clear" w:color="auto" w:fill="auto"/>
            <w:noWrap/>
            <w:vAlign w:val="center"/>
            <w:hideMark/>
          </w:tcPr>
          <w:p w14:paraId="2530C6D3" w14:textId="686DAD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486331" w14:textId="082B9F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124724" w14:textId="70D6D9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33" w:type="dxa"/>
            <w:tcBorders>
              <w:top w:val="nil"/>
              <w:left w:val="nil"/>
              <w:bottom w:val="single" w:sz="4" w:space="0" w:color="auto"/>
              <w:right w:val="nil"/>
            </w:tcBorders>
            <w:vAlign w:val="center"/>
          </w:tcPr>
          <w:p w14:paraId="6F3FD89D" w14:textId="3CE7EC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7F65E323" w14:textId="571B85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2C7C069" w14:textId="5BF9D8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482" w:type="dxa"/>
            <w:tcBorders>
              <w:top w:val="nil"/>
              <w:left w:val="nil"/>
              <w:bottom w:val="single" w:sz="4" w:space="0" w:color="auto"/>
              <w:right w:val="nil"/>
            </w:tcBorders>
            <w:shd w:val="clear" w:color="auto" w:fill="auto"/>
            <w:noWrap/>
            <w:vAlign w:val="center"/>
            <w:hideMark/>
          </w:tcPr>
          <w:p w14:paraId="442D3803" w14:textId="3F077A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C376BD" w:rsidRPr="003D7739" w14:paraId="597975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E6BE79" w14:textId="624677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46" w:type="dxa"/>
            <w:tcBorders>
              <w:top w:val="nil"/>
              <w:left w:val="nil"/>
              <w:bottom w:val="single" w:sz="4" w:space="0" w:color="auto"/>
              <w:right w:val="nil"/>
            </w:tcBorders>
            <w:shd w:val="clear" w:color="auto" w:fill="auto"/>
            <w:noWrap/>
            <w:vAlign w:val="center"/>
            <w:hideMark/>
          </w:tcPr>
          <w:p w14:paraId="2125F0B7" w14:textId="53178F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14:paraId="47905E44" w14:textId="51315D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845" w:type="dxa"/>
            <w:tcBorders>
              <w:top w:val="nil"/>
              <w:left w:val="nil"/>
              <w:bottom w:val="single" w:sz="4" w:space="0" w:color="auto"/>
              <w:right w:val="nil"/>
            </w:tcBorders>
            <w:shd w:val="clear" w:color="auto" w:fill="auto"/>
            <w:noWrap/>
            <w:vAlign w:val="center"/>
            <w:hideMark/>
          </w:tcPr>
          <w:p w14:paraId="087D42FA" w14:textId="225B6B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21" w:type="dxa"/>
            <w:tcBorders>
              <w:top w:val="nil"/>
              <w:left w:val="nil"/>
              <w:bottom w:val="single" w:sz="4" w:space="0" w:color="auto"/>
              <w:right w:val="nil"/>
            </w:tcBorders>
            <w:shd w:val="clear" w:color="auto" w:fill="auto"/>
            <w:noWrap/>
            <w:vAlign w:val="center"/>
            <w:hideMark/>
          </w:tcPr>
          <w:p w14:paraId="487F365B" w14:textId="46AB80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550A1D" w14:textId="40E5B9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833" w:type="dxa"/>
            <w:tcBorders>
              <w:top w:val="nil"/>
              <w:left w:val="nil"/>
              <w:bottom w:val="single" w:sz="4" w:space="0" w:color="auto"/>
              <w:right w:val="nil"/>
            </w:tcBorders>
            <w:vAlign w:val="center"/>
          </w:tcPr>
          <w:p w14:paraId="0071D833" w14:textId="335527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2A7FD1F4" w14:textId="44A70D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644AE" w14:textId="0C4C21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482" w:type="dxa"/>
            <w:tcBorders>
              <w:top w:val="nil"/>
              <w:left w:val="nil"/>
              <w:bottom w:val="single" w:sz="4" w:space="0" w:color="auto"/>
              <w:right w:val="nil"/>
            </w:tcBorders>
            <w:shd w:val="clear" w:color="auto" w:fill="auto"/>
            <w:noWrap/>
            <w:vAlign w:val="center"/>
            <w:hideMark/>
          </w:tcPr>
          <w:p w14:paraId="79A56751" w14:textId="6047E0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C376BD" w:rsidRPr="003D7739" w14:paraId="1EB2A6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38BE45D" w14:textId="37B853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46" w:type="dxa"/>
            <w:tcBorders>
              <w:top w:val="nil"/>
              <w:left w:val="nil"/>
              <w:bottom w:val="single" w:sz="4" w:space="0" w:color="auto"/>
              <w:right w:val="nil"/>
            </w:tcBorders>
            <w:shd w:val="clear" w:color="auto" w:fill="auto"/>
            <w:noWrap/>
            <w:vAlign w:val="center"/>
            <w:hideMark/>
          </w:tcPr>
          <w:p w14:paraId="48C4948F" w14:textId="6B2F55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14:paraId="38840472" w14:textId="27522A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845" w:type="dxa"/>
            <w:tcBorders>
              <w:top w:val="nil"/>
              <w:left w:val="nil"/>
              <w:bottom w:val="single" w:sz="4" w:space="0" w:color="auto"/>
              <w:right w:val="nil"/>
            </w:tcBorders>
            <w:shd w:val="clear" w:color="auto" w:fill="auto"/>
            <w:noWrap/>
            <w:vAlign w:val="center"/>
            <w:hideMark/>
          </w:tcPr>
          <w:p w14:paraId="3BAB62BB" w14:textId="448B01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38F76731" w14:textId="6E3362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3E92AE" w14:textId="07529E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833" w:type="dxa"/>
            <w:tcBorders>
              <w:top w:val="nil"/>
              <w:left w:val="nil"/>
              <w:bottom w:val="single" w:sz="4" w:space="0" w:color="auto"/>
              <w:right w:val="nil"/>
            </w:tcBorders>
            <w:vAlign w:val="center"/>
          </w:tcPr>
          <w:p w14:paraId="298DC274" w14:textId="051F1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3E699A2F" w14:textId="50641A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4CBFD5" w14:textId="7DCA34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482" w:type="dxa"/>
            <w:tcBorders>
              <w:top w:val="nil"/>
              <w:left w:val="nil"/>
              <w:bottom w:val="single" w:sz="4" w:space="0" w:color="auto"/>
              <w:right w:val="nil"/>
            </w:tcBorders>
            <w:shd w:val="clear" w:color="auto" w:fill="auto"/>
            <w:noWrap/>
            <w:vAlign w:val="center"/>
            <w:hideMark/>
          </w:tcPr>
          <w:p w14:paraId="3F684883" w14:textId="7F16B3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C376BD" w:rsidRPr="003D7739" w14:paraId="0051710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A77F76" w14:textId="532DF1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46" w:type="dxa"/>
            <w:tcBorders>
              <w:top w:val="nil"/>
              <w:left w:val="nil"/>
              <w:bottom w:val="single" w:sz="4" w:space="0" w:color="auto"/>
              <w:right w:val="nil"/>
            </w:tcBorders>
            <w:shd w:val="clear" w:color="auto" w:fill="auto"/>
            <w:noWrap/>
            <w:vAlign w:val="center"/>
            <w:hideMark/>
          </w:tcPr>
          <w:p w14:paraId="22D19FDF" w14:textId="31BCB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5EEEE4DC" w14:textId="09B4EB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845" w:type="dxa"/>
            <w:tcBorders>
              <w:top w:val="nil"/>
              <w:left w:val="nil"/>
              <w:bottom w:val="single" w:sz="4" w:space="0" w:color="auto"/>
              <w:right w:val="nil"/>
            </w:tcBorders>
            <w:shd w:val="clear" w:color="auto" w:fill="auto"/>
            <w:noWrap/>
            <w:vAlign w:val="center"/>
            <w:hideMark/>
          </w:tcPr>
          <w:p w14:paraId="0DCEA444" w14:textId="508F33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21" w:type="dxa"/>
            <w:tcBorders>
              <w:top w:val="nil"/>
              <w:left w:val="nil"/>
              <w:bottom w:val="single" w:sz="4" w:space="0" w:color="auto"/>
              <w:right w:val="nil"/>
            </w:tcBorders>
            <w:shd w:val="clear" w:color="auto" w:fill="auto"/>
            <w:noWrap/>
            <w:vAlign w:val="center"/>
            <w:hideMark/>
          </w:tcPr>
          <w:p w14:paraId="4B807E19" w14:textId="4C9F98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72642B" w14:textId="612301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833" w:type="dxa"/>
            <w:tcBorders>
              <w:top w:val="nil"/>
              <w:left w:val="nil"/>
              <w:bottom w:val="single" w:sz="4" w:space="0" w:color="auto"/>
              <w:right w:val="nil"/>
            </w:tcBorders>
            <w:vAlign w:val="center"/>
          </w:tcPr>
          <w:p w14:paraId="0E798C5B" w14:textId="1DC441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80A4484" w14:textId="69E42F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CF36467" w14:textId="3531C2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482" w:type="dxa"/>
            <w:tcBorders>
              <w:top w:val="nil"/>
              <w:left w:val="nil"/>
              <w:bottom w:val="single" w:sz="4" w:space="0" w:color="auto"/>
              <w:right w:val="nil"/>
            </w:tcBorders>
            <w:shd w:val="clear" w:color="auto" w:fill="auto"/>
            <w:noWrap/>
            <w:vAlign w:val="center"/>
            <w:hideMark/>
          </w:tcPr>
          <w:p w14:paraId="505FA533" w14:textId="5AE8BF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C376BD" w:rsidRPr="003D7739" w14:paraId="1EB59C4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6977F9" w14:textId="149C73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46" w:type="dxa"/>
            <w:tcBorders>
              <w:top w:val="nil"/>
              <w:left w:val="nil"/>
              <w:bottom w:val="single" w:sz="4" w:space="0" w:color="auto"/>
              <w:right w:val="nil"/>
            </w:tcBorders>
            <w:shd w:val="clear" w:color="auto" w:fill="auto"/>
            <w:noWrap/>
            <w:vAlign w:val="center"/>
            <w:hideMark/>
          </w:tcPr>
          <w:p w14:paraId="1C2C7D47" w14:textId="5713C1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71CECB48" w14:textId="4F305A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845" w:type="dxa"/>
            <w:tcBorders>
              <w:top w:val="nil"/>
              <w:left w:val="nil"/>
              <w:bottom w:val="single" w:sz="4" w:space="0" w:color="auto"/>
              <w:right w:val="nil"/>
            </w:tcBorders>
            <w:shd w:val="clear" w:color="auto" w:fill="auto"/>
            <w:noWrap/>
            <w:vAlign w:val="center"/>
            <w:hideMark/>
          </w:tcPr>
          <w:p w14:paraId="255975BB" w14:textId="7D8C7E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21" w:type="dxa"/>
            <w:tcBorders>
              <w:top w:val="nil"/>
              <w:left w:val="nil"/>
              <w:bottom w:val="single" w:sz="4" w:space="0" w:color="auto"/>
              <w:right w:val="nil"/>
            </w:tcBorders>
            <w:shd w:val="clear" w:color="auto" w:fill="auto"/>
            <w:noWrap/>
            <w:vAlign w:val="center"/>
            <w:hideMark/>
          </w:tcPr>
          <w:p w14:paraId="7406420D" w14:textId="061171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20D2A0" w14:textId="0772B6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833" w:type="dxa"/>
            <w:tcBorders>
              <w:top w:val="nil"/>
              <w:left w:val="nil"/>
              <w:bottom w:val="single" w:sz="4" w:space="0" w:color="auto"/>
              <w:right w:val="nil"/>
            </w:tcBorders>
            <w:vAlign w:val="center"/>
          </w:tcPr>
          <w:p w14:paraId="193D1F2A" w14:textId="6E4058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15C55" w14:textId="43B9C2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A00D0F" w14:textId="3E2C8F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F21CCAC" w14:textId="24F561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C376BD" w:rsidRPr="003D7739" w14:paraId="523B10A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38452D" w14:textId="789D59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46" w:type="dxa"/>
            <w:tcBorders>
              <w:top w:val="nil"/>
              <w:left w:val="nil"/>
              <w:bottom w:val="single" w:sz="4" w:space="0" w:color="auto"/>
              <w:right w:val="nil"/>
            </w:tcBorders>
            <w:shd w:val="clear" w:color="auto" w:fill="auto"/>
            <w:noWrap/>
            <w:vAlign w:val="center"/>
            <w:hideMark/>
          </w:tcPr>
          <w:p w14:paraId="61C2A7D6" w14:textId="787BC8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03ADAA71" w14:textId="082CA3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845" w:type="dxa"/>
            <w:tcBorders>
              <w:top w:val="nil"/>
              <w:left w:val="nil"/>
              <w:bottom w:val="single" w:sz="4" w:space="0" w:color="auto"/>
              <w:right w:val="nil"/>
            </w:tcBorders>
            <w:shd w:val="clear" w:color="auto" w:fill="auto"/>
            <w:noWrap/>
            <w:vAlign w:val="center"/>
            <w:hideMark/>
          </w:tcPr>
          <w:p w14:paraId="38706188" w14:textId="6F3C23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21" w:type="dxa"/>
            <w:tcBorders>
              <w:top w:val="nil"/>
              <w:left w:val="nil"/>
              <w:bottom w:val="single" w:sz="4" w:space="0" w:color="auto"/>
              <w:right w:val="nil"/>
            </w:tcBorders>
            <w:shd w:val="clear" w:color="auto" w:fill="auto"/>
            <w:noWrap/>
            <w:vAlign w:val="center"/>
            <w:hideMark/>
          </w:tcPr>
          <w:p w14:paraId="4A5A65E3" w14:textId="0EB5F8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9039A3F" w14:textId="747E63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833" w:type="dxa"/>
            <w:tcBorders>
              <w:top w:val="nil"/>
              <w:left w:val="nil"/>
              <w:bottom w:val="single" w:sz="4" w:space="0" w:color="auto"/>
              <w:right w:val="nil"/>
            </w:tcBorders>
            <w:vAlign w:val="center"/>
          </w:tcPr>
          <w:p w14:paraId="6A412220" w14:textId="186EE6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FC70B27" w14:textId="4538A2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203B5BA" w14:textId="1D38F0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482" w:type="dxa"/>
            <w:tcBorders>
              <w:top w:val="nil"/>
              <w:left w:val="nil"/>
              <w:bottom w:val="single" w:sz="4" w:space="0" w:color="auto"/>
              <w:right w:val="nil"/>
            </w:tcBorders>
            <w:shd w:val="clear" w:color="auto" w:fill="auto"/>
            <w:noWrap/>
            <w:vAlign w:val="center"/>
            <w:hideMark/>
          </w:tcPr>
          <w:p w14:paraId="135F8341" w14:textId="6E42E8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C376BD" w:rsidRPr="003D7739" w14:paraId="14C0846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EF9DD49" w14:textId="6AFB55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AVNM</w:t>
            </w:r>
          </w:p>
        </w:tc>
        <w:tc>
          <w:tcPr>
            <w:tcW w:w="1146" w:type="dxa"/>
            <w:tcBorders>
              <w:top w:val="nil"/>
              <w:left w:val="nil"/>
              <w:bottom w:val="single" w:sz="4" w:space="0" w:color="auto"/>
              <w:right w:val="nil"/>
            </w:tcBorders>
            <w:shd w:val="clear" w:color="auto" w:fill="auto"/>
            <w:noWrap/>
            <w:vAlign w:val="center"/>
            <w:hideMark/>
          </w:tcPr>
          <w:p w14:paraId="12AB0979" w14:textId="7B7E78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14:paraId="4697132A" w14:textId="3B0E19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845" w:type="dxa"/>
            <w:tcBorders>
              <w:top w:val="nil"/>
              <w:left w:val="nil"/>
              <w:bottom w:val="single" w:sz="4" w:space="0" w:color="auto"/>
              <w:right w:val="nil"/>
            </w:tcBorders>
            <w:shd w:val="clear" w:color="auto" w:fill="auto"/>
            <w:noWrap/>
            <w:vAlign w:val="center"/>
            <w:hideMark/>
          </w:tcPr>
          <w:p w14:paraId="2CC7128B" w14:textId="11A296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1" w:type="dxa"/>
            <w:tcBorders>
              <w:top w:val="nil"/>
              <w:left w:val="nil"/>
              <w:bottom w:val="single" w:sz="4" w:space="0" w:color="auto"/>
              <w:right w:val="nil"/>
            </w:tcBorders>
            <w:shd w:val="clear" w:color="auto" w:fill="auto"/>
            <w:noWrap/>
            <w:vAlign w:val="center"/>
            <w:hideMark/>
          </w:tcPr>
          <w:p w14:paraId="6C1F21A1" w14:textId="5AA8F8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5A141B" w14:textId="4F8C00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33" w:type="dxa"/>
            <w:tcBorders>
              <w:top w:val="nil"/>
              <w:left w:val="nil"/>
              <w:bottom w:val="single" w:sz="4" w:space="0" w:color="auto"/>
              <w:right w:val="nil"/>
            </w:tcBorders>
            <w:vAlign w:val="center"/>
          </w:tcPr>
          <w:p w14:paraId="77C1F199" w14:textId="4B0F18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65E77B6" w14:textId="751879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1237388" w14:textId="795A9F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58141041" w14:textId="35426D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C376BD" w:rsidRPr="003D7739" w14:paraId="601F85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A32CE5" w14:textId="4C2663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46" w:type="dxa"/>
            <w:tcBorders>
              <w:top w:val="nil"/>
              <w:left w:val="nil"/>
              <w:bottom w:val="single" w:sz="4" w:space="0" w:color="auto"/>
              <w:right w:val="nil"/>
            </w:tcBorders>
            <w:shd w:val="clear" w:color="auto" w:fill="auto"/>
            <w:noWrap/>
            <w:vAlign w:val="center"/>
            <w:hideMark/>
          </w:tcPr>
          <w:p w14:paraId="66FE14BF" w14:textId="712169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3C6ECF22" w14:textId="02ADE2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845" w:type="dxa"/>
            <w:tcBorders>
              <w:top w:val="nil"/>
              <w:left w:val="nil"/>
              <w:bottom w:val="single" w:sz="4" w:space="0" w:color="auto"/>
              <w:right w:val="nil"/>
            </w:tcBorders>
            <w:shd w:val="clear" w:color="auto" w:fill="auto"/>
            <w:noWrap/>
            <w:vAlign w:val="center"/>
            <w:hideMark/>
          </w:tcPr>
          <w:p w14:paraId="020D2CD6" w14:textId="4A5D47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E7DCD48" w14:textId="2DE0C4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391E32" w14:textId="10BB98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33" w:type="dxa"/>
            <w:tcBorders>
              <w:top w:val="nil"/>
              <w:left w:val="nil"/>
              <w:bottom w:val="single" w:sz="4" w:space="0" w:color="auto"/>
              <w:right w:val="nil"/>
            </w:tcBorders>
            <w:vAlign w:val="center"/>
          </w:tcPr>
          <w:p w14:paraId="6948493D" w14:textId="4A0E43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52EAAA4" w14:textId="0F3D0B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550442" w14:textId="5A8B84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482" w:type="dxa"/>
            <w:tcBorders>
              <w:top w:val="nil"/>
              <w:left w:val="nil"/>
              <w:bottom w:val="single" w:sz="4" w:space="0" w:color="auto"/>
              <w:right w:val="nil"/>
            </w:tcBorders>
            <w:shd w:val="clear" w:color="auto" w:fill="auto"/>
            <w:noWrap/>
            <w:vAlign w:val="center"/>
            <w:hideMark/>
          </w:tcPr>
          <w:p w14:paraId="6A913808" w14:textId="21C603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C376BD" w:rsidRPr="003D7739" w14:paraId="3AA2465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45F4BE6" w14:textId="5379B2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46" w:type="dxa"/>
            <w:tcBorders>
              <w:top w:val="nil"/>
              <w:left w:val="nil"/>
              <w:bottom w:val="single" w:sz="4" w:space="0" w:color="auto"/>
              <w:right w:val="nil"/>
            </w:tcBorders>
            <w:shd w:val="clear" w:color="auto" w:fill="auto"/>
            <w:noWrap/>
            <w:vAlign w:val="center"/>
            <w:hideMark/>
          </w:tcPr>
          <w:p w14:paraId="46EF7D83" w14:textId="47B46E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6CAEE4F3" w14:textId="3B6007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845" w:type="dxa"/>
            <w:tcBorders>
              <w:top w:val="nil"/>
              <w:left w:val="nil"/>
              <w:bottom w:val="single" w:sz="4" w:space="0" w:color="auto"/>
              <w:right w:val="nil"/>
            </w:tcBorders>
            <w:shd w:val="clear" w:color="auto" w:fill="auto"/>
            <w:noWrap/>
            <w:vAlign w:val="center"/>
            <w:hideMark/>
          </w:tcPr>
          <w:p w14:paraId="0C9240BB" w14:textId="580E79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21" w:type="dxa"/>
            <w:tcBorders>
              <w:top w:val="nil"/>
              <w:left w:val="nil"/>
              <w:bottom w:val="single" w:sz="4" w:space="0" w:color="auto"/>
              <w:right w:val="nil"/>
            </w:tcBorders>
            <w:shd w:val="clear" w:color="auto" w:fill="auto"/>
            <w:noWrap/>
            <w:vAlign w:val="center"/>
            <w:hideMark/>
          </w:tcPr>
          <w:p w14:paraId="61CA028D" w14:textId="145C3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D0B30B" w14:textId="214EFC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833" w:type="dxa"/>
            <w:tcBorders>
              <w:top w:val="nil"/>
              <w:left w:val="nil"/>
              <w:bottom w:val="single" w:sz="4" w:space="0" w:color="auto"/>
              <w:right w:val="nil"/>
            </w:tcBorders>
            <w:vAlign w:val="center"/>
          </w:tcPr>
          <w:p w14:paraId="6A715BF9" w14:textId="782EB9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E25B64" w14:textId="7E4F05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D8CF71" w14:textId="2831C5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679AD9CC" w14:textId="48B102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C376BD" w:rsidRPr="003D7739" w14:paraId="1E9682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E7172A2" w14:textId="36BE54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46" w:type="dxa"/>
            <w:tcBorders>
              <w:top w:val="nil"/>
              <w:left w:val="nil"/>
              <w:bottom w:val="single" w:sz="4" w:space="0" w:color="auto"/>
              <w:right w:val="nil"/>
            </w:tcBorders>
            <w:shd w:val="clear" w:color="auto" w:fill="auto"/>
            <w:noWrap/>
            <w:vAlign w:val="center"/>
            <w:hideMark/>
          </w:tcPr>
          <w:p w14:paraId="6147BACB" w14:textId="47B00AA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14:paraId="17D5E706" w14:textId="7DA03F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845" w:type="dxa"/>
            <w:tcBorders>
              <w:top w:val="nil"/>
              <w:left w:val="nil"/>
              <w:bottom w:val="single" w:sz="4" w:space="0" w:color="auto"/>
              <w:right w:val="nil"/>
            </w:tcBorders>
            <w:shd w:val="clear" w:color="auto" w:fill="auto"/>
            <w:noWrap/>
            <w:vAlign w:val="center"/>
            <w:hideMark/>
          </w:tcPr>
          <w:p w14:paraId="040C8C87" w14:textId="259889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7077C51F" w14:textId="3136BF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D22B4D" w14:textId="04E39B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33" w:type="dxa"/>
            <w:tcBorders>
              <w:top w:val="nil"/>
              <w:left w:val="nil"/>
              <w:bottom w:val="single" w:sz="4" w:space="0" w:color="auto"/>
              <w:right w:val="nil"/>
            </w:tcBorders>
            <w:vAlign w:val="center"/>
          </w:tcPr>
          <w:p w14:paraId="42D3F852" w14:textId="35BD56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8EA4957" w14:textId="7B1603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0C697F" w14:textId="0F0BC0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482" w:type="dxa"/>
            <w:tcBorders>
              <w:top w:val="nil"/>
              <w:left w:val="nil"/>
              <w:bottom w:val="single" w:sz="4" w:space="0" w:color="auto"/>
              <w:right w:val="nil"/>
            </w:tcBorders>
            <w:shd w:val="clear" w:color="auto" w:fill="auto"/>
            <w:noWrap/>
            <w:vAlign w:val="center"/>
            <w:hideMark/>
          </w:tcPr>
          <w:p w14:paraId="0A37ED47" w14:textId="0CB64C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C376BD" w:rsidRPr="003D7739" w14:paraId="3189B35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26B8AB" w14:textId="3BFC37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46" w:type="dxa"/>
            <w:tcBorders>
              <w:top w:val="nil"/>
              <w:left w:val="nil"/>
              <w:bottom w:val="single" w:sz="4" w:space="0" w:color="auto"/>
              <w:right w:val="nil"/>
            </w:tcBorders>
            <w:shd w:val="clear" w:color="auto" w:fill="auto"/>
            <w:noWrap/>
            <w:vAlign w:val="center"/>
            <w:hideMark/>
          </w:tcPr>
          <w:p w14:paraId="5B8738EF" w14:textId="3424E3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6DA0073B" w14:textId="434480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845" w:type="dxa"/>
            <w:tcBorders>
              <w:top w:val="nil"/>
              <w:left w:val="nil"/>
              <w:bottom w:val="single" w:sz="4" w:space="0" w:color="auto"/>
              <w:right w:val="nil"/>
            </w:tcBorders>
            <w:shd w:val="clear" w:color="auto" w:fill="auto"/>
            <w:noWrap/>
            <w:vAlign w:val="center"/>
            <w:hideMark/>
          </w:tcPr>
          <w:p w14:paraId="2F425D8B" w14:textId="785F2B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00B61C2" w14:textId="22F362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FB21528" w14:textId="56940E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833" w:type="dxa"/>
            <w:tcBorders>
              <w:top w:val="nil"/>
              <w:left w:val="nil"/>
              <w:bottom w:val="single" w:sz="4" w:space="0" w:color="auto"/>
              <w:right w:val="nil"/>
            </w:tcBorders>
            <w:vAlign w:val="center"/>
          </w:tcPr>
          <w:p w14:paraId="1DE29CE4" w14:textId="2C7F90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19A985F6" w14:textId="7B7352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84EB83" w14:textId="415D45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482" w:type="dxa"/>
            <w:tcBorders>
              <w:top w:val="nil"/>
              <w:left w:val="nil"/>
              <w:bottom w:val="single" w:sz="4" w:space="0" w:color="auto"/>
              <w:right w:val="nil"/>
            </w:tcBorders>
            <w:shd w:val="clear" w:color="auto" w:fill="auto"/>
            <w:noWrap/>
            <w:vAlign w:val="center"/>
            <w:hideMark/>
          </w:tcPr>
          <w:p w14:paraId="614BBC75" w14:textId="71A07B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C376BD" w:rsidRPr="003D7739" w14:paraId="5C9916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AB2CEFB" w14:textId="494CC4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46" w:type="dxa"/>
            <w:tcBorders>
              <w:top w:val="nil"/>
              <w:left w:val="nil"/>
              <w:bottom w:val="single" w:sz="4" w:space="0" w:color="auto"/>
              <w:right w:val="nil"/>
            </w:tcBorders>
            <w:shd w:val="clear" w:color="auto" w:fill="auto"/>
            <w:noWrap/>
            <w:vAlign w:val="center"/>
            <w:hideMark/>
          </w:tcPr>
          <w:p w14:paraId="08BB1EA5" w14:textId="5D53E4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14:paraId="0D9360E8" w14:textId="523896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845" w:type="dxa"/>
            <w:tcBorders>
              <w:top w:val="nil"/>
              <w:left w:val="nil"/>
              <w:bottom w:val="single" w:sz="4" w:space="0" w:color="auto"/>
              <w:right w:val="nil"/>
            </w:tcBorders>
            <w:shd w:val="clear" w:color="auto" w:fill="auto"/>
            <w:noWrap/>
            <w:vAlign w:val="center"/>
            <w:hideMark/>
          </w:tcPr>
          <w:p w14:paraId="69F96A43" w14:textId="40902F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21" w:type="dxa"/>
            <w:tcBorders>
              <w:top w:val="nil"/>
              <w:left w:val="nil"/>
              <w:bottom w:val="single" w:sz="4" w:space="0" w:color="auto"/>
              <w:right w:val="nil"/>
            </w:tcBorders>
            <w:shd w:val="clear" w:color="auto" w:fill="auto"/>
            <w:noWrap/>
            <w:vAlign w:val="center"/>
            <w:hideMark/>
          </w:tcPr>
          <w:p w14:paraId="206E7F35" w14:textId="6D9094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A12D930" w14:textId="4AE183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5022E479" w14:textId="27283F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65A3CE38" w14:textId="6A149D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82B397F" w14:textId="0EAAA3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482" w:type="dxa"/>
            <w:tcBorders>
              <w:top w:val="nil"/>
              <w:left w:val="nil"/>
              <w:bottom w:val="single" w:sz="4" w:space="0" w:color="auto"/>
              <w:right w:val="nil"/>
            </w:tcBorders>
            <w:shd w:val="clear" w:color="auto" w:fill="auto"/>
            <w:noWrap/>
            <w:vAlign w:val="center"/>
            <w:hideMark/>
          </w:tcPr>
          <w:p w14:paraId="0D49A058" w14:textId="1D6B45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C376BD" w:rsidRPr="003D7739" w14:paraId="0DA0495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FA5D7E" w14:textId="26FA70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46" w:type="dxa"/>
            <w:tcBorders>
              <w:top w:val="nil"/>
              <w:left w:val="nil"/>
              <w:bottom w:val="single" w:sz="4" w:space="0" w:color="auto"/>
              <w:right w:val="nil"/>
            </w:tcBorders>
            <w:shd w:val="clear" w:color="auto" w:fill="auto"/>
            <w:noWrap/>
            <w:vAlign w:val="center"/>
            <w:hideMark/>
          </w:tcPr>
          <w:p w14:paraId="5AE1A7D4" w14:textId="583E0F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1DF05000" w14:textId="435FDC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845" w:type="dxa"/>
            <w:tcBorders>
              <w:top w:val="nil"/>
              <w:left w:val="nil"/>
              <w:bottom w:val="single" w:sz="4" w:space="0" w:color="auto"/>
              <w:right w:val="nil"/>
            </w:tcBorders>
            <w:shd w:val="clear" w:color="auto" w:fill="auto"/>
            <w:noWrap/>
            <w:vAlign w:val="center"/>
            <w:hideMark/>
          </w:tcPr>
          <w:p w14:paraId="2739DDA1" w14:textId="770727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21" w:type="dxa"/>
            <w:tcBorders>
              <w:top w:val="nil"/>
              <w:left w:val="nil"/>
              <w:bottom w:val="single" w:sz="4" w:space="0" w:color="auto"/>
              <w:right w:val="nil"/>
            </w:tcBorders>
            <w:shd w:val="clear" w:color="auto" w:fill="auto"/>
            <w:noWrap/>
            <w:vAlign w:val="center"/>
            <w:hideMark/>
          </w:tcPr>
          <w:p w14:paraId="71F823DB" w14:textId="5A1325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7847581" w14:textId="098A52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833" w:type="dxa"/>
            <w:tcBorders>
              <w:top w:val="nil"/>
              <w:left w:val="nil"/>
              <w:bottom w:val="single" w:sz="4" w:space="0" w:color="auto"/>
              <w:right w:val="nil"/>
            </w:tcBorders>
            <w:vAlign w:val="center"/>
          </w:tcPr>
          <w:p w14:paraId="0F9CB3E7" w14:textId="1F4F66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9AE56D3" w14:textId="190C88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458F15" w14:textId="52F8D4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482" w:type="dxa"/>
            <w:tcBorders>
              <w:top w:val="nil"/>
              <w:left w:val="nil"/>
              <w:bottom w:val="single" w:sz="4" w:space="0" w:color="auto"/>
              <w:right w:val="nil"/>
            </w:tcBorders>
            <w:shd w:val="clear" w:color="auto" w:fill="auto"/>
            <w:noWrap/>
            <w:vAlign w:val="center"/>
            <w:hideMark/>
          </w:tcPr>
          <w:p w14:paraId="078ED579" w14:textId="75C3D4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C376BD" w:rsidRPr="003D7739" w14:paraId="6DBED0F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9297FC8" w14:textId="5E5C39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46" w:type="dxa"/>
            <w:tcBorders>
              <w:top w:val="nil"/>
              <w:left w:val="nil"/>
              <w:bottom w:val="single" w:sz="4" w:space="0" w:color="auto"/>
              <w:right w:val="nil"/>
            </w:tcBorders>
            <w:shd w:val="clear" w:color="auto" w:fill="auto"/>
            <w:noWrap/>
            <w:vAlign w:val="center"/>
            <w:hideMark/>
          </w:tcPr>
          <w:p w14:paraId="281804AC" w14:textId="3520F3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14:paraId="3C77F095" w14:textId="04C386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845" w:type="dxa"/>
            <w:tcBorders>
              <w:top w:val="nil"/>
              <w:left w:val="nil"/>
              <w:bottom w:val="single" w:sz="4" w:space="0" w:color="auto"/>
              <w:right w:val="nil"/>
            </w:tcBorders>
            <w:shd w:val="clear" w:color="auto" w:fill="auto"/>
            <w:noWrap/>
            <w:vAlign w:val="center"/>
            <w:hideMark/>
          </w:tcPr>
          <w:p w14:paraId="60556383" w14:textId="364190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1" w:type="dxa"/>
            <w:tcBorders>
              <w:top w:val="nil"/>
              <w:left w:val="nil"/>
              <w:bottom w:val="single" w:sz="4" w:space="0" w:color="auto"/>
              <w:right w:val="nil"/>
            </w:tcBorders>
            <w:shd w:val="clear" w:color="auto" w:fill="auto"/>
            <w:noWrap/>
            <w:vAlign w:val="center"/>
            <w:hideMark/>
          </w:tcPr>
          <w:p w14:paraId="46D77B32" w14:textId="470D25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E0880" w14:textId="32D612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33" w:type="dxa"/>
            <w:tcBorders>
              <w:top w:val="nil"/>
              <w:left w:val="nil"/>
              <w:bottom w:val="single" w:sz="4" w:space="0" w:color="auto"/>
              <w:right w:val="nil"/>
            </w:tcBorders>
            <w:vAlign w:val="center"/>
          </w:tcPr>
          <w:p w14:paraId="70B90072" w14:textId="41D0A9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04530F7A" w14:textId="424ED3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1856AC1" w14:textId="5F966C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482" w:type="dxa"/>
            <w:tcBorders>
              <w:top w:val="nil"/>
              <w:left w:val="nil"/>
              <w:bottom w:val="single" w:sz="4" w:space="0" w:color="auto"/>
              <w:right w:val="nil"/>
            </w:tcBorders>
            <w:shd w:val="clear" w:color="auto" w:fill="auto"/>
            <w:noWrap/>
            <w:vAlign w:val="center"/>
            <w:hideMark/>
          </w:tcPr>
          <w:p w14:paraId="765D20C3" w14:textId="44784A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C376BD" w:rsidRPr="003D7739" w14:paraId="16BAB5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62E640" w14:textId="6DC65E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46" w:type="dxa"/>
            <w:tcBorders>
              <w:top w:val="nil"/>
              <w:left w:val="nil"/>
              <w:bottom w:val="single" w:sz="4" w:space="0" w:color="auto"/>
              <w:right w:val="nil"/>
            </w:tcBorders>
            <w:shd w:val="clear" w:color="auto" w:fill="auto"/>
            <w:noWrap/>
            <w:vAlign w:val="center"/>
            <w:hideMark/>
          </w:tcPr>
          <w:p w14:paraId="0927F55A" w14:textId="2E91CB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5CFC37D7" w14:textId="102268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845" w:type="dxa"/>
            <w:tcBorders>
              <w:top w:val="nil"/>
              <w:left w:val="nil"/>
              <w:bottom w:val="single" w:sz="4" w:space="0" w:color="auto"/>
              <w:right w:val="nil"/>
            </w:tcBorders>
            <w:shd w:val="clear" w:color="auto" w:fill="auto"/>
            <w:noWrap/>
            <w:vAlign w:val="center"/>
            <w:hideMark/>
          </w:tcPr>
          <w:p w14:paraId="52F70B25" w14:textId="481690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A7374B0" w14:textId="25386A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A507381" w14:textId="3F3720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833" w:type="dxa"/>
            <w:tcBorders>
              <w:top w:val="nil"/>
              <w:left w:val="nil"/>
              <w:bottom w:val="single" w:sz="4" w:space="0" w:color="auto"/>
              <w:right w:val="nil"/>
            </w:tcBorders>
            <w:vAlign w:val="center"/>
          </w:tcPr>
          <w:p w14:paraId="2B6C0776" w14:textId="679C96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6A670D69" w14:textId="4FAA21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E7A634B" w14:textId="1B7150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482" w:type="dxa"/>
            <w:tcBorders>
              <w:top w:val="nil"/>
              <w:left w:val="nil"/>
              <w:bottom w:val="single" w:sz="4" w:space="0" w:color="auto"/>
              <w:right w:val="nil"/>
            </w:tcBorders>
            <w:shd w:val="clear" w:color="auto" w:fill="auto"/>
            <w:noWrap/>
            <w:vAlign w:val="center"/>
            <w:hideMark/>
          </w:tcPr>
          <w:p w14:paraId="083FE82D" w14:textId="5090A7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C376BD" w:rsidRPr="003D7739" w14:paraId="6820B50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3C28D7A" w14:textId="362BDC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46" w:type="dxa"/>
            <w:tcBorders>
              <w:top w:val="nil"/>
              <w:left w:val="nil"/>
              <w:bottom w:val="single" w:sz="4" w:space="0" w:color="auto"/>
              <w:right w:val="nil"/>
            </w:tcBorders>
            <w:shd w:val="clear" w:color="auto" w:fill="auto"/>
            <w:noWrap/>
            <w:vAlign w:val="center"/>
            <w:hideMark/>
          </w:tcPr>
          <w:p w14:paraId="29BA2B6F" w14:textId="3E2D82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6620F7F2" w14:textId="16C63F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845" w:type="dxa"/>
            <w:tcBorders>
              <w:top w:val="nil"/>
              <w:left w:val="nil"/>
              <w:bottom w:val="single" w:sz="4" w:space="0" w:color="auto"/>
              <w:right w:val="nil"/>
            </w:tcBorders>
            <w:shd w:val="clear" w:color="auto" w:fill="auto"/>
            <w:noWrap/>
            <w:vAlign w:val="center"/>
            <w:hideMark/>
          </w:tcPr>
          <w:p w14:paraId="19D4E8B7" w14:textId="46F350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1" w:type="dxa"/>
            <w:tcBorders>
              <w:top w:val="nil"/>
              <w:left w:val="nil"/>
              <w:bottom w:val="single" w:sz="4" w:space="0" w:color="auto"/>
              <w:right w:val="nil"/>
            </w:tcBorders>
            <w:shd w:val="clear" w:color="auto" w:fill="auto"/>
            <w:noWrap/>
            <w:vAlign w:val="center"/>
            <w:hideMark/>
          </w:tcPr>
          <w:p w14:paraId="17F07A3E" w14:textId="708316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8E541E" w14:textId="2365BF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33" w:type="dxa"/>
            <w:tcBorders>
              <w:top w:val="nil"/>
              <w:left w:val="nil"/>
              <w:bottom w:val="single" w:sz="4" w:space="0" w:color="auto"/>
              <w:right w:val="nil"/>
            </w:tcBorders>
            <w:vAlign w:val="center"/>
          </w:tcPr>
          <w:p w14:paraId="123DFA90" w14:textId="4CC786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21CEF" w14:textId="66508F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7DCE6A0" w14:textId="7C3265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60884DE2" w14:textId="116C91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C376BD" w:rsidRPr="003D7739" w14:paraId="6F76518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CEF81C" w14:textId="678102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46" w:type="dxa"/>
            <w:tcBorders>
              <w:top w:val="nil"/>
              <w:left w:val="nil"/>
              <w:bottom w:val="single" w:sz="4" w:space="0" w:color="auto"/>
              <w:right w:val="nil"/>
            </w:tcBorders>
            <w:shd w:val="clear" w:color="auto" w:fill="auto"/>
            <w:noWrap/>
            <w:vAlign w:val="center"/>
            <w:hideMark/>
          </w:tcPr>
          <w:p w14:paraId="24112716" w14:textId="76589F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41153376" w14:textId="1CE5E9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845" w:type="dxa"/>
            <w:tcBorders>
              <w:top w:val="nil"/>
              <w:left w:val="nil"/>
              <w:bottom w:val="single" w:sz="4" w:space="0" w:color="auto"/>
              <w:right w:val="nil"/>
            </w:tcBorders>
            <w:shd w:val="clear" w:color="auto" w:fill="auto"/>
            <w:noWrap/>
            <w:vAlign w:val="center"/>
            <w:hideMark/>
          </w:tcPr>
          <w:p w14:paraId="6563FFBF" w14:textId="19B9B5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21" w:type="dxa"/>
            <w:tcBorders>
              <w:top w:val="nil"/>
              <w:left w:val="nil"/>
              <w:bottom w:val="single" w:sz="4" w:space="0" w:color="auto"/>
              <w:right w:val="nil"/>
            </w:tcBorders>
            <w:shd w:val="clear" w:color="auto" w:fill="auto"/>
            <w:noWrap/>
            <w:vAlign w:val="center"/>
            <w:hideMark/>
          </w:tcPr>
          <w:p w14:paraId="48571FF9" w14:textId="272C70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726846" w14:textId="256718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833" w:type="dxa"/>
            <w:tcBorders>
              <w:top w:val="nil"/>
              <w:left w:val="nil"/>
              <w:bottom w:val="single" w:sz="4" w:space="0" w:color="auto"/>
              <w:right w:val="nil"/>
            </w:tcBorders>
            <w:vAlign w:val="center"/>
          </w:tcPr>
          <w:p w14:paraId="2D1736F3" w14:textId="7EE805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A3C2DE" w14:textId="324611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B77C080" w14:textId="348189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C20C018" w14:textId="79F047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C376BD" w:rsidRPr="003D7739" w14:paraId="14E50B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219436" w14:textId="13C573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1146" w:type="dxa"/>
            <w:tcBorders>
              <w:top w:val="nil"/>
              <w:left w:val="nil"/>
              <w:bottom w:val="single" w:sz="4" w:space="0" w:color="auto"/>
              <w:right w:val="nil"/>
            </w:tcBorders>
            <w:shd w:val="clear" w:color="auto" w:fill="auto"/>
            <w:noWrap/>
            <w:vAlign w:val="center"/>
            <w:hideMark/>
          </w:tcPr>
          <w:p w14:paraId="083FA713" w14:textId="2EE325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CF93402" w14:textId="33A12B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845" w:type="dxa"/>
            <w:tcBorders>
              <w:top w:val="nil"/>
              <w:left w:val="nil"/>
              <w:bottom w:val="single" w:sz="4" w:space="0" w:color="auto"/>
              <w:right w:val="nil"/>
            </w:tcBorders>
            <w:shd w:val="clear" w:color="auto" w:fill="auto"/>
            <w:noWrap/>
            <w:vAlign w:val="center"/>
            <w:hideMark/>
          </w:tcPr>
          <w:p w14:paraId="4F4CFBBB" w14:textId="536F0F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1" w:type="dxa"/>
            <w:tcBorders>
              <w:top w:val="nil"/>
              <w:left w:val="nil"/>
              <w:bottom w:val="single" w:sz="4" w:space="0" w:color="auto"/>
              <w:right w:val="nil"/>
            </w:tcBorders>
            <w:shd w:val="clear" w:color="auto" w:fill="auto"/>
            <w:noWrap/>
            <w:vAlign w:val="center"/>
            <w:hideMark/>
          </w:tcPr>
          <w:p w14:paraId="576207F4" w14:textId="111B1C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D7FF5E" w14:textId="00FE71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33" w:type="dxa"/>
            <w:tcBorders>
              <w:top w:val="nil"/>
              <w:left w:val="nil"/>
              <w:bottom w:val="single" w:sz="4" w:space="0" w:color="auto"/>
              <w:right w:val="nil"/>
            </w:tcBorders>
            <w:vAlign w:val="center"/>
          </w:tcPr>
          <w:p w14:paraId="076CB04A" w14:textId="2006F4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FB3B303" w14:textId="6CDB2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BE779C4" w14:textId="330157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A3741D2" w14:textId="229C80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C376BD" w:rsidRPr="003D7739" w14:paraId="1DA8F95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F805A6" w14:textId="77CFF5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46" w:type="dxa"/>
            <w:tcBorders>
              <w:top w:val="nil"/>
              <w:left w:val="nil"/>
              <w:bottom w:val="single" w:sz="4" w:space="0" w:color="auto"/>
              <w:right w:val="nil"/>
            </w:tcBorders>
            <w:shd w:val="clear" w:color="auto" w:fill="auto"/>
            <w:noWrap/>
            <w:vAlign w:val="center"/>
            <w:hideMark/>
          </w:tcPr>
          <w:p w14:paraId="12FD6F59" w14:textId="7AC839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FA56C18" w14:textId="55E57D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845" w:type="dxa"/>
            <w:tcBorders>
              <w:top w:val="nil"/>
              <w:left w:val="nil"/>
              <w:bottom w:val="single" w:sz="4" w:space="0" w:color="auto"/>
              <w:right w:val="nil"/>
            </w:tcBorders>
            <w:shd w:val="clear" w:color="auto" w:fill="auto"/>
            <w:noWrap/>
            <w:vAlign w:val="center"/>
            <w:hideMark/>
          </w:tcPr>
          <w:p w14:paraId="2830A87E" w14:textId="7C8C53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1" w:type="dxa"/>
            <w:tcBorders>
              <w:top w:val="nil"/>
              <w:left w:val="nil"/>
              <w:bottom w:val="single" w:sz="4" w:space="0" w:color="auto"/>
              <w:right w:val="nil"/>
            </w:tcBorders>
            <w:shd w:val="clear" w:color="auto" w:fill="auto"/>
            <w:noWrap/>
            <w:vAlign w:val="center"/>
            <w:hideMark/>
          </w:tcPr>
          <w:p w14:paraId="6DBCA018" w14:textId="188432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856AD01" w14:textId="007221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33" w:type="dxa"/>
            <w:tcBorders>
              <w:top w:val="nil"/>
              <w:left w:val="nil"/>
              <w:bottom w:val="single" w:sz="4" w:space="0" w:color="auto"/>
              <w:right w:val="nil"/>
            </w:tcBorders>
            <w:vAlign w:val="center"/>
          </w:tcPr>
          <w:p w14:paraId="3037FBF8" w14:textId="101C27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ECA35A1" w14:textId="6016A9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E7847D7" w14:textId="474936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482" w:type="dxa"/>
            <w:tcBorders>
              <w:top w:val="nil"/>
              <w:left w:val="nil"/>
              <w:bottom w:val="single" w:sz="4" w:space="0" w:color="auto"/>
              <w:right w:val="nil"/>
            </w:tcBorders>
            <w:shd w:val="clear" w:color="auto" w:fill="auto"/>
            <w:noWrap/>
            <w:vAlign w:val="center"/>
            <w:hideMark/>
          </w:tcPr>
          <w:p w14:paraId="4768E1BD" w14:textId="1A39BE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C376BD" w:rsidRPr="003D7739" w14:paraId="744F85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7129E2" w14:textId="5D98EA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46" w:type="dxa"/>
            <w:tcBorders>
              <w:top w:val="nil"/>
              <w:left w:val="nil"/>
              <w:bottom w:val="single" w:sz="4" w:space="0" w:color="auto"/>
              <w:right w:val="nil"/>
            </w:tcBorders>
            <w:shd w:val="clear" w:color="auto" w:fill="auto"/>
            <w:noWrap/>
            <w:vAlign w:val="center"/>
            <w:hideMark/>
          </w:tcPr>
          <w:p w14:paraId="6E60A94D" w14:textId="1B62DC3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D4BE5E3" w14:textId="521749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845" w:type="dxa"/>
            <w:tcBorders>
              <w:top w:val="nil"/>
              <w:left w:val="nil"/>
              <w:bottom w:val="single" w:sz="4" w:space="0" w:color="auto"/>
              <w:right w:val="nil"/>
            </w:tcBorders>
            <w:shd w:val="clear" w:color="auto" w:fill="auto"/>
            <w:noWrap/>
            <w:vAlign w:val="center"/>
            <w:hideMark/>
          </w:tcPr>
          <w:p w14:paraId="33BEF322" w14:textId="25A9D8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21" w:type="dxa"/>
            <w:tcBorders>
              <w:top w:val="nil"/>
              <w:left w:val="nil"/>
              <w:bottom w:val="single" w:sz="4" w:space="0" w:color="auto"/>
              <w:right w:val="nil"/>
            </w:tcBorders>
            <w:shd w:val="clear" w:color="auto" w:fill="auto"/>
            <w:noWrap/>
            <w:vAlign w:val="center"/>
            <w:hideMark/>
          </w:tcPr>
          <w:p w14:paraId="3F8225A2" w14:textId="4FAE5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AA039" w14:textId="6B5405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833" w:type="dxa"/>
            <w:tcBorders>
              <w:top w:val="nil"/>
              <w:left w:val="nil"/>
              <w:bottom w:val="single" w:sz="4" w:space="0" w:color="auto"/>
              <w:right w:val="nil"/>
            </w:tcBorders>
            <w:vAlign w:val="center"/>
          </w:tcPr>
          <w:p w14:paraId="0A11ABE3" w14:textId="062D77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FBDCA2" w14:textId="789569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34C2364" w14:textId="541D49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482" w:type="dxa"/>
            <w:tcBorders>
              <w:top w:val="nil"/>
              <w:left w:val="nil"/>
              <w:bottom w:val="single" w:sz="4" w:space="0" w:color="auto"/>
              <w:right w:val="nil"/>
            </w:tcBorders>
            <w:shd w:val="clear" w:color="auto" w:fill="auto"/>
            <w:noWrap/>
            <w:vAlign w:val="center"/>
            <w:hideMark/>
          </w:tcPr>
          <w:p w14:paraId="4AF6ACC9" w14:textId="2B3278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C376BD" w:rsidRPr="003D7739" w14:paraId="21E794E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9CC905E" w14:textId="5EA1D0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46" w:type="dxa"/>
            <w:tcBorders>
              <w:top w:val="nil"/>
              <w:left w:val="nil"/>
              <w:bottom w:val="single" w:sz="4" w:space="0" w:color="auto"/>
              <w:right w:val="nil"/>
            </w:tcBorders>
            <w:shd w:val="clear" w:color="auto" w:fill="auto"/>
            <w:noWrap/>
            <w:vAlign w:val="center"/>
            <w:hideMark/>
          </w:tcPr>
          <w:p w14:paraId="27CB34E6" w14:textId="4B02E6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39B931B9" w14:textId="0435C5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845" w:type="dxa"/>
            <w:tcBorders>
              <w:top w:val="nil"/>
              <w:left w:val="nil"/>
              <w:bottom w:val="single" w:sz="4" w:space="0" w:color="auto"/>
              <w:right w:val="nil"/>
            </w:tcBorders>
            <w:shd w:val="clear" w:color="auto" w:fill="auto"/>
            <w:noWrap/>
            <w:vAlign w:val="center"/>
            <w:hideMark/>
          </w:tcPr>
          <w:p w14:paraId="10B55BB4" w14:textId="3DE2D0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1" w:type="dxa"/>
            <w:tcBorders>
              <w:top w:val="nil"/>
              <w:left w:val="nil"/>
              <w:bottom w:val="single" w:sz="4" w:space="0" w:color="auto"/>
              <w:right w:val="nil"/>
            </w:tcBorders>
            <w:shd w:val="clear" w:color="auto" w:fill="auto"/>
            <w:noWrap/>
            <w:vAlign w:val="center"/>
            <w:hideMark/>
          </w:tcPr>
          <w:p w14:paraId="188BC589" w14:textId="250B26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25D4A3" w14:textId="75038F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33" w:type="dxa"/>
            <w:tcBorders>
              <w:top w:val="nil"/>
              <w:left w:val="nil"/>
              <w:bottom w:val="single" w:sz="4" w:space="0" w:color="auto"/>
              <w:right w:val="nil"/>
            </w:tcBorders>
            <w:vAlign w:val="center"/>
          </w:tcPr>
          <w:p w14:paraId="575B5013" w14:textId="424954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51BC117" w14:textId="636FA3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4CB878A" w14:textId="2EF877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3F1BA076" w14:textId="216232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C376BD" w:rsidRPr="003D7739" w14:paraId="444C78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C491B91" w14:textId="6B6B22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46" w:type="dxa"/>
            <w:tcBorders>
              <w:top w:val="nil"/>
              <w:left w:val="nil"/>
              <w:bottom w:val="single" w:sz="4" w:space="0" w:color="auto"/>
              <w:right w:val="nil"/>
            </w:tcBorders>
            <w:shd w:val="clear" w:color="auto" w:fill="auto"/>
            <w:noWrap/>
            <w:vAlign w:val="center"/>
            <w:hideMark/>
          </w:tcPr>
          <w:p w14:paraId="2BB370DB" w14:textId="14BD5A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1DFD399B" w14:textId="12F43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845" w:type="dxa"/>
            <w:tcBorders>
              <w:top w:val="nil"/>
              <w:left w:val="nil"/>
              <w:bottom w:val="single" w:sz="4" w:space="0" w:color="auto"/>
              <w:right w:val="nil"/>
            </w:tcBorders>
            <w:shd w:val="clear" w:color="auto" w:fill="auto"/>
            <w:noWrap/>
            <w:vAlign w:val="center"/>
            <w:hideMark/>
          </w:tcPr>
          <w:p w14:paraId="1697C40E" w14:textId="35C342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57491145" w14:textId="4F54AA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286925" w14:textId="11AB08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33" w:type="dxa"/>
            <w:tcBorders>
              <w:top w:val="nil"/>
              <w:left w:val="nil"/>
              <w:bottom w:val="single" w:sz="4" w:space="0" w:color="auto"/>
              <w:right w:val="nil"/>
            </w:tcBorders>
            <w:vAlign w:val="center"/>
          </w:tcPr>
          <w:p w14:paraId="0E568B8F" w14:textId="789EDB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349BA2" w14:textId="1C864A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434F8B" w14:textId="1EF0BA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482" w:type="dxa"/>
            <w:tcBorders>
              <w:top w:val="nil"/>
              <w:left w:val="nil"/>
              <w:bottom w:val="single" w:sz="4" w:space="0" w:color="auto"/>
              <w:right w:val="nil"/>
            </w:tcBorders>
            <w:shd w:val="clear" w:color="auto" w:fill="auto"/>
            <w:noWrap/>
            <w:vAlign w:val="center"/>
            <w:hideMark/>
          </w:tcPr>
          <w:p w14:paraId="4B4F8274" w14:textId="3A529E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C376BD" w:rsidRPr="003D7739" w14:paraId="3A75D25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4C14B12" w14:textId="534D26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46" w:type="dxa"/>
            <w:tcBorders>
              <w:top w:val="nil"/>
              <w:left w:val="nil"/>
              <w:bottom w:val="single" w:sz="4" w:space="0" w:color="auto"/>
              <w:right w:val="nil"/>
            </w:tcBorders>
            <w:shd w:val="clear" w:color="auto" w:fill="auto"/>
            <w:noWrap/>
            <w:vAlign w:val="center"/>
            <w:hideMark/>
          </w:tcPr>
          <w:p w14:paraId="4669CBE7" w14:textId="7D86C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63C03901" w14:textId="1B2AAC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845" w:type="dxa"/>
            <w:tcBorders>
              <w:top w:val="nil"/>
              <w:left w:val="nil"/>
              <w:bottom w:val="single" w:sz="4" w:space="0" w:color="auto"/>
              <w:right w:val="nil"/>
            </w:tcBorders>
            <w:shd w:val="clear" w:color="auto" w:fill="auto"/>
            <w:noWrap/>
            <w:vAlign w:val="center"/>
            <w:hideMark/>
          </w:tcPr>
          <w:p w14:paraId="6057BE44" w14:textId="3848C1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1" w:type="dxa"/>
            <w:tcBorders>
              <w:top w:val="nil"/>
              <w:left w:val="nil"/>
              <w:bottom w:val="single" w:sz="4" w:space="0" w:color="auto"/>
              <w:right w:val="nil"/>
            </w:tcBorders>
            <w:shd w:val="clear" w:color="auto" w:fill="auto"/>
            <w:noWrap/>
            <w:vAlign w:val="center"/>
            <w:hideMark/>
          </w:tcPr>
          <w:p w14:paraId="212B2DEB" w14:textId="6C4E55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08D437A" w14:textId="6245B2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33" w:type="dxa"/>
            <w:tcBorders>
              <w:top w:val="nil"/>
              <w:left w:val="nil"/>
              <w:bottom w:val="single" w:sz="4" w:space="0" w:color="auto"/>
              <w:right w:val="nil"/>
            </w:tcBorders>
            <w:vAlign w:val="center"/>
          </w:tcPr>
          <w:p w14:paraId="16624E27" w14:textId="0A4540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5CF5CC" w14:textId="1E2953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D4E85D4" w14:textId="18BEF4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482" w:type="dxa"/>
            <w:tcBorders>
              <w:top w:val="nil"/>
              <w:left w:val="nil"/>
              <w:bottom w:val="single" w:sz="4" w:space="0" w:color="auto"/>
              <w:right w:val="nil"/>
            </w:tcBorders>
            <w:shd w:val="clear" w:color="auto" w:fill="auto"/>
            <w:noWrap/>
            <w:vAlign w:val="center"/>
            <w:hideMark/>
          </w:tcPr>
          <w:p w14:paraId="1870CD04" w14:textId="0DD5BB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C376BD" w:rsidRPr="003D7739" w14:paraId="7A0F4A9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1437AA" w14:textId="3BF9D7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46" w:type="dxa"/>
            <w:tcBorders>
              <w:top w:val="nil"/>
              <w:left w:val="nil"/>
              <w:bottom w:val="single" w:sz="4" w:space="0" w:color="auto"/>
              <w:right w:val="nil"/>
            </w:tcBorders>
            <w:shd w:val="clear" w:color="auto" w:fill="auto"/>
            <w:noWrap/>
            <w:vAlign w:val="center"/>
            <w:hideMark/>
          </w:tcPr>
          <w:p w14:paraId="03A85498" w14:textId="456797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BC20AE8" w14:textId="291B423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845" w:type="dxa"/>
            <w:tcBorders>
              <w:top w:val="nil"/>
              <w:left w:val="nil"/>
              <w:bottom w:val="single" w:sz="4" w:space="0" w:color="auto"/>
              <w:right w:val="nil"/>
            </w:tcBorders>
            <w:shd w:val="clear" w:color="auto" w:fill="auto"/>
            <w:noWrap/>
            <w:vAlign w:val="center"/>
            <w:hideMark/>
          </w:tcPr>
          <w:p w14:paraId="0E294F42" w14:textId="17C7A2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61D25CE2" w14:textId="583E0A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E4235FF" w14:textId="0F5339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833" w:type="dxa"/>
            <w:tcBorders>
              <w:top w:val="nil"/>
              <w:left w:val="nil"/>
              <w:bottom w:val="single" w:sz="4" w:space="0" w:color="auto"/>
              <w:right w:val="nil"/>
            </w:tcBorders>
            <w:vAlign w:val="center"/>
          </w:tcPr>
          <w:p w14:paraId="2D1E670E" w14:textId="558AA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26461C0" w14:textId="54D816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06B82C" w14:textId="421B81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482" w:type="dxa"/>
            <w:tcBorders>
              <w:top w:val="nil"/>
              <w:left w:val="nil"/>
              <w:bottom w:val="single" w:sz="4" w:space="0" w:color="auto"/>
              <w:right w:val="nil"/>
            </w:tcBorders>
            <w:shd w:val="clear" w:color="auto" w:fill="auto"/>
            <w:noWrap/>
            <w:vAlign w:val="center"/>
            <w:hideMark/>
          </w:tcPr>
          <w:p w14:paraId="7CD45D61" w14:textId="05C342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C376BD" w:rsidRPr="003D7739" w14:paraId="16D10E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ACB874" w14:textId="21BBCE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46" w:type="dxa"/>
            <w:tcBorders>
              <w:top w:val="nil"/>
              <w:left w:val="nil"/>
              <w:bottom w:val="single" w:sz="4" w:space="0" w:color="auto"/>
              <w:right w:val="nil"/>
            </w:tcBorders>
            <w:shd w:val="clear" w:color="auto" w:fill="auto"/>
            <w:noWrap/>
            <w:vAlign w:val="center"/>
            <w:hideMark/>
          </w:tcPr>
          <w:p w14:paraId="782D05E4" w14:textId="237613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247EE2A" w14:textId="4E17E9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845" w:type="dxa"/>
            <w:tcBorders>
              <w:top w:val="nil"/>
              <w:left w:val="nil"/>
              <w:bottom w:val="single" w:sz="4" w:space="0" w:color="auto"/>
              <w:right w:val="nil"/>
            </w:tcBorders>
            <w:shd w:val="clear" w:color="auto" w:fill="auto"/>
            <w:noWrap/>
            <w:vAlign w:val="center"/>
            <w:hideMark/>
          </w:tcPr>
          <w:p w14:paraId="4C88C8A7" w14:textId="285487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1" w:type="dxa"/>
            <w:tcBorders>
              <w:top w:val="nil"/>
              <w:left w:val="nil"/>
              <w:bottom w:val="single" w:sz="4" w:space="0" w:color="auto"/>
              <w:right w:val="nil"/>
            </w:tcBorders>
            <w:shd w:val="clear" w:color="auto" w:fill="auto"/>
            <w:noWrap/>
            <w:vAlign w:val="center"/>
            <w:hideMark/>
          </w:tcPr>
          <w:p w14:paraId="36869133" w14:textId="3200EF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7D25E5" w14:textId="3A9FA5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33" w:type="dxa"/>
            <w:tcBorders>
              <w:top w:val="nil"/>
              <w:left w:val="nil"/>
              <w:bottom w:val="single" w:sz="4" w:space="0" w:color="auto"/>
              <w:right w:val="nil"/>
            </w:tcBorders>
            <w:vAlign w:val="center"/>
          </w:tcPr>
          <w:p w14:paraId="5323B043" w14:textId="3F004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2DCDAA" w14:textId="03CA92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737A5A2" w14:textId="4358CA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3CDA1E81" w14:textId="26EA19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C376BD" w:rsidRPr="003D7739" w14:paraId="7403395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33D926" w14:textId="367C38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46" w:type="dxa"/>
            <w:tcBorders>
              <w:top w:val="nil"/>
              <w:left w:val="nil"/>
              <w:bottom w:val="single" w:sz="4" w:space="0" w:color="auto"/>
              <w:right w:val="nil"/>
            </w:tcBorders>
            <w:shd w:val="clear" w:color="auto" w:fill="auto"/>
            <w:noWrap/>
            <w:vAlign w:val="center"/>
            <w:hideMark/>
          </w:tcPr>
          <w:p w14:paraId="791E6EBA" w14:textId="124D3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1F8AD361" w14:textId="1F5BEB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845" w:type="dxa"/>
            <w:tcBorders>
              <w:top w:val="nil"/>
              <w:left w:val="nil"/>
              <w:bottom w:val="single" w:sz="4" w:space="0" w:color="auto"/>
              <w:right w:val="nil"/>
            </w:tcBorders>
            <w:shd w:val="clear" w:color="auto" w:fill="auto"/>
            <w:noWrap/>
            <w:vAlign w:val="center"/>
            <w:hideMark/>
          </w:tcPr>
          <w:p w14:paraId="2BDBE2D1" w14:textId="5A6ACA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21" w:type="dxa"/>
            <w:tcBorders>
              <w:top w:val="nil"/>
              <w:left w:val="nil"/>
              <w:bottom w:val="single" w:sz="4" w:space="0" w:color="auto"/>
              <w:right w:val="nil"/>
            </w:tcBorders>
            <w:shd w:val="clear" w:color="auto" w:fill="auto"/>
            <w:noWrap/>
            <w:vAlign w:val="center"/>
            <w:hideMark/>
          </w:tcPr>
          <w:p w14:paraId="2D9936B5" w14:textId="32B897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D47BDE" w14:textId="246AAF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833" w:type="dxa"/>
            <w:tcBorders>
              <w:top w:val="nil"/>
              <w:left w:val="nil"/>
              <w:bottom w:val="single" w:sz="4" w:space="0" w:color="auto"/>
              <w:right w:val="nil"/>
            </w:tcBorders>
            <w:vAlign w:val="center"/>
          </w:tcPr>
          <w:p w14:paraId="17A0E3BE" w14:textId="507314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4DBFAD" w14:textId="19ED10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BBF068C" w14:textId="25626A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482" w:type="dxa"/>
            <w:tcBorders>
              <w:top w:val="nil"/>
              <w:left w:val="nil"/>
              <w:bottom w:val="single" w:sz="4" w:space="0" w:color="auto"/>
              <w:right w:val="nil"/>
            </w:tcBorders>
            <w:shd w:val="clear" w:color="auto" w:fill="auto"/>
            <w:noWrap/>
            <w:vAlign w:val="center"/>
            <w:hideMark/>
          </w:tcPr>
          <w:p w14:paraId="7A6AF343" w14:textId="5AF17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C376BD" w:rsidRPr="003D7739" w14:paraId="5C96EC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B9CF1" w14:textId="7BA7AD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46" w:type="dxa"/>
            <w:tcBorders>
              <w:top w:val="nil"/>
              <w:left w:val="nil"/>
              <w:bottom w:val="single" w:sz="4" w:space="0" w:color="auto"/>
              <w:right w:val="nil"/>
            </w:tcBorders>
            <w:shd w:val="clear" w:color="auto" w:fill="auto"/>
            <w:noWrap/>
            <w:vAlign w:val="center"/>
            <w:hideMark/>
          </w:tcPr>
          <w:p w14:paraId="4A809767" w14:textId="16C10E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423D19B1" w14:textId="4A9133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845" w:type="dxa"/>
            <w:tcBorders>
              <w:top w:val="nil"/>
              <w:left w:val="nil"/>
              <w:bottom w:val="single" w:sz="4" w:space="0" w:color="auto"/>
              <w:right w:val="nil"/>
            </w:tcBorders>
            <w:shd w:val="clear" w:color="auto" w:fill="auto"/>
            <w:noWrap/>
            <w:vAlign w:val="center"/>
            <w:hideMark/>
          </w:tcPr>
          <w:p w14:paraId="3D0F7BE2" w14:textId="5852D7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16106C1D" w14:textId="2B038D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10544D" w14:textId="41E986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833" w:type="dxa"/>
            <w:tcBorders>
              <w:top w:val="nil"/>
              <w:left w:val="nil"/>
              <w:bottom w:val="single" w:sz="4" w:space="0" w:color="auto"/>
              <w:right w:val="nil"/>
            </w:tcBorders>
            <w:vAlign w:val="center"/>
          </w:tcPr>
          <w:p w14:paraId="007ED78E" w14:textId="4DD1C7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D20244D" w14:textId="7B4810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1D5CE9" w14:textId="279207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482" w:type="dxa"/>
            <w:tcBorders>
              <w:top w:val="nil"/>
              <w:left w:val="nil"/>
              <w:bottom w:val="single" w:sz="4" w:space="0" w:color="auto"/>
              <w:right w:val="nil"/>
            </w:tcBorders>
            <w:shd w:val="clear" w:color="auto" w:fill="auto"/>
            <w:noWrap/>
            <w:vAlign w:val="center"/>
            <w:hideMark/>
          </w:tcPr>
          <w:p w14:paraId="0282522B" w14:textId="7DA166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C376BD" w:rsidRPr="003D7739" w14:paraId="405EB8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0367E6" w14:textId="52D9D1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46" w:type="dxa"/>
            <w:tcBorders>
              <w:top w:val="nil"/>
              <w:left w:val="nil"/>
              <w:bottom w:val="single" w:sz="4" w:space="0" w:color="auto"/>
              <w:right w:val="nil"/>
            </w:tcBorders>
            <w:shd w:val="clear" w:color="auto" w:fill="auto"/>
            <w:noWrap/>
            <w:vAlign w:val="center"/>
            <w:hideMark/>
          </w:tcPr>
          <w:p w14:paraId="0EB59702" w14:textId="3659B1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14:paraId="676EE0E5" w14:textId="5A0E6E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845" w:type="dxa"/>
            <w:tcBorders>
              <w:top w:val="nil"/>
              <w:left w:val="nil"/>
              <w:bottom w:val="single" w:sz="4" w:space="0" w:color="auto"/>
              <w:right w:val="nil"/>
            </w:tcBorders>
            <w:shd w:val="clear" w:color="auto" w:fill="auto"/>
            <w:noWrap/>
            <w:vAlign w:val="center"/>
            <w:hideMark/>
          </w:tcPr>
          <w:p w14:paraId="23B6A1BC" w14:textId="4415E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30677C65" w14:textId="0DFD64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D1BF308" w14:textId="29AD55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833" w:type="dxa"/>
            <w:tcBorders>
              <w:top w:val="nil"/>
              <w:left w:val="nil"/>
              <w:bottom w:val="single" w:sz="4" w:space="0" w:color="auto"/>
              <w:right w:val="nil"/>
            </w:tcBorders>
            <w:vAlign w:val="center"/>
          </w:tcPr>
          <w:p w14:paraId="04472033" w14:textId="7AE82F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AAF109" w14:textId="2576FE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3EDBC10" w14:textId="0E06C9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482" w:type="dxa"/>
            <w:tcBorders>
              <w:top w:val="nil"/>
              <w:left w:val="nil"/>
              <w:bottom w:val="single" w:sz="4" w:space="0" w:color="auto"/>
              <w:right w:val="nil"/>
            </w:tcBorders>
            <w:shd w:val="clear" w:color="auto" w:fill="auto"/>
            <w:noWrap/>
            <w:vAlign w:val="center"/>
            <w:hideMark/>
          </w:tcPr>
          <w:p w14:paraId="42548AD4" w14:textId="18E3A8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C376BD" w:rsidRPr="003D7739" w14:paraId="1150B60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E2F133" w14:textId="7310E3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46" w:type="dxa"/>
            <w:tcBorders>
              <w:top w:val="nil"/>
              <w:left w:val="nil"/>
              <w:bottom w:val="single" w:sz="4" w:space="0" w:color="auto"/>
              <w:right w:val="nil"/>
            </w:tcBorders>
            <w:shd w:val="clear" w:color="auto" w:fill="auto"/>
            <w:noWrap/>
            <w:vAlign w:val="center"/>
            <w:hideMark/>
          </w:tcPr>
          <w:p w14:paraId="794BFBA1" w14:textId="215944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730141FA" w14:textId="38282C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845" w:type="dxa"/>
            <w:tcBorders>
              <w:top w:val="nil"/>
              <w:left w:val="nil"/>
              <w:bottom w:val="single" w:sz="4" w:space="0" w:color="auto"/>
              <w:right w:val="nil"/>
            </w:tcBorders>
            <w:shd w:val="clear" w:color="auto" w:fill="auto"/>
            <w:noWrap/>
            <w:vAlign w:val="center"/>
            <w:hideMark/>
          </w:tcPr>
          <w:p w14:paraId="124D02A4" w14:textId="7B4C19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2F6B19EE" w14:textId="46DE8F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ACE9CD2" w14:textId="11637A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33" w:type="dxa"/>
            <w:tcBorders>
              <w:top w:val="nil"/>
              <w:left w:val="nil"/>
              <w:bottom w:val="single" w:sz="4" w:space="0" w:color="auto"/>
              <w:right w:val="nil"/>
            </w:tcBorders>
            <w:vAlign w:val="center"/>
          </w:tcPr>
          <w:p w14:paraId="23630A91" w14:textId="6A31F1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993432" w14:textId="782922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741BA2" w14:textId="2732C0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482" w:type="dxa"/>
            <w:tcBorders>
              <w:top w:val="nil"/>
              <w:left w:val="nil"/>
              <w:bottom w:val="single" w:sz="4" w:space="0" w:color="auto"/>
              <w:right w:val="nil"/>
            </w:tcBorders>
            <w:shd w:val="clear" w:color="auto" w:fill="auto"/>
            <w:noWrap/>
            <w:vAlign w:val="center"/>
            <w:hideMark/>
          </w:tcPr>
          <w:p w14:paraId="0254FBE8" w14:textId="7B443D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C376BD" w:rsidRPr="003D7739" w14:paraId="322136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06497C4" w14:textId="268680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46" w:type="dxa"/>
            <w:tcBorders>
              <w:top w:val="nil"/>
              <w:left w:val="nil"/>
              <w:bottom w:val="single" w:sz="4" w:space="0" w:color="auto"/>
              <w:right w:val="nil"/>
            </w:tcBorders>
            <w:shd w:val="clear" w:color="auto" w:fill="auto"/>
            <w:noWrap/>
            <w:vAlign w:val="center"/>
            <w:hideMark/>
          </w:tcPr>
          <w:p w14:paraId="0E1F2DE5" w14:textId="251702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5D306F0D" w14:textId="78EB5A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845" w:type="dxa"/>
            <w:tcBorders>
              <w:top w:val="nil"/>
              <w:left w:val="nil"/>
              <w:bottom w:val="single" w:sz="4" w:space="0" w:color="auto"/>
              <w:right w:val="nil"/>
            </w:tcBorders>
            <w:shd w:val="clear" w:color="auto" w:fill="auto"/>
            <w:noWrap/>
            <w:vAlign w:val="center"/>
            <w:hideMark/>
          </w:tcPr>
          <w:p w14:paraId="26211CCB" w14:textId="7F6227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21" w:type="dxa"/>
            <w:tcBorders>
              <w:top w:val="nil"/>
              <w:left w:val="nil"/>
              <w:bottom w:val="single" w:sz="4" w:space="0" w:color="auto"/>
              <w:right w:val="nil"/>
            </w:tcBorders>
            <w:shd w:val="clear" w:color="auto" w:fill="auto"/>
            <w:noWrap/>
            <w:vAlign w:val="center"/>
            <w:hideMark/>
          </w:tcPr>
          <w:p w14:paraId="5F5A4DC5" w14:textId="1C7B35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66656FC" w14:textId="601A01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833" w:type="dxa"/>
            <w:tcBorders>
              <w:top w:val="nil"/>
              <w:left w:val="nil"/>
              <w:bottom w:val="single" w:sz="4" w:space="0" w:color="auto"/>
              <w:right w:val="nil"/>
            </w:tcBorders>
            <w:vAlign w:val="center"/>
          </w:tcPr>
          <w:p w14:paraId="3F23C1E9" w14:textId="79EE23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D2E29B" w14:textId="32480C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4C41C8" w14:textId="7CC49D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A845798" w14:textId="01C271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C376BD" w:rsidRPr="003D7739" w14:paraId="5442054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23E778" w14:textId="5919A4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MSP</w:t>
            </w:r>
          </w:p>
        </w:tc>
        <w:tc>
          <w:tcPr>
            <w:tcW w:w="1146" w:type="dxa"/>
            <w:tcBorders>
              <w:top w:val="nil"/>
              <w:left w:val="nil"/>
              <w:bottom w:val="single" w:sz="4" w:space="0" w:color="auto"/>
              <w:right w:val="nil"/>
            </w:tcBorders>
            <w:shd w:val="clear" w:color="auto" w:fill="auto"/>
            <w:noWrap/>
            <w:vAlign w:val="center"/>
            <w:hideMark/>
          </w:tcPr>
          <w:p w14:paraId="5F73B066" w14:textId="07ECF8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74430FAB" w14:textId="2D750A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845" w:type="dxa"/>
            <w:tcBorders>
              <w:top w:val="nil"/>
              <w:left w:val="nil"/>
              <w:bottom w:val="single" w:sz="4" w:space="0" w:color="auto"/>
              <w:right w:val="nil"/>
            </w:tcBorders>
            <w:shd w:val="clear" w:color="auto" w:fill="auto"/>
            <w:noWrap/>
            <w:vAlign w:val="center"/>
            <w:hideMark/>
          </w:tcPr>
          <w:p w14:paraId="4BBD126D" w14:textId="0197FE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21" w:type="dxa"/>
            <w:tcBorders>
              <w:top w:val="nil"/>
              <w:left w:val="nil"/>
              <w:bottom w:val="single" w:sz="4" w:space="0" w:color="auto"/>
              <w:right w:val="nil"/>
            </w:tcBorders>
            <w:shd w:val="clear" w:color="auto" w:fill="auto"/>
            <w:noWrap/>
            <w:vAlign w:val="center"/>
            <w:hideMark/>
          </w:tcPr>
          <w:p w14:paraId="2F78AA74" w14:textId="43340A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32FE93A" w14:textId="6C1E7C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833" w:type="dxa"/>
            <w:tcBorders>
              <w:top w:val="nil"/>
              <w:left w:val="nil"/>
              <w:bottom w:val="single" w:sz="4" w:space="0" w:color="auto"/>
              <w:right w:val="nil"/>
            </w:tcBorders>
            <w:vAlign w:val="center"/>
          </w:tcPr>
          <w:p w14:paraId="20131BAE" w14:textId="26D735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819B23D" w14:textId="429D1D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D78156" w14:textId="0EE36E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62899C67" w14:textId="6685BE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C376BD" w:rsidRPr="003D7739" w14:paraId="030704F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D1DAFA" w14:textId="18E097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46" w:type="dxa"/>
            <w:tcBorders>
              <w:top w:val="nil"/>
              <w:left w:val="nil"/>
              <w:bottom w:val="single" w:sz="4" w:space="0" w:color="auto"/>
              <w:right w:val="nil"/>
            </w:tcBorders>
            <w:shd w:val="clear" w:color="auto" w:fill="auto"/>
            <w:noWrap/>
            <w:vAlign w:val="center"/>
            <w:hideMark/>
          </w:tcPr>
          <w:p w14:paraId="24CA5C4C" w14:textId="198E0B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14:paraId="0243A149" w14:textId="1DE29A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845" w:type="dxa"/>
            <w:tcBorders>
              <w:top w:val="nil"/>
              <w:left w:val="nil"/>
              <w:bottom w:val="single" w:sz="4" w:space="0" w:color="auto"/>
              <w:right w:val="nil"/>
            </w:tcBorders>
            <w:shd w:val="clear" w:color="auto" w:fill="auto"/>
            <w:noWrap/>
            <w:vAlign w:val="center"/>
            <w:hideMark/>
          </w:tcPr>
          <w:p w14:paraId="778F208B" w14:textId="30DF46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21" w:type="dxa"/>
            <w:tcBorders>
              <w:top w:val="nil"/>
              <w:left w:val="nil"/>
              <w:bottom w:val="single" w:sz="4" w:space="0" w:color="auto"/>
              <w:right w:val="nil"/>
            </w:tcBorders>
            <w:shd w:val="clear" w:color="auto" w:fill="auto"/>
            <w:noWrap/>
            <w:vAlign w:val="center"/>
            <w:hideMark/>
          </w:tcPr>
          <w:p w14:paraId="48E06916" w14:textId="1F160C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2C53D2" w14:textId="706077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833" w:type="dxa"/>
            <w:tcBorders>
              <w:top w:val="nil"/>
              <w:left w:val="nil"/>
              <w:bottom w:val="single" w:sz="4" w:space="0" w:color="auto"/>
              <w:right w:val="nil"/>
            </w:tcBorders>
            <w:vAlign w:val="center"/>
          </w:tcPr>
          <w:p w14:paraId="13988F89" w14:textId="24D3C1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EC731FD" w14:textId="326173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AD5B218" w14:textId="060C5F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131E0DE0" w14:textId="4ACF20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C376BD" w:rsidRPr="003D7739" w14:paraId="24DDDC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567995" w14:textId="4BB0EE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46" w:type="dxa"/>
            <w:tcBorders>
              <w:top w:val="nil"/>
              <w:left w:val="nil"/>
              <w:bottom w:val="single" w:sz="4" w:space="0" w:color="auto"/>
              <w:right w:val="nil"/>
            </w:tcBorders>
            <w:shd w:val="clear" w:color="auto" w:fill="auto"/>
            <w:noWrap/>
            <w:vAlign w:val="center"/>
            <w:hideMark/>
          </w:tcPr>
          <w:p w14:paraId="73831AA7" w14:textId="2C3A6B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14:paraId="07A25B21" w14:textId="265E57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845" w:type="dxa"/>
            <w:tcBorders>
              <w:top w:val="nil"/>
              <w:left w:val="nil"/>
              <w:bottom w:val="single" w:sz="4" w:space="0" w:color="auto"/>
              <w:right w:val="nil"/>
            </w:tcBorders>
            <w:shd w:val="clear" w:color="auto" w:fill="auto"/>
            <w:noWrap/>
            <w:vAlign w:val="center"/>
            <w:hideMark/>
          </w:tcPr>
          <w:p w14:paraId="7A8EA82C" w14:textId="1A8A5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1" w:type="dxa"/>
            <w:tcBorders>
              <w:top w:val="nil"/>
              <w:left w:val="nil"/>
              <w:bottom w:val="single" w:sz="4" w:space="0" w:color="auto"/>
              <w:right w:val="nil"/>
            </w:tcBorders>
            <w:shd w:val="clear" w:color="auto" w:fill="auto"/>
            <w:noWrap/>
            <w:vAlign w:val="center"/>
            <w:hideMark/>
          </w:tcPr>
          <w:p w14:paraId="4DD6A01C" w14:textId="05E404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DC94364" w14:textId="783FB5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33" w:type="dxa"/>
            <w:tcBorders>
              <w:top w:val="nil"/>
              <w:left w:val="nil"/>
              <w:bottom w:val="single" w:sz="4" w:space="0" w:color="auto"/>
              <w:right w:val="nil"/>
            </w:tcBorders>
            <w:vAlign w:val="center"/>
          </w:tcPr>
          <w:p w14:paraId="6D2B1869" w14:textId="18A87D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954601E" w14:textId="782409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F82F00" w14:textId="06C11D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02FCD25" w14:textId="4D3C95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C376BD" w:rsidRPr="003D7739" w14:paraId="607E963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E6044EE" w14:textId="7C26F1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46" w:type="dxa"/>
            <w:tcBorders>
              <w:top w:val="nil"/>
              <w:left w:val="nil"/>
              <w:bottom w:val="single" w:sz="4" w:space="0" w:color="auto"/>
              <w:right w:val="nil"/>
            </w:tcBorders>
            <w:shd w:val="clear" w:color="auto" w:fill="auto"/>
            <w:noWrap/>
            <w:vAlign w:val="center"/>
            <w:hideMark/>
          </w:tcPr>
          <w:p w14:paraId="7E414E07" w14:textId="593B87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14:paraId="2A5B4E37" w14:textId="5E2264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845" w:type="dxa"/>
            <w:tcBorders>
              <w:top w:val="nil"/>
              <w:left w:val="nil"/>
              <w:bottom w:val="single" w:sz="4" w:space="0" w:color="auto"/>
              <w:right w:val="nil"/>
            </w:tcBorders>
            <w:shd w:val="clear" w:color="auto" w:fill="auto"/>
            <w:noWrap/>
            <w:vAlign w:val="center"/>
            <w:hideMark/>
          </w:tcPr>
          <w:p w14:paraId="0BD46E93" w14:textId="6F573D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1" w:type="dxa"/>
            <w:tcBorders>
              <w:top w:val="nil"/>
              <w:left w:val="nil"/>
              <w:bottom w:val="single" w:sz="4" w:space="0" w:color="auto"/>
              <w:right w:val="nil"/>
            </w:tcBorders>
            <w:shd w:val="clear" w:color="auto" w:fill="auto"/>
            <w:noWrap/>
            <w:vAlign w:val="center"/>
            <w:hideMark/>
          </w:tcPr>
          <w:p w14:paraId="6FA2A1AA" w14:textId="083999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20F3AA" w14:textId="362FA6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33" w:type="dxa"/>
            <w:tcBorders>
              <w:top w:val="nil"/>
              <w:left w:val="nil"/>
              <w:bottom w:val="single" w:sz="4" w:space="0" w:color="auto"/>
              <w:right w:val="nil"/>
            </w:tcBorders>
            <w:vAlign w:val="center"/>
          </w:tcPr>
          <w:p w14:paraId="043092CF" w14:textId="3062AF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67CBEB4" w14:textId="45F209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ACDF61" w14:textId="171DB1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482" w:type="dxa"/>
            <w:tcBorders>
              <w:top w:val="nil"/>
              <w:left w:val="nil"/>
              <w:bottom w:val="single" w:sz="4" w:space="0" w:color="auto"/>
              <w:right w:val="nil"/>
            </w:tcBorders>
            <w:shd w:val="clear" w:color="auto" w:fill="auto"/>
            <w:noWrap/>
            <w:vAlign w:val="center"/>
            <w:hideMark/>
          </w:tcPr>
          <w:p w14:paraId="25023381" w14:textId="0B89E0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C376BD" w:rsidRPr="003D7739" w14:paraId="7E1F9B4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564260" w14:textId="78D8E0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46" w:type="dxa"/>
            <w:tcBorders>
              <w:top w:val="nil"/>
              <w:left w:val="nil"/>
              <w:bottom w:val="single" w:sz="4" w:space="0" w:color="auto"/>
              <w:right w:val="nil"/>
            </w:tcBorders>
            <w:shd w:val="clear" w:color="auto" w:fill="auto"/>
            <w:noWrap/>
            <w:vAlign w:val="center"/>
            <w:hideMark/>
          </w:tcPr>
          <w:p w14:paraId="4F3D611F" w14:textId="0C32BE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14:paraId="00C3D308" w14:textId="7C8CE0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845" w:type="dxa"/>
            <w:tcBorders>
              <w:top w:val="nil"/>
              <w:left w:val="nil"/>
              <w:bottom w:val="single" w:sz="4" w:space="0" w:color="auto"/>
              <w:right w:val="nil"/>
            </w:tcBorders>
            <w:shd w:val="clear" w:color="auto" w:fill="auto"/>
            <w:noWrap/>
            <w:vAlign w:val="center"/>
            <w:hideMark/>
          </w:tcPr>
          <w:p w14:paraId="73839B8A" w14:textId="4C3DA7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1" w:type="dxa"/>
            <w:tcBorders>
              <w:top w:val="nil"/>
              <w:left w:val="nil"/>
              <w:bottom w:val="single" w:sz="4" w:space="0" w:color="auto"/>
              <w:right w:val="nil"/>
            </w:tcBorders>
            <w:shd w:val="clear" w:color="auto" w:fill="auto"/>
            <w:noWrap/>
            <w:vAlign w:val="center"/>
            <w:hideMark/>
          </w:tcPr>
          <w:p w14:paraId="1AF301D6" w14:textId="217677A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9A21C4" w14:textId="48725C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33" w:type="dxa"/>
            <w:tcBorders>
              <w:top w:val="nil"/>
              <w:left w:val="nil"/>
              <w:bottom w:val="single" w:sz="4" w:space="0" w:color="auto"/>
              <w:right w:val="nil"/>
            </w:tcBorders>
            <w:vAlign w:val="center"/>
          </w:tcPr>
          <w:p w14:paraId="6F0E50CA" w14:textId="71EE57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33E4780" w14:textId="1FF854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749C58D" w14:textId="28DE84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482" w:type="dxa"/>
            <w:tcBorders>
              <w:top w:val="nil"/>
              <w:left w:val="nil"/>
              <w:bottom w:val="single" w:sz="4" w:space="0" w:color="auto"/>
              <w:right w:val="nil"/>
            </w:tcBorders>
            <w:shd w:val="clear" w:color="auto" w:fill="auto"/>
            <w:noWrap/>
            <w:vAlign w:val="center"/>
            <w:hideMark/>
          </w:tcPr>
          <w:p w14:paraId="442C9A13" w14:textId="29782C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C376BD" w:rsidRPr="003D7739" w14:paraId="2AAB2E3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D95AEFE" w14:textId="134EB0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46" w:type="dxa"/>
            <w:tcBorders>
              <w:top w:val="nil"/>
              <w:left w:val="nil"/>
              <w:bottom w:val="single" w:sz="4" w:space="0" w:color="auto"/>
              <w:right w:val="nil"/>
            </w:tcBorders>
            <w:shd w:val="clear" w:color="auto" w:fill="auto"/>
            <w:noWrap/>
            <w:vAlign w:val="center"/>
            <w:hideMark/>
          </w:tcPr>
          <w:p w14:paraId="12670DD5" w14:textId="2799B0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14:paraId="168A69C4" w14:textId="0EC7EC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845" w:type="dxa"/>
            <w:tcBorders>
              <w:top w:val="nil"/>
              <w:left w:val="nil"/>
              <w:bottom w:val="single" w:sz="4" w:space="0" w:color="auto"/>
              <w:right w:val="nil"/>
            </w:tcBorders>
            <w:shd w:val="clear" w:color="auto" w:fill="auto"/>
            <w:noWrap/>
            <w:vAlign w:val="center"/>
            <w:hideMark/>
          </w:tcPr>
          <w:p w14:paraId="57083F52" w14:textId="731DB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21" w:type="dxa"/>
            <w:tcBorders>
              <w:top w:val="nil"/>
              <w:left w:val="nil"/>
              <w:bottom w:val="single" w:sz="4" w:space="0" w:color="auto"/>
              <w:right w:val="nil"/>
            </w:tcBorders>
            <w:shd w:val="clear" w:color="auto" w:fill="auto"/>
            <w:noWrap/>
            <w:vAlign w:val="center"/>
            <w:hideMark/>
          </w:tcPr>
          <w:p w14:paraId="727212B0" w14:textId="56E011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D43EB57" w14:textId="58DF5F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833" w:type="dxa"/>
            <w:tcBorders>
              <w:top w:val="nil"/>
              <w:left w:val="nil"/>
              <w:bottom w:val="single" w:sz="4" w:space="0" w:color="auto"/>
              <w:right w:val="nil"/>
            </w:tcBorders>
            <w:vAlign w:val="center"/>
          </w:tcPr>
          <w:p w14:paraId="51A836C1" w14:textId="02F3F3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D497543" w14:textId="015B3B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6245B70" w14:textId="508CD2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482" w:type="dxa"/>
            <w:tcBorders>
              <w:top w:val="nil"/>
              <w:left w:val="nil"/>
              <w:bottom w:val="single" w:sz="4" w:space="0" w:color="auto"/>
              <w:right w:val="nil"/>
            </w:tcBorders>
            <w:shd w:val="clear" w:color="auto" w:fill="auto"/>
            <w:noWrap/>
            <w:vAlign w:val="center"/>
            <w:hideMark/>
          </w:tcPr>
          <w:p w14:paraId="7BD4B831" w14:textId="2BA217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C376BD" w:rsidRPr="003D7739" w14:paraId="64E87FE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4186B38" w14:textId="1551A0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46" w:type="dxa"/>
            <w:tcBorders>
              <w:top w:val="nil"/>
              <w:left w:val="nil"/>
              <w:bottom w:val="single" w:sz="4" w:space="0" w:color="auto"/>
              <w:right w:val="nil"/>
            </w:tcBorders>
            <w:shd w:val="clear" w:color="auto" w:fill="auto"/>
            <w:noWrap/>
            <w:vAlign w:val="center"/>
            <w:hideMark/>
          </w:tcPr>
          <w:p w14:paraId="37D5ED28" w14:textId="28D4CE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4F7D8A5" w14:textId="578D3A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845" w:type="dxa"/>
            <w:tcBorders>
              <w:top w:val="nil"/>
              <w:left w:val="nil"/>
              <w:bottom w:val="single" w:sz="4" w:space="0" w:color="auto"/>
              <w:right w:val="nil"/>
            </w:tcBorders>
            <w:shd w:val="clear" w:color="auto" w:fill="auto"/>
            <w:noWrap/>
            <w:vAlign w:val="center"/>
            <w:hideMark/>
          </w:tcPr>
          <w:p w14:paraId="533F05DC" w14:textId="154B45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1" w:type="dxa"/>
            <w:tcBorders>
              <w:top w:val="nil"/>
              <w:left w:val="nil"/>
              <w:bottom w:val="single" w:sz="4" w:space="0" w:color="auto"/>
              <w:right w:val="nil"/>
            </w:tcBorders>
            <w:shd w:val="clear" w:color="auto" w:fill="auto"/>
            <w:noWrap/>
            <w:vAlign w:val="center"/>
            <w:hideMark/>
          </w:tcPr>
          <w:p w14:paraId="33D0B38C" w14:textId="428C78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84C78A" w14:textId="701F12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33" w:type="dxa"/>
            <w:tcBorders>
              <w:top w:val="nil"/>
              <w:left w:val="nil"/>
              <w:bottom w:val="single" w:sz="4" w:space="0" w:color="auto"/>
              <w:right w:val="nil"/>
            </w:tcBorders>
            <w:vAlign w:val="center"/>
          </w:tcPr>
          <w:p w14:paraId="48E7F67D" w14:textId="3702C9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E7EED5" w14:textId="418285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DC2178E" w14:textId="78ED85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482" w:type="dxa"/>
            <w:tcBorders>
              <w:top w:val="nil"/>
              <w:left w:val="nil"/>
              <w:bottom w:val="single" w:sz="4" w:space="0" w:color="auto"/>
              <w:right w:val="nil"/>
            </w:tcBorders>
            <w:shd w:val="clear" w:color="auto" w:fill="auto"/>
            <w:noWrap/>
            <w:vAlign w:val="center"/>
            <w:hideMark/>
          </w:tcPr>
          <w:p w14:paraId="0A0E6294" w14:textId="435DB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C376BD" w:rsidRPr="003D7739" w14:paraId="314B8E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7F032D" w14:textId="4246E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46" w:type="dxa"/>
            <w:tcBorders>
              <w:top w:val="nil"/>
              <w:left w:val="nil"/>
              <w:bottom w:val="single" w:sz="4" w:space="0" w:color="auto"/>
              <w:right w:val="nil"/>
            </w:tcBorders>
            <w:shd w:val="clear" w:color="auto" w:fill="auto"/>
            <w:noWrap/>
            <w:vAlign w:val="center"/>
            <w:hideMark/>
          </w:tcPr>
          <w:p w14:paraId="11A9BBC7" w14:textId="44075E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14:paraId="37958062" w14:textId="3BECE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845" w:type="dxa"/>
            <w:tcBorders>
              <w:top w:val="nil"/>
              <w:left w:val="nil"/>
              <w:bottom w:val="single" w:sz="4" w:space="0" w:color="auto"/>
              <w:right w:val="nil"/>
            </w:tcBorders>
            <w:shd w:val="clear" w:color="auto" w:fill="auto"/>
            <w:noWrap/>
            <w:vAlign w:val="center"/>
            <w:hideMark/>
          </w:tcPr>
          <w:p w14:paraId="7D6B0730" w14:textId="4D8C50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21" w:type="dxa"/>
            <w:tcBorders>
              <w:top w:val="nil"/>
              <w:left w:val="nil"/>
              <w:bottom w:val="single" w:sz="4" w:space="0" w:color="auto"/>
              <w:right w:val="nil"/>
            </w:tcBorders>
            <w:shd w:val="clear" w:color="auto" w:fill="auto"/>
            <w:noWrap/>
            <w:vAlign w:val="center"/>
            <w:hideMark/>
          </w:tcPr>
          <w:p w14:paraId="0DFFC99B" w14:textId="1004EE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E5FAE1" w14:textId="54BCD9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833" w:type="dxa"/>
            <w:tcBorders>
              <w:top w:val="nil"/>
              <w:left w:val="nil"/>
              <w:bottom w:val="single" w:sz="4" w:space="0" w:color="auto"/>
              <w:right w:val="nil"/>
            </w:tcBorders>
            <w:vAlign w:val="center"/>
          </w:tcPr>
          <w:p w14:paraId="19D64CBA" w14:textId="6FD174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D4A3DE2" w14:textId="150FCE1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34D76D" w14:textId="12BD67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6A393FA5" w14:textId="144895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C376BD" w:rsidRPr="003D7739" w14:paraId="3F755CA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AB91E8E" w14:textId="19F986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46" w:type="dxa"/>
            <w:tcBorders>
              <w:top w:val="nil"/>
              <w:left w:val="nil"/>
              <w:bottom w:val="single" w:sz="4" w:space="0" w:color="auto"/>
              <w:right w:val="nil"/>
            </w:tcBorders>
            <w:shd w:val="clear" w:color="auto" w:fill="auto"/>
            <w:noWrap/>
            <w:vAlign w:val="center"/>
            <w:hideMark/>
          </w:tcPr>
          <w:p w14:paraId="6AD61296" w14:textId="2809D2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3193FF00" w14:textId="505BD3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845" w:type="dxa"/>
            <w:tcBorders>
              <w:top w:val="nil"/>
              <w:left w:val="nil"/>
              <w:bottom w:val="single" w:sz="4" w:space="0" w:color="auto"/>
              <w:right w:val="nil"/>
            </w:tcBorders>
            <w:shd w:val="clear" w:color="auto" w:fill="auto"/>
            <w:noWrap/>
            <w:vAlign w:val="center"/>
            <w:hideMark/>
          </w:tcPr>
          <w:p w14:paraId="15AA7C3E" w14:textId="13417C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21" w:type="dxa"/>
            <w:tcBorders>
              <w:top w:val="nil"/>
              <w:left w:val="nil"/>
              <w:bottom w:val="single" w:sz="4" w:space="0" w:color="auto"/>
              <w:right w:val="nil"/>
            </w:tcBorders>
            <w:shd w:val="clear" w:color="auto" w:fill="auto"/>
            <w:noWrap/>
            <w:vAlign w:val="center"/>
            <w:hideMark/>
          </w:tcPr>
          <w:p w14:paraId="486D16D0" w14:textId="6CD078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10FD8F" w14:textId="05CCC1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833" w:type="dxa"/>
            <w:tcBorders>
              <w:top w:val="nil"/>
              <w:left w:val="nil"/>
              <w:bottom w:val="single" w:sz="4" w:space="0" w:color="auto"/>
              <w:right w:val="nil"/>
            </w:tcBorders>
            <w:vAlign w:val="center"/>
          </w:tcPr>
          <w:p w14:paraId="52DC222D" w14:textId="630CAC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2180045" w14:textId="516C75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DCF54CC" w14:textId="313A4A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482" w:type="dxa"/>
            <w:tcBorders>
              <w:top w:val="nil"/>
              <w:left w:val="nil"/>
              <w:bottom w:val="single" w:sz="4" w:space="0" w:color="auto"/>
              <w:right w:val="nil"/>
            </w:tcBorders>
            <w:shd w:val="clear" w:color="auto" w:fill="auto"/>
            <w:noWrap/>
            <w:vAlign w:val="center"/>
            <w:hideMark/>
          </w:tcPr>
          <w:p w14:paraId="25F4E802" w14:textId="03DEFF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C376BD" w:rsidRPr="003D7739" w14:paraId="7FB6D67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4708142" w14:textId="3A6AEF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46" w:type="dxa"/>
            <w:tcBorders>
              <w:top w:val="nil"/>
              <w:left w:val="nil"/>
              <w:bottom w:val="single" w:sz="4" w:space="0" w:color="auto"/>
              <w:right w:val="nil"/>
            </w:tcBorders>
            <w:shd w:val="clear" w:color="auto" w:fill="auto"/>
            <w:noWrap/>
            <w:vAlign w:val="center"/>
            <w:hideMark/>
          </w:tcPr>
          <w:p w14:paraId="3B1B8DDB" w14:textId="529061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14:paraId="2B1DCBF9" w14:textId="214C79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845" w:type="dxa"/>
            <w:tcBorders>
              <w:top w:val="nil"/>
              <w:left w:val="nil"/>
              <w:bottom w:val="single" w:sz="4" w:space="0" w:color="auto"/>
              <w:right w:val="nil"/>
            </w:tcBorders>
            <w:shd w:val="clear" w:color="auto" w:fill="auto"/>
            <w:noWrap/>
            <w:vAlign w:val="center"/>
            <w:hideMark/>
          </w:tcPr>
          <w:p w14:paraId="3126D8E3" w14:textId="46E92F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1" w:type="dxa"/>
            <w:tcBorders>
              <w:top w:val="nil"/>
              <w:left w:val="nil"/>
              <w:bottom w:val="single" w:sz="4" w:space="0" w:color="auto"/>
              <w:right w:val="nil"/>
            </w:tcBorders>
            <w:shd w:val="clear" w:color="auto" w:fill="auto"/>
            <w:noWrap/>
            <w:vAlign w:val="center"/>
            <w:hideMark/>
          </w:tcPr>
          <w:p w14:paraId="3A5B569B" w14:textId="2D31E1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D163F7D" w14:textId="28F3AB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33" w:type="dxa"/>
            <w:tcBorders>
              <w:top w:val="nil"/>
              <w:left w:val="nil"/>
              <w:bottom w:val="single" w:sz="4" w:space="0" w:color="auto"/>
              <w:right w:val="nil"/>
            </w:tcBorders>
            <w:vAlign w:val="center"/>
          </w:tcPr>
          <w:p w14:paraId="398E8DAE" w14:textId="5AFD304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CDE1BF0" w14:textId="788D8F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E283DA" w14:textId="500187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0FE92ED8" w14:textId="430287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C376BD" w:rsidRPr="003D7739" w14:paraId="6B69AEE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44F0780" w14:textId="782C50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46" w:type="dxa"/>
            <w:tcBorders>
              <w:top w:val="nil"/>
              <w:left w:val="nil"/>
              <w:bottom w:val="single" w:sz="4" w:space="0" w:color="auto"/>
              <w:right w:val="nil"/>
            </w:tcBorders>
            <w:shd w:val="clear" w:color="auto" w:fill="auto"/>
            <w:noWrap/>
            <w:vAlign w:val="center"/>
            <w:hideMark/>
          </w:tcPr>
          <w:p w14:paraId="06DF72AD" w14:textId="3A5DF4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453EFAAA" w14:textId="362B76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845" w:type="dxa"/>
            <w:tcBorders>
              <w:top w:val="nil"/>
              <w:left w:val="nil"/>
              <w:bottom w:val="single" w:sz="4" w:space="0" w:color="auto"/>
              <w:right w:val="nil"/>
            </w:tcBorders>
            <w:shd w:val="clear" w:color="auto" w:fill="auto"/>
            <w:noWrap/>
            <w:vAlign w:val="center"/>
            <w:hideMark/>
          </w:tcPr>
          <w:p w14:paraId="1C231EDB" w14:textId="226C3E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1" w:type="dxa"/>
            <w:tcBorders>
              <w:top w:val="nil"/>
              <w:left w:val="nil"/>
              <w:bottom w:val="single" w:sz="4" w:space="0" w:color="auto"/>
              <w:right w:val="nil"/>
            </w:tcBorders>
            <w:shd w:val="clear" w:color="auto" w:fill="auto"/>
            <w:noWrap/>
            <w:vAlign w:val="center"/>
            <w:hideMark/>
          </w:tcPr>
          <w:p w14:paraId="0A637BE6" w14:textId="32F310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94CCD8" w14:textId="7E6631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33" w:type="dxa"/>
            <w:tcBorders>
              <w:top w:val="nil"/>
              <w:left w:val="nil"/>
              <w:bottom w:val="single" w:sz="4" w:space="0" w:color="auto"/>
              <w:right w:val="nil"/>
            </w:tcBorders>
            <w:vAlign w:val="center"/>
          </w:tcPr>
          <w:p w14:paraId="58834D57" w14:textId="7D5A56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03AD866" w14:textId="5FFEFB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C8C9A12" w14:textId="223398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482" w:type="dxa"/>
            <w:tcBorders>
              <w:top w:val="nil"/>
              <w:left w:val="nil"/>
              <w:bottom w:val="single" w:sz="4" w:space="0" w:color="auto"/>
              <w:right w:val="nil"/>
            </w:tcBorders>
            <w:shd w:val="clear" w:color="auto" w:fill="auto"/>
            <w:noWrap/>
            <w:vAlign w:val="center"/>
            <w:hideMark/>
          </w:tcPr>
          <w:p w14:paraId="28FF764A" w14:textId="51D1D3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C376BD" w:rsidRPr="003D7739" w14:paraId="1C1FD5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66B7D7" w14:textId="34C987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46" w:type="dxa"/>
            <w:tcBorders>
              <w:top w:val="nil"/>
              <w:left w:val="nil"/>
              <w:bottom w:val="single" w:sz="4" w:space="0" w:color="auto"/>
              <w:right w:val="nil"/>
            </w:tcBorders>
            <w:shd w:val="clear" w:color="auto" w:fill="auto"/>
            <w:noWrap/>
            <w:vAlign w:val="center"/>
            <w:hideMark/>
          </w:tcPr>
          <w:p w14:paraId="0FA7A5AD" w14:textId="163329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14:paraId="2D8B86E9" w14:textId="52F156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845" w:type="dxa"/>
            <w:tcBorders>
              <w:top w:val="nil"/>
              <w:left w:val="nil"/>
              <w:bottom w:val="single" w:sz="4" w:space="0" w:color="auto"/>
              <w:right w:val="nil"/>
            </w:tcBorders>
            <w:shd w:val="clear" w:color="auto" w:fill="auto"/>
            <w:noWrap/>
            <w:vAlign w:val="center"/>
            <w:hideMark/>
          </w:tcPr>
          <w:p w14:paraId="5CC360CD" w14:textId="19E9AA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1" w:type="dxa"/>
            <w:tcBorders>
              <w:top w:val="nil"/>
              <w:left w:val="nil"/>
              <w:bottom w:val="single" w:sz="4" w:space="0" w:color="auto"/>
              <w:right w:val="nil"/>
            </w:tcBorders>
            <w:shd w:val="clear" w:color="auto" w:fill="auto"/>
            <w:noWrap/>
            <w:vAlign w:val="center"/>
            <w:hideMark/>
          </w:tcPr>
          <w:p w14:paraId="4E656F3D" w14:textId="07E386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4695E0A" w14:textId="0F26FF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33" w:type="dxa"/>
            <w:tcBorders>
              <w:top w:val="nil"/>
              <w:left w:val="nil"/>
              <w:bottom w:val="single" w:sz="4" w:space="0" w:color="auto"/>
              <w:right w:val="nil"/>
            </w:tcBorders>
            <w:vAlign w:val="center"/>
          </w:tcPr>
          <w:p w14:paraId="7949682A" w14:textId="0559C9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02E1EDA" w14:textId="6290D6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46253F5" w14:textId="33E736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482" w:type="dxa"/>
            <w:tcBorders>
              <w:top w:val="nil"/>
              <w:left w:val="nil"/>
              <w:bottom w:val="single" w:sz="4" w:space="0" w:color="auto"/>
              <w:right w:val="nil"/>
            </w:tcBorders>
            <w:shd w:val="clear" w:color="auto" w:fill="auto"/>
            <w:noWrap/>
            <w:vAlign w:val="center"/>
            <w:hideMark/>
          </w:tcPr>
          <w:p w14:paraId="5B3BB1C6" w14:textId="046939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C376BD" w:rsidRPr="003D7739" w14:paraId="436A2A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52DC54" w14:textId="7EAE97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46" w:type="dxa"/>
            <w:tcBorders>
              <w:top w:val="nil"/>
              <w:left w:val="nil"/>
              <w:bottom w:val="single" w:sz="4" w:space="0" w:color="auto"/>
              <w:right w:val="nil"/>
            </w:tcBorders>
            <w:shd w:val="clear" w:color="auto" w:fill="auto"/>
            <w:noWrap/>
            <w:vAlign w:val="center"/>
            <w:hideMark/>
          </w:tcPr>
          <w:p w14:paraId="61DB3265" w14:textId="233EE9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31292927" w14:textId="2C7FCB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845" w:type="dxa"/>
            <w:tcBorders>
              <w:top w:val="nil"/>
              <w:left w:val="nil"/>
              <w:bottom w:val="single" w:sz="4" w:space="0" w:color="auto"/>
              <w:right w:val="nil"/>
            </w:tcBorders>
            <w:shd w:val="clear" w:color="auto" w:fill="auto"/>
            <w:noWrap/>
            <w:vAlign w:val="center"/>
            <w:hideMark/>
          </w:tcPr>
          <w:p w14:paraId="131C9C8E" w14:textId="53FC3F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4BAEAFD4" w14:textId="286600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79C335B" w14:textId="56BD78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33" w:type="dxa"/>
            <w:tcBorders>
              <w:top w:val="nil"/>
              <w:left w:val="nil"/>
              <w:bottom w:val="single" w:sz="4" w:space="0" w:color="auto"/>
              <w:right w:val="nil"/>
            </w:tcBorders>
            <w:vAlign w:val="center"/>
          </w:tcPr>
          <w:p w14:paraId="0E6AEDA6" w14:textId="3F9485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72BA6A3" w14:textId="0C8411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A490EF" w14:textId="2084FAA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482" w:type="dxa"/>
            <w:tcBorders>
              <w:top w:val="nil"/>
              <w:left w:val="nil"/>
              <w:bottom w:val="single" w:sz="4" w:space="0" w:color="auto"/>
              <w:right w:val="nil"/>
            </w:tcBorders>
            <w:shd w:val="clear" w:color="auto" w:fill="auto"/>
            <w:noWrap/>
            <w:vAlign w:val="center"/>
            <w:hideMark/>
          </w:tcPr>
          <w:p w14:paraId="6458F2DE" w14:textId="58892C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C376BD" w:rsidRPr="003D7739" w14:paraId="0EA1E4D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FBD9B8" w14:textId="441F7C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46" w:type="dxa"/>
            <w:tcBorders>
              <w:top w:val="nil"/>
              <w:left w:val="nil"/>
              <w:bottom w:val="single" w:sz="4" w:space="0" w:color="auto"/>
              <w:right w:val="nil"/>
            </w:tcBorders>
            <w:shd w:val="clear" w:color="auto" w:fill="auto"/>
            <w:noWrap/>
            <w:vAlign w:val="center"/>
            <w:hideMark/>
          </w:tcPr>
          <w:p w14:paraId="0ADC5BD6" w14:textId="49422DD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2BBDB1D" w14:textId="1EEB50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845" w:type="dxa"/>
            <w:tcBorders>
              <w:top w:val="nil"/>
              <w:left w:val="nil"/>
              <w:bottom w:val="single" w:sz="4" w:space="0" w:color="auto"/>
              <w:right w:val="nil"/>
            </w:tcBorders>
            <w:shd w:val="clear" w:color="auto" w:fill="auto"/>
            <w:noWrap/>
            <w:vAlign w:val="center"/>
            <w:hideMark/>
          </w:tcPr>
          <w:p w14:paraId="3BD1AE1E" w14:textId="04F58E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1" w:type="dxa"/>
            <w:tcBorders>
              <w:top w:val="nil"/>
              <w:left w:val="nil"/>
              <w:bottom w:val="single" w:sz="4" w:space="0" w:color="auto"/>
              <w:right w:val="nil"/>
            </w:tcBorders>
            <w:shd w:val="clear" w:color="auto" w:fill="auto"/>
            <w:noWrap/>
            <w:vAlign w:val="center"/>
            <w:hideMark/>
          </w:tcPr>
          <w:p w14:paraId="761192C8" w14:textId="77F0D79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B38F35A" w14:textId="474FCE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33" w:type="dxa"/>
            <w:tcBorders>
              <w:top w:val="nil"/>
              <w:left w:val="nil"/>
              <w:bottom w:val="single" w:sz="4" w:space="0" w:color="auto"/>
              <w:right w:val="nil"/>
            </w:tcBorders>
            <w:vAlign w:val="center"/>
          </w:tcPr>
          <w:p w14:paraId="72DC7E5D" w14:textId="759EDA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FE8983F" w14:textId="1F4832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9255012" w14:textId="2A4923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482" w:type="dxa"/>
            <w:tcBorders>
              <w:top w:val="nil"/>
              <w:left w:val="nil"/>
              <w:bottom w:val="single" w:sz="4" w:space="0" w:color="auto"/>
              <w:right w:val="nil"/>
            </w:tcBorders>
            <w:shd w:val="clear" w:color="auto" w:fill="auto"/>
            <w:noWrap/>
            <w:vAlign w:val="center"/>
            <w:hideMark/>
          </w:tcPr>
          <w:p w14:paraId="577DC2AA" w14:textId="706892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C376BD" w:rsidRPr="003D7739" w14:paraId="7956137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3D45029" w14:textId="442F6D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46" w:type="dxa"/>
            <w:tcBorders>
              <w:top w:val="nil"/>
              <w:left w:val="nil"/>
              <w:bottom w:val="single" w:sz="4" w:space="0" w:color="auto"/>
              <w:right w:val="nil"/>
            </w:tcBorders>
            <w:shd w:val="clear" w:color="auto" w:fill="auto"/>
            <w:noWrap/>
            <w:vAlign w:val="center"/>
            <w:hideMark/>
          </w:tcPr>
          <w:p w14:paraId="3314291C" w14:textId="2CFDDB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2779E686" w14:textId="24C25F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845" w:type="dxa"/>
            <w:tcBorders>
              <w:top w:val="nil"/>
              <w:left w:val="nil"/>
              <w:bottom w:val="single" w:sz="4" w:space="0" w:color="auto"/>
              <w:right w:val="nil"/>
            </w:tcBorders>
            <w:shd w:val="clear" w:color="auto" w:fill="auto"/>
            <w:noWrap/>
            <w:vAlign w:val="center"/>
            <w:hideMark/>
          </w:tcPr>
          <w:p w14:paraId="0A8D63DF" w14:textId="5C88F9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1" w:type="dxa"/>
            <w:tcBorders>
              <w:top w:val="nil"/>
              <w:left w:val="nil"/>
              <w:bottom w:val="single" w:sz="4" w:space="0" w:color="auto"/>
              <w:right w:val="nil"/>
            </w:tcBorders>
            <w:shd w:val="clear" w:color="auto" w:fill="auto"/>
            <w:noWrap/>
            <w:vAlign w:val="center"/>
            <w:hideMark/>
          </w:tcPr>
          <w:p w14:paraId="6D3D1689" w14:textId="494FDA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966C45" w14:textId="0019BF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33" w:type="dxa"/>
            <w:tcBorders>
              <w:top w:val="nil"/>
              <w:left w:val="nil"/>
              <w:bottom w:val="single" w:sz="4" w:space="0" w:color="auto"/>
              <w:right w:val="nil"/>
            </w:tcBorders>
            <w:vAlign w:val="center"/>
          </w:tcPr>
          <w:p w14:paraId="34C47F7D" w14:textId="1E5098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15BB1E1" w14:textId="3BC412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C3EBEA" w14:textId="1AA2B0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283E4E7F" w14:textId="6BB5F2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C376BD" w:rsidRPr="003D7739" w14:paraId="02B2ED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366279" w14:textId="16316C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46" w:type="dxa"/>
            <w:tcBorders>
              <w:top w:val="nil"/>
              <w:left w:val="nil"/>
              <w:bottom w:val="single" w:sz="4" w:space="0" w:color="auto"/>
              <w:right w:val="nil"/>
            </w:tcBorders>
            <w:shd w:val="clear" w:color="auto" w:fill="auto"/>
            <w:noWrap/>
            <w:vAlign w:val="center"/>
            <w:hideMark/>
          </w:tcPr>
          <w:p w14:paraId="1F6CA17D" w14:textId="4AC3B2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57BF0AF" w14:textId="357F08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845" w:type="dxa"/>
            <w:tcBorders>
              <w:top w:val="nil"/>
              <w:left w:val="nil"/>
              <w:bottom w:val="single" w:sz="4" w:space="0" w:color="auto"/>
              <w:right w:val="nil"/>
            </w:tcBorders>
            <w:shd w:val="clear" w:color="auto" w:fill="auto"/>
            <w:noWrap/>
            <w:vAlign w:val="center"/>
            <w:hideMark/>
          </w:tcPr>
          <w:p w14:paraId="1ECD2CDD" w14:textId="7700DB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1" w:type="dxa"/>
            <w:tcBorders>
              <w:top w:val="nil"/>
              <w:left w:val="nil"/>
              <w:bottom w:val="single" w:sz="4" w:space="0" w:color="auto"/>
              <w:right w:val="nil"/>
            </w:tcBorders>
            <w:shd w:val="clear" w:color="auto" w:fill="auto"/>
            <w:noWrap/>
            <w:vAlign w:val="center"/>
            <w:hideMark/>
          </w:tcPr>
          <w:p w14:paraId="403ED21B" w14:textId="318B90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50F3C03" w14:textId="3A5D7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33" w:type="dxa"/>
            <w:tcBorders>
              <w:top w:val="nil"/>
              <w:left w:val="nil"/>
              <w:bottom w:val="single" w:sz="4" w:space="0" w:color="auto"/>
              <w:right w:val="nil"/>
            </w:tcBorders>
            <w:vAlign w:val="center"/>
          </w:tcPr>
          <w:p w14:paraId="747E0FA3" w14:textId="3BAECF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32AC42C" w14:textId="2E9613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AB48B73" w14:textId="56C5D8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482" w:type="dxa"/>
            <w:tcBorders>
              <w:top w:val="nil"/>
              <w:left w:val="nil"/>
              <w:bottom w:val="single" w:sz="4" w:space="0" w:color="auto"/>
              <w:right w:val="nil"/>
            </w:tcBorders>
            <w:shd w:val="clear" w:color="auto" w:fill="auto"/>
            <w:noWrap/>
            <w:vAlign w:val="center"/>
            <w:hideMark/>
          </w:tcPr>
          <w:p w14:paraId="3B568ED9" w14:textId="31EBE8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C376BD" w:rsidRPr="003D7739" w14:paraId="5E3A31F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3C0959" w14:textId="0D98C7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AADS</w:t>
            </w:r>
          </w:p>
        </w:tc>
        <w:tc>
          <w:tcPr>
            <w:tcW w:w="1146" w:type="dxa"/>
            <w:tcBorders>
              <w:top w:val="nil"/>
              <w:left w:val="nil"/>
              <w:bottom w:val="single" w:sz="4" w:space="0" w:color="auto"/>
              <w:right w:val="nil"/>
            </w:tcBorders>
            <w:shd w:val="clear" w:color="auto" w:fill="auto"/>
            <w:noWrap/>
            <w:vAlign w:val="center"/>
            <w:hideMark/>
          </w:tcPr>
          <w:p w14:paraId="0B3F7314" w14:textId="0F8F9B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14:paraId="1C2E8548" w14:textId="1E32373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845" w:type="dxa"/>
            <w:tcBorders>
              <w:top w:val="nil"/>
              <w:left w:val="nil"/>
              <w:bottom w:val="single" w:sz="4" w:space="0" w:color="auto"/>
              <w:right w:val="nil"/>
            </w:tcBorders>
            <w:shd w:val="clear" w:color="auto" w:fill="auto"/>
            <w:noWrap/>
            <w:vAlign w:val="center"/>
            <w:hideMark/>
          </w:tcPr>
          <w:p w14:paraId="3FBBEBC8" w14:textId="430593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1" w:type="dxa"/>
            <w:tcBorders>
              <w:top w:val="nil"/>
              <w:left w:val="nil"/>
              <w:bottom w:val="single" w:sz="4" w:space="0" w:color="auto"/>
              <w:right w:val="nil"/>
            </w:tcBorders>
            <w:shd w:val="clear" w:color="auto" w:fill="auto"/>
            <w:noWrap/>
            <w:vAlign w:val="center"/>
            <w:hideMark/>
          </w:tcPr>
          <w:p w14:paraId="27511C38" w14:textId="6470B1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B44B89" w14:textId="138278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33" w:type="dxa"/>
            <w:tcBorders>
              <w:top w:val="nil"/>
              <w:left w:val="nil"/>
              <w:bottom w:val="single" w:sz="4" w:space="0" w:color="auto"/>
              <w:right w:val="nil"/>
            </w:tcBorders>
            <w:vAlign w:val="center"/>
          </w:tcPr>
          <w:p w14:paraId="38C2B3A4" w14:textId="1FA2C0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20727192" w14:textId="62BF5D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7BC375" w14:textId="522FA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482" w:type="dxa"/>
            <w:tcBorders>
              <w:top w:val="nil"/>
              <w:left w:val="nil"/>
              <w:bottom w:val="single" w:sz="4" w:space="0" w:color="auto"/>
              <w:right w:val="nil"/>
            </w:tcBorders>
            <w:shd w:val="clear" w:color="auto" w:fill="auto"/>
            <w:noWrap/>
            <w:vAlign w:val="center"/>
            <w:hideMark/>
          </w:tcPr>
          <w:p w14:paraId="64063C0A" w14:textId="21D779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C376BD" w:rsidRPr="003D7739" w14:paraId="37D7C4C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99C6F07" w14:textId="79EEA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46" w:type="dxa"/>
            <w:tcBorders>
              <w:top w:val="nil"/>
              <w:left w:val="nil"/>
              <w:bottom w:val="single" w:sz="4" w:space="0" w:color="auto"/>
              <w:right w:val="nil"/>
            </w:tcBorders>
            <w:shd w:val="clear" w:color="auto" w:fill="auto"/>
            <w:noWrap/>
            <w:vAlign w:val="center"/>
            <w:hideMark/>
          </w:tcPr>
          <w:p w14:paraId="015C619F" w14:textId="336193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5019D0D3" w14:textId="5FB55B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845" w:type="dxa"/>
            <w:tcBorders>
              <w:top w:val="nil"/>
              <w:left w:val="nil"/>
              <w:bottom w:val="single" w:sz="4" w:space="0" w:color="auto"/>
              <w:right w:val="nil"/>
            </w:tcBorders>
            <w:shd w:val="clear" w:color="auto" w:fill="auto"/>
            <w:noWrap/>
            <w:vAlign w:val="center"/>
            <w:hideMark/>
          </w:tcPr>
          <w:p w14:paraId="096D141C" w14:textId="7F37D1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38A932DD" w14:textId="09271D8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E112712" w14:textId="185713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833" w:type="dxa"/>
            <w:tcBorders>
              <w:top w:val="nil"/>
              <w:left w:val="nil"/>
              <w:bottom w:val="single" w:sz="4" w:space="0" w:color="auto"/>
              <w:right w:val="nil"/>
            </w:tcBorders>
            <w:vAlign w:val="center"/>
          </w:tcPr>
          <w:p w14:paraId="0314AEC4" w14:textId="4BAFBE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8144C8" w14:textId="069EF5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938939C" w14:textId="4D2AF4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482" w:type="dxa"/>
            <w:tcBorders>
              <w:top w:val="nil"/>
              <w:left w:val="nil"/>
              <w:bottom w:val="single" w:sz="4" w:space="0" w:color="auto"/>
              <w:right w:val="nil"/>
            </w:tcBorders>
            <w:shd w:val="clear" w:color="auto" w:fill="auto"/>
            <w:noWrap/>
            <w:vAlign w:val="center"/>
            <w:hideMark/>
          </w:tcPr>
          <w:p w14:paraId="4A83A82E" w14:textId="0C3B20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C376BD" w:rsidRPr="003D7739" w14:paraId="492D71D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BA3E3FF" w14:textId="0AC441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46" w:type="dxa"/>
            <w:tcBorders>
              <w:top w:val="nil"/>
              <w:left w:val="nil"/>
              <w:bottom w:val="single" w:sz="4" w:space="0" w:color="auto"/>
              <w:right w:val="nil"/>
            </w:tcBorders>
            <w:shd w:val="clear" w:color="auto" w:fill="auto"/>
            <w:noWrap/>
            <w:vAlign w:val="center"/>
            <w:hideMark/>
          </w:tcPr>
          <w:p w14:paraId="096E9D35" w14:textId="4F168C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7391BF8F" w14:textId="381E08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845" w:type="dxa"/>
            <w:tcBorders>
              <w:top w:val="nil"/>
              <w:left w:val="nil"/>
              <w:bottom w:val="single" w:sz="4" w:space="0" w:color="auto"/>
              <w:right w:val="nil"/>
            </w:tcBorders>
            <w:shd w:val="clear" w:color="auto" w:fill="auto"/>
            <w:noWrap/>
            <w:vAlign w:val="center"/>
            <w:hideMark/>
          </w:tcPr>
          <w:p w14:paraId="396ED1D4" w14:textId="52C0F0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21" w:type="dxa"/>
            <w:tcBorders>
              <w:top w:val="nil"/>
              <w:left w:val="nil"/>
              <w:bottom w:val="single" w:sz="4" w:space="0" w:color="auto"/>
              <w:right w:val="nil"/>
            </w:tcBorders>
            <w:shd w:val="clear" w:color="auto" w:fill="auto"/>
            <w:noWrap/>
            <w:vAlign w:val="center"/>
            <w:hideMark/>
          </w:tcPr>
          <w:p w14:paraId="6B7475AC" w14:textId="69B6AF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DD34882" w14:textId="0DAC9B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833" w:type="dxa"/>
            <w:tcBorders>
              <w:top w:val="nil"/>
              <w:left w:val="nil"/>
              <w:bottom w:val="single" w:sz="4" w:space="0" w:color="auto"/>
              <w:right w:val="nil"/>
            </w:tcBorders>
            <w:vAlign w:val="center"/>
          </w:tcPr>
          <w:p w14:paraId="5D919B56" w14:textId="3CC7D2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60112AD" w14:textId="387837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3647EB" w14:textId="43F60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482" w:type="dxa"/>
            <w:tcBorders>
              <w:top w:val="nil"/>
              <w:left w:val="nil"/>
              <w:bottom w:val="single" w:sz="4" w:space="0" w:color="auto"/>
              <w:right w:val="nil"/>
            </w:tcBorders>
            <w:shd w:val="clear" w:color="auto" w:fill="auto"/>
            <w:noWrap/>
            <w:vAlign w:val="center"/>
            <w:hideMark/>
          </w:tcPr>
          <w:p w14:paraId="5771F0BD" w14:textId="63D0EB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C376BD" w:rsidRPr="003D7739" w14:paraId="7F8344D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75A750" w14:textId="39EAF65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46" w:type="dxa"/>
            <w:tcBorders>
              <w:top w:val="nil"/>
              <w:left w:val="nil"/>
              <w:bottom w:val="single" w:sz="4" w:space="0" w:color="auto"/>
              <w:right w:val="nil"/>
            </w:tcBorders>
            <w:shd w:val="clear" w:color="auto" w:fill="auto"/>
            <w:noWrap/>
            <w:vAlign w:val="center"/>
            <w:hideMark/>
          </w:tcPr>
          <w:p w14:paraId="0FA09037" w14:textId="645CAA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14:paraId="1DC9540A" w14:textId="71D8F1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845" w:type="dxa"/>
            <w:tcBorders>
              <w:top w:val="nil"/>
              <w:left w:val="nil"/>
              <w:bottom w:val="single" w:sz="4" w:space="0" w:color="auto"/>
              <w:right w:val="nil"/>
            </w:tcBorders>
            <w:shd w:val="clear" w:color="auto" w:fill="auto"/>
            <w:noWrap/>
            <w:vAlign w:val="center"/>
            <w:hideMark/>
          </w:tcPr>
          <w:p w14:paraId="4FA9D71A" w14:textId="2B9CA5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1" w:type="dxa"/>
            <w:tcBorders>
              <w:top w:val="nil"/>
              <w:left w:val="nil"/>
              <w:bottom w:val="single" w:sz="4" w:space="0" w:color="auto"/>
              <w:right w:val="nil"/>
            </w:tcBorders>
            <w:shd w:val="clear" w:color="auto" w:fill="auto"/>
            <w:noWrap/>
            <w:vAlign w:val="center"/>
            <w:hideMark/>
          </w:tcPr>
          <w:p w14:paraId="41ADE79F" w14:textId="4BB6B9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79B9D2C" w14:textId="3B4B38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33" w:type="dxa"/>
            <w:tcBorders>
              <w:top w:val="nil"/>
              <w:left w:val="nil"/>
              <w:bottom w:val="single" w:sz="4" w:space="0" w:color="auto"/>
              <w:right w:val="nil"/>
            </w:tcBorders>
            <w:vAlign w:val="center"/>
          </w:tcPr>
          <w:p w14:paraId="37E975BB" w14:textId="6CB163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564B1F" w14:textId="352E4C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38CA2FB" w14:textId="64D1B0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482" w:type="dxa"/>
            <w:tcBorders>
              <w:top w:val="nil"/>
              <w:left w:val="nil"/>
              <w:bottom w:val="single" w:sz="4" w:space="0" w:color="auto"/>
              <w:right w:val="nil"/>
            </w:tcBorders>
            <w:shd w:val="clear" w:color="auto" w:fill="auto"/>
            <w:noWrap/>
            <w:vAlign w:val="center"/>
            <w:hideMark/>
          </w:tcPr>
          <w:p w14:paraId="15552BF0" w14:textId="7303BC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C376BD" w:rsidRPr="003D7739" w14:paraId="027C72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9F5D8B4" w14:textId="1DB7CF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46" w:type="dxa"/>
            <w:tcBorders>
              <w:top w:val="nil"/>
              <w:left w:val="nil"/>
              <w:bottom w:val="single" w:sz="4" w:space="0" w:color="auto"/>
              <w:right w:val="nil"/>
            </w:tcBorders>
            <w:shd w:val="clear" w:color="auto" w:fill="auto"/>
            <w:noWrap/>
            <w:vAlign w:val="center"/>
            <w:hideMark/>
          </w:tcPr>
          <w:p w14:paraId="17876C80" w14:textId="3C231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14:paraId="415A2EAF" w14:textId="52433E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845" w:type="dxa"/>
            <w:tcBorders>
              <w:top w:val="nil"/>
              <w:left w:val="nil"/>
              <w:bottom w:val="single" w:sz="4" w:space="0" w:color="auto"/>
              <w:right w:val="nil"/>
            </w:tcBorders>
            <w:shd w:val="clear" w:color="auto" w:fill="auto"/>
            <w:noWrap/>
            <w:vAlign w:val="center"/>
            <w:hideMark/>
          </w:tcPr>
          <w:p w14:paraId="3BBDD4A7" w14:textId="45F1DC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7C93E5C7" w14:textId="252B9B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0E2FEB3" w14:textId="46E601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833" w:type="dxa"/>
            <w:tcBorders>
              <w:top w:val="nil"/>
              <w:left w:val="nil"/>
              <w:bottom w:val="single" w:sz="4" w:space="0" w:color="auto"/>
              <w:right w:val="nil"/>
            </w:tcBorders>
            <w:vAlign w:val="center"/>
          </w:tcPr>
          <w:p w14:paraId="2F51F929" w14:textId="1150FA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6D07574" w14:textId="6D583E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636E1FF" w14:textId="5638DB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482" w:type="dxa"/>
            <w:tcBorders>
              <w:top w:val="nil"/>
              <w:left w:val="nil"/>
              <w:bottom w:val="single" w:sz="4" w:space="0" w:color="auto"/>
              <w:right w:val="nil"/>
            </w:tcBorders>
            <w:shd w:val="clear" w:color="auto" w:fill="auto"/>
            <w:noWrap/>
            <w:vAlign w:val="center"/>
            <w:hideMark/>
          </w:tcPr>
          <w:p w14:paraId="7288BB0A" w14:textId="6F5701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C376BD" w:rsidRPr="003D7739" w14:paraId="779943B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4D328E" w14:textId="292C7D9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46" w:type="dxa"/>
            <w:tcBorders>
              <w:top w:val="nil"/>
              <w:left w:val="nil"/>
              <w:bottom w:val="single" w:sz="4" w:space="0" w:color="auto"/>
              <w:right w:val="nil"/>
            </w:tcBorders>
            <w:shd w:val="clear" w:color="auto" w:fill="auto"/>
            <w:noWrap/>
            <w:vAlign w:val="center"/>
            <w:hideMark/>
          </w:tcPr>
          <w:p w14:paraId="5B997D1A" w14:textId="29CE3B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14:paraId="2A61479B" w14:textId="0D2513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845" w:type="dxa"/>
            <w:tcBorders>
              <w:top w:val="nil"/>
              <w:left w:val="nil"/>
              <w:bottom w:val="single" w:sz="4" w:space="0" w:color="auto"/>
              <w:right w:val="nil"/>
            </w:tcBorders>
            <w:shd w:val="clear" w:color="auto" w:fill="auto"/>
            <w:noWrap/>
            <w:vAlign w:val="center"/>
            <w:hideMark/>
          </w:tcPr>
          <w:p w14:paraId="7104D421" w14:textId="1A3A67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21" w:type="dxa"/>
            <w:tcBorders>
              <w:top w:val="nil"/>
              <w:left w:val="nil"/>
              <w:bottom w:val="single" w:sz="4" w:space="0" w:color="auto"/>
              <w:right w:val="nil"/>
            </w:tcBorders>
            <w:shd w:val="clear" w:color="auto" w:fill="auto"/>
            <w:noWrap/>
            <w:vAlign w:val="center"/>
            <w:hideMark/>
          </w:tcPr>
          <w:p w14:paraId="614AF97C" w14:textId="1C190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45201DC" w14:textId="416942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833" w:type="dxa"/>
            <w:tcBorders>
              <w:top w:val="nil"/>
              <w:left w:val="nil"/>
              <w:bottom w:val="single" w:sz="4" w:space="0" w:color="auto"/>
              <w:right w:val="nil"/>
            </w:tcBorders>
            <w:vAlign w:val="center"/>
          </w:tcPr>
          <w:p w14:paraId="291E1968" w14:textId="5C4670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2C18560" w14:textId="15C226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5265824" w14:textId="4B80D7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482" w:type="dxa"/>
            <w:tcBorders>
              <w:top w:val="nil"/>
              <w:left w:val="nil"/>
              <w:bottom w:val="single" w:sz="4" w:space="0" w:color="auto"/>
              <w:right w:val="nil"/>
            </w:tcBorders>
            <w:shd w:val="clear" w:color="auto" w:fill="auto"/>
            <w:noWrap/>
            <w:vAlign w:val="center"/>
            <w:hideMark/>
          </w:tcPr>
          <w:p w14:paraId="3B1033A0" w14:textId="0943AA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C376BD" w:rsidRPr="003D7739" w14:paraId="50BE861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DC86F7E" w14:textId="52BC35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46" w:type="dxa"/>
            <w:tcBorders>
              <w:top w:val="nil"/>
              <w:left w:val="nil"/>
              <w:bottom w:val="single" w:sz="4" w:space="0" w:color="auto"/>
              <w:right w:val="nil"/>
            </w:tcBorders>
            <w:shd w:val="clear" w:color="auto" w:fill="auto"/>
            <w:noWrap/>
            <w:vAlign w:val="center"/>
            <w:hideMark/>
          </w:tcPr>
          <w:p w14:paraId="1D6A19B4" w14:textId="4AF427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A68DB92" w14:textId="308B3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845" w:type="dxa"/>
            <w:tcBorders>
              <w:top w:val="nil"/>
              <w:left w:val="nil"/>
              <w:bottom w:val="single" w:sz="4" w:space="0" w:color="auto"/>
              <w:right w:val="nil"/>
            </w:tcBorders>
            <w:shd w:val="clear" w:color="auto" w:fill="auto"/>
            <w:noWrap/>
            <w:vAlign w:val="center"/>
            <w:hideMark/>
          </w:tcPr>
          <w:p w14:paraId="73BC26F5" w14:textId="3EA47F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142F8AAE" w14:textId="1BFE5C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EE7EA7B" w14:textId="1280CE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33" w:type="dxa"/>
            <w:tcBorders>
              <w:top w:val="nil"/>
              <w:left w:val="nil"/>
              <w:bottom w:val="single" w:sz="4" w:space="0" w:color="auto"/>
              <w:right w:val="nil"/>
            </w:tcBorders>
            <w:vAlign w:val="center"/>
          </w:tcPr>
          <w:p w14:paraId="221B7682" w14:textId="25B163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29E1C97" w14:textId="615E9E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B8BA5" w14:textId="301AC1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73E91B05" w14:textId="6AB1B4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C376BD" w:rsidRPr="003D7739" w14:paraId="763DAE3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82B73E1" w14:textId="4BCE66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46" w:type="dxa"/>
            <w:tcBorders>
              <w:top w:val="nil"/>
              <w:left w:val="nil"/>
              <w:bottom w:val="single" w:sz="4" w:space="0" w:color="auto"/>
              <w:right w:val="nil"/>
            </w:tcBorders>
            <w:shd w:val="clear" w:color="auto" w:fill="auto"/>
            <w:noWrap/>
            <w:vAlign w:val="center"/>
            <w:hideMark/>
          </w:tcPr>
          <w:p w14:paraId="76094FCF" w14:textId="01E986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14:paraId="5E47A691" w14:textId="330649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845" w:type="dxa"/>
            <w:tcBorders>
              <w:top w:val="nil"/>
              <w:left w:val="nil"/>
              <w:bottom w:val="single" w:sz="4" w:space="0" w:color="auto"/>
              <w:right w:val="nil"/>
            </w:tcBorders>
            <w:shd w:val="clear" w:color="auto" w:fill="auto"/>
            <w:noWrap/>
            <w:vAlign w:val="center"/>
            <w:hideMark/>
          </w:tcPr>
          <w:p w14:paraId="7DCDF7F1" w14:textId="560EA4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1" w:type="dxa"/>
            <w:tcBorders>
              <w:top w:val="nil"/>
              <w:left w:val="nil"/>
              <w:bottom w:val="single" w:sz="4" w:space="0" w:color="auto"/>
              <w:right w:val="nil"/>
            </w:tcBorders>
            <w:shd w:val="clear" w:color="auto" w:fill="auto"/>
            <w:noWrap/>
            <w:vAlign w:val="center"/>
            <w:hideMark/>
          </w:tcPr>
          <w:p w14:paraId="61ADCEA3" w14:textId="483305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DD273E" w14:textId="7F752E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33" w:type="dxa"/>
            <w:tcBorders>
              <w:top w:val="nil"/>
              <w:left w:val="nil"/>
              <w:bottom w:val="single" w:sz="4" w:space="0" w:color="auto"/>
              <w:right w:val="nil"/>
            </w:tcBorders>
            <w:vAlign w:val="center"/>
          </w:tcPr>
          <w:p w14:paraId="3637622C" w14:textId="1E4F31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5BDF400" w14:textId="1C438C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5873" w14:textId="0B711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482" w:type="dxa"/>
            <w:tcBorders>
              <w:top w:val="nil"/>
              <w:left w:val="nil"/>
              <w:bottom w:val="single" w:sz="4" w:space="0" w:color="auto"/>
              <w:right w:val="nil"/>
            </w:tcBorders>
            <w:shd w:val="clear" w:color="auto" w:fill="auto"/>
            <w:noWrap/>
            <w:vAlign w:val="center"/>
            <w:hideMark/>
          </w:tcPr>
          <w:p w14:paraId="1CBC1350" w14:textId="1FF8B0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C376BD" w:rsidRPr="003D7739" w14:paraId="373CE3A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52539F" w14:textId="0735B4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46" w:type="dxa"/>
            <w:tcBorders>
              <w:top w:val="nil"/>
              <w:left w:val="nil"/>
              <w:bottom w:val="single" w:sz="4" w:space="0" w:color="auto"/>
              <w:right w:val="nil"/>
            </w:tcBorders>
            <w:shd w:val="clear" w:color="auto" w:fill="auto"/>
            <w:noWrap/>
            <w:vAlign w:val="center"/>
            <w:hideMark/>
          </w:tcPr>
          <w:p w14:paraId="6C5EBF2B" w14:textId="20B8AE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09D8CE9C" w14:textId="5187E7C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845" w:type="dxa"/>
            <w:tcBorders>
              <w:top w:val="nil"/>
              <w:left w:val="nil"/>
              <w:bottom w:val="single" w:sz="4" w:space="0" w:color="auto"/>
              <w:right w:val="nil"/>
            </w:tcBorders>
            <w:shd w:val="clear" w:color="auto" w:fill="auto"/>
            <w:noWrap/>
            <w:vAlign w:val="center"/>
            <w:hideMark/>
          </w:tcPr>
          <w:p w14:paraId="5D7ADF0F" w14:textId="6C5796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21" w:type="dxa"/>
            <w:tcBorders>
              <w:top w:val="nil"/>
              <w:left w:val="nil"/>
              <w:bottom w:val="single" w:sz="4" w:space="0" w:color="auto"/>
              <w:right w:val="nil"/>
            </w:tcBorders>
            <w:shd w:val="clear" w:color="auto" w:fill="auto"/>
            <w:noWrap/>
            <w:vAlign w:val="center"/>
            <w:hideMark/>
          </w:tcPr>
          <w:p w14:paraId="4DCC189E" w14:textId="2FA994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9D93AE5" w14:textId="19848D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833" w:type="dxa"/>
            <w:tcBorders>
              <w:top w:val="nil"/>
              <w:left w:val="nil"/>
              <w:bottom w:val="single" w:sz="4" w:space="0" w:color="auto"/>
              <w:right w:val="nil"/>
            </w:tcBorders>
            <w:vAlign w:val="center"/>
          </w:tcPr>
          <w:p w14:paraId="0DB52056" w14:textId="7BEC3D0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8A63F1B" w14:textId="1D45A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CFF409" w14:textId="062FE3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482" w:type="dxa"/>
            <w:tcBorders>
              <w:top w:val="nil"/>
              <w:left w:val="nil"/>
              <w:bottom w:val="single" w:sz="4" w:space="0" w:color="auto"/>
              <w:right w:val="nil"/>
            </w:tcBorders>
            <w:shd w:val="clear" w:color="auto" w:fill="auto"/>
            <w:noWrap/>
            <w:vAlign w:val="center"/>
            <w:hideMark/>
          </w:tcPr>
          <w:p w14:paraId="70D1AF3E" w14:textId="49F72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618D516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5F6102D" w14:textId="0D8D7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46" w:type="dxa"/>
            <w:tcBorders>
              <w:top w:val="nil"/>
              <w:left w:val="nil"/>
              <w:bottom w:val="single" w:sz="4" w:space="0" w:color="auto"/>
              <w:right w:val="nil"/>
            </w:tcBorders>
            <w:shd w:val="clear" w:color="auto" w:fill="auto"/>
            <w:noWrap/>
            <w:vAlign w:val="center"/>
            <w:hideMark/>
          </w:tcPr>
          <w:p w14:paraId="3BD76304" w14:textId="6A2909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14:paraId="50FE7408" w14:textId="7BC4E46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845" w:type="dxa"/>
            <w:tcBorders>
              <w:top w:val="nil"/>
              <w:left w:val="nil"/>
              <w:bottom w:val="single" w:sz="4" w:space="0" w:color="auto"/>
              <w:right w:val="nil"/>
            </w:tcBorders>
            <w:shd w:val="clear" w:color="auto" w:fill="auto"/>
            <w:noWrap/>
            <w:vAlign w:val="center"/>
            <w:hideMark/>
          </w:tcPr>
          <w:p w14:paraId="4CB6401B" w14:textId="50DE53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6C6268D" w14:textId="6FAD6B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AC1A16C" w14:textId="48BD85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833" w:type="dxa"/>
            <w:tcBorders>
              <w:top w:val="nil"/>
              <w:left w:val="nil"/>
              <w:bottom w:val="single" w:sz="4" w:space="0" w:color="auto"/>
              <w:right w:val="nil"/>
            </w:tcBorders>
            <w:vAlign w:val="center"/>
          </w:tcPr>
          <w:p w14:paraId="715AA0E5" w14:textId="172EE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CDB6A5A" w14:textId="3B65E4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88BCD98" w14:textId="5C5374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482" w:type="dxa"/>
            <w:tcBorders>
              <w:top w:val="nil"/>
              <w:left w:val="nil"/>
              <w:bottom w:val="single" w:sz="4" w:space="0" w:color="auto"/>
              <w:right w:val="nil"/>
            </w:tcBorders>
            <w:shd w:val="clear" w:color="auto" w:fill="auto"/>
            <w:noWrap/>
            <w:vAlign w:val="center"/>
            <w:hideMark/>
          </w:tcPr>
          <w:p w14:paraId="365B2453" w14:textId="5C8C14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C376BD" w:rsidRPr="003D7739" w14:paraId="5E38113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578C0AD" w14:textId="203A85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AAH</w:t>
            </w:r>
          </w:p>
        </w:tc>
        <w:tc>
          <w:tcPr>
            <w:tcW w:w="1146" w:type="dxa"/>
            <w:tcBorders>
              <w:top w:val="nil"/>
              <w:left w:val="nil"/>
              <w:bottom w:val="single" w:sz="4" w:space="0" w:color="auto"/>
              <w:right w:val="nil"/>
            </w:tcBorders>
            <w:shd w:val="clear" w:color="auto" w:fill="auto"/>
            <w:noWrap/>
            <w:vAlign w:val="center"/>
            <w:hideMark/>
          </w:tcPr>
          <w:p w14:paraId="048461AD" w14:textId="5C0089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65A3DF7F" w14:textId="7E21DE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845" w:type="dxa"/>
            <w:tcBorders>
              <w:top w:val="nil"/>
              <w:left w:val="nil"/>
              <w:bottom w:val="single" w:sz="4" w:space="0" w:color="auto"/>
              <w:right w:val="nil"/>
            </w:tcBorders>
            <w:shd w:val="clear" w:color="auto" w:fill="auto"/>
            <w:noWrap/>
            <w:vAlign w:val="center"/>
            <w:hideMark/>
          </w:tcPr>
          <w:p w14:paraId="5AC1E713" w14:textId="17D12A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1" w:type="dxa"/>
            <w:tcBorders>
              <w:top w:val="nil"/>
              <w:left w:val="nil"/>
              <w:bottom w:val="single" w:sz="4" w:space="0" w:color="auto"/>
              <w:right w:val="nil"/>
            </w:tcBorders>
            <w:shd w:val="clear" w:color="auto" w:fill="auto"/>
            <w:noWrap/>
            <w:vAlign w:val="center"/>
            <w:hideMark/>
          </w:tcPr>
          <w:p w14:paraId="5BCA98DF" w14:textId="6609E9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577C1B" w14:textId="03B466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33" w:type="dxa"/>
            <w:tcBorders>
              <w:top w:val="nil"/>
              <w:left w:val="nil"/>
              <w:bottom w:val="single" w:sz="4" w:space="0" w:color="auto"/>
              <w:right w:val="nil"/>
            </w:tcBorders>
            <w:vAlign w:val="center"/>
          </w:tcPr>
          <w:p w14:paraId="6540CA29" w14:textId="67F3EC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1986323" w14:textId="32307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1FD9D4" w14:textId="6880E9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482" w:type="dxa"/>
            <w:tcBorders>
              <w:top w:val="nil"/>
              <w:left w:val="nil"/>
              <w:bottom w:val="single" w:sz="4" w:space="0" w:color="auto"/>
              <w:right w:val="nil"/>
            </w:tcBorders>
            <w:shd w:val="clear" w:color="auto" w:fill="auto"/>
            <w:noWrap/>
            <w:vAlign w:val="center"/>
            <w:hideMark/>
          </w:tcPr>
          <w:p w14:paraId="36F488FD" w14:textId="540FE4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C376BD" w:rsidRPr="003D7739" w14:paraId="473973C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7F9A434" w14:textId="3B2CD0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46" w:type="dxa"/>
            <w:tcBorders>
              <w:top w:val="nil"/>
              <w:left w:val="nil"/>
              <w:bottom w:val="single" w:sz="4" w:space="0" w:color="auto"/>
              <w:right w:val="nil"/>
            </w:tcBorders>
            <w:shd w:val="clear" w:color="auto" w:fill="auto"/>
            <w:noWrap/>
            <w:vAlign w:val="center"/>
            <w:hideMark/>
          </w:tcPr>
          <w:p w14:paraId="2F1D3955" w14:textId="68E611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F2D2E93" w14:textId="03B55E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845" w:type="dxa"/>
            <w:tcBorders>
              <w:top w:val="nil"/>
              <w:left w:val="nil"/>
              <w:bottom w:val="single" w:sz="4" w:space="0" w:color="auto"/>
              <w:right w:val="nil"/>
            </w:tcBorders>
            <w:shd w:val="clear" w:color="auto" w:fill="auto"/>
            <w:noWrap/>
            <w:vAlign w:val="center"/>
            <w:hideMark/>
          </w:tcPr>
          <w:p w14:paraId="536075D3" w14:textId="636BCA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21" w:type="dxa"/>
            <w:tcBorders>
              <w:top w:val="nil"/>
              <w:left w:val="nil"/>
              <w:bottom w:val="single" w:sz="4" w:space="0" w:color="auto"/>
              <w:right w:val="nil"/>
            </w:tcBorders>
            <w:shd w:val="clear" w:color="auto" w:fill="auto"/>
            <w:noWrap/>
            <w:vAlign w:val="center"/>
            <w:hideMark/>
          </w:tcPr>
          <w:p w14:paraId="3694F0E0" w14:textId="4D6736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E99752" w14:textId="1B2744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833" w:type="dxa"/>
            <w:tcBorders>
              <w:top w:val="nil"/>
              <w:left w:val="nil"/>
              <w:bottom w:val="single" w:sz="4" w:space="0" w:color="auto"/>
              <w:right w:val="nil"/>
            </w:tcBorders>
            <w:vAlign w:val="center"/>
          </w:tcPr>
          <w:p w14:paraId="3E5EE561" w14:textId="46200BF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99283BE" w14:textId="681221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D4F121" w14:textId="30E2C9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482" w:type="dxa"/>
            <w:tcBorders>
              <w:top w:val="nil"/>
              <w:left w:val="nil"/>
              <w:bottom w:val="single" w:sz="4" w:space="0" w:color="auto"/>
              <w:right w:val="nil"/>
            </w:tcBorders>
            <w:shd w:val="clear" w:color="auto" w:fill="auto"/>
            <w:noWrap/>
            <w:vAlign w:val="center"/>
            <w:hideMark/>
          </w:tcPr>
          <w:p w14:paraId="58336869" w14:textId="758C23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C376BD" w:rsidRPr="003D7739" w14:paraId="3BE895B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21BD897" w14:textId="09BB68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46" w:type="dxa"/>
            <w:tcBorders>
              <w:top w:val="nil"/>
              <w:left w:val="nil"/>
              <w:bottom w:val="single" w:sz="4" w:space="0" w:color="auto"/>
              <w:right w:val="nil"/>
            </w:tcBorders>
            <w:shd w:val="clear" w:color="auto" w:fill="auto"/>
            <w:noWrap/>
            <w:vAlign w:val="center"/>
            <w:hideMark/>
          </w:tcPr>
          <w:p w14:paraId="0150C1EC" w14:textId="0FDA53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122C1C88" w14:textId="169BD0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845" w:type="dxa"/>
            <w:tcBorders>
              <w:top w:val="nil"/>
              <w:left w:val="nil"/>
              <w:bottom w:val="single" w:sz="4" w:space="0" w:color="auto"/>
              <w:right w:val="nil"/>
            </w:tcBorders>
            <w:shd w:val="clear" w:color="auto" w:fill="auto"/>
            <w:noWrap/>
            <w:vAlign w:val="center"/>
            <w:hideMark/>
          </w:tcPr>
          <w:p w14:paraId="414F54CF" w14:textId="562AA0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21" w:type="dxa"/>
            <w:tcBorders>
              <w:top w:val="nil"/>
              <w:left w:val="nil"/>
              <w:bottom w:val="single" w:sz="4" w:space="0" w:color="auto"/>
              <w:right w:val="nil"/>
            </w:tcBorders>
            <w:shd w:val="clear" w:color="auto" w:fill="auto"/>
            <w:noWrap/>
            <w:vAlign w:val="center"/>
            <w:hideMark/>
          </w:tcPr>
          <w:p w14:paraId="1B7553E3" w14:textId="65448B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F1FEA7A" w14:textId="1E280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833" w:type="dxa"/>
            <w:tcBorders>
              <w:top w:val="nil"/>
              <w:left w:val="nil"/>
              <w:bottom w:val="single" w:sz="4" w:space="0" w:color="auto"/>
              <w:right w:val="nil"/>
            </w:tcBorders>
            <w:vAlign w:val="center"/>
          </w:tcPr>
          <w:p w14:paraId="0673414F" w14:textId="03F40A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E9D3843" w14:textId="31644D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0841D89" w14:textId="30E7AF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482" w:type="dxa"/>
            <w:tcBorders>
              <w:top w:val="nil"/>
              <w:left w:val="nil"/>
              <w:bottom w:val="single" w:sz="4" w:space="0" w:color="auto"/>
              <w:right w:val="nil"/>
            </w:tcBorders>
            <w:shd w:val="clear" w:color="auto" w:fill="auto"/>
            <w:noWrap/>
            <w:vAlign w:val="center"/>
            <w:hideMark/>
          </w:tcPr>
          <w:p w14:paraId="276DD747" w14:textId="2DD0B6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C376BD" w:rsidRPr="003D7739" w14:paraId="7607542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4C43591" w14:textId="58405F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46" w:type="dxa"/>
            <w:tcBorders>
              <w:top w:val="nil"/>
              <w:left w:val="nil"/>
              <w:bottom w:val="single" w:sz="4" w:space="0" w:color="auto"/>
              <w:right w:val="nil"/>
            </w:tcBorders>
            <w:shd w:val="clear" w:color="auto" w:fill="auto"/>
            <w:noWrap/>
            <w:vAlign w:val="center"/>
            <w:hideMark/>
          </w:tcPr>
          <w:p w14:paraId="5647DC55" w14:textId="7F794E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1DDC8EDC" w14:textId="2261D84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845" w:type="dxa"/>
            <w:tcBorders>
              <w:top w:val="nil"/>
              <w:left w:val="nil"/>
              <w:bottom w:val="single" w:sz="4" w:space="0" w:color="auto"/>
              <w:right w:val="nil"/>
            </w:tcBorders>
            <w:shd w:val="clear" w:color="auto" w:fill="auto"/>
            <w:noWrap/>
            <w:vAlign w:val="center"/>
            <w:hideMark/>
          </w:tcPr>
          <w:p w14:paraId="31614991" w14:textId="57FB1A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21" w:type="dxa"/>
            <w:tcBorders>
              <w:top w:val="nil"/>
              <w:left w:val="nil"/>
              <w:bottom w:val="single" w:sz="4" w:space="0" w:color="auto"/>
              <w:right w:val="nil"/>
            </w:tcBorders>
            <w:shd w:val="clear" w:color="auto" w:fill="auto"/>
            <w:noWrap/>
            <w:vAlign w:val="center"/>
            <w:hideMark/>
          </w:tcPr>
          <w:p w14:paraId="7C5009A0" w14:textId="0EF8DA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E4A0B" w14:textId="3DAB58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833" w:type="dxa"/>
            <w:tcBorders>
              <w:top w:val="nil"/>
              <w:left w:val="nil"/>
              <w:bottom w:val="single" w:sz="4" w:space="0" w:color="auto"/>
              <w:right w:val="nil"/>
            </w:tcBorders>
            <w:vAlign w:val="center"/>
          </w:tcPr>
          <w:p w14:paraId="5EBB58D8" w14:textId="5B2D9A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44C2FEF" w14:textId="5A1A6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9D7B905" w14:textId="321D7A1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482" w:type="dxa"/>
            <w:tcBorders>
              <w:top w:val="nil"/>
              <w:left w:val="nil"/>
              <w:bottom w:val="single" w:sz="4" w:space="0" w:color="auto"/>
              <w:right w:val="nil"/>
            </w:tcBorders>
            <w:shd w:val="clear" w:color="auto" w:fill="auto"/>
            <w:noWrap/>
            <w:vAlign w:val="center"/>
            <w:hideMark/>
          </w:tcPr>
          <w:p w14:paraId="33E1BC73" w14:textId="126705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C376BD" w:rsidRPr="003D7739" w14:paraId="37F5381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233535A" w14:textId="4171BC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46" w:type="dxa"/>
            <w:tcBorders>
              <w:top w:val="nil"/>
              <w:left w:val="nil"/>
              <w:bottom w:val="single" w:sz="4" w:space="0" w:color="auto"/>
              <w:right w:val="nil"/>
            </w:tcBorders>
            <w:shd w:val="clear" w:color="auto" w:fill="auto"/>
            <w:noWrap/>
            <w:vAlign w:val="center"/>
            <w:hideMark/>
          </w:tcPr>
          <w:p w14:paraId="561163C2" w14:textId="312EC5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742CEEED" w14:textId="764754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845" w:type="dxa"/>
            <w:tcBorders>
              <w:top w:val="nil"/>
              <w:left w:val="nil"/>
              <w:bottom w:val="single" w:sz="4" w:space="0" w:color="auto"/>
              <w:right w:val="nil"/>
            </w:tcBorders>
            <w:shd w:val="clear" w:color="auto" w:fill="auto"/>
            <w:noWrap/>
            <w:vAlign w:val="center"/>
            <w:hideMark/>
          </w:tcPr>
          <w:p w14:paraId="7AD6F80D" w14:textId="698D80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1" w:type="dxa"/>
            <w:tcBorders>
              <w:top w:val="nil"/>
              <w:left w:val="nil"/>
              <w:bottom w:val="single" w:sz="4" w:space="0" w:color="auto"/>
              <w:right w:val="nil"/>
            </w:tcBorders>
            <w:shd w:val="clear" w:color="auto" w:fill="auto"/>
            <w:noWrap/>
            <w:vAlign w:val="center"/>
            <w:hideMark/>
          </w:tcPr>
          <w:p w14:paraId="23F6F19A" w14:textId="5C8AA5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39F638E" w14:textId="3CE4BF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33" w:type="dxa"/>
            <w:tcBorders>
              <w:top w:val="nil"/>
              <w:left w:val="nil"/>
              <w:bottom w:val="single" w:sz="4" w:space="0" w:color="auto"/>
              <w:right w:val="nil"/>
            </w:tcBorders>
            <w:vAlign w:val="center"/>
          </w:tcPr>
          <w:p w14:paraId="24BB2AC9" w14:textId="3892AB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B651F96" w14:textId="7B6F6C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1798AAB" w14:textId="09D448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482" w:type="dxa"/>
            <w:tcBorders>
              <w:top w:val="nil"/>
              <w:left w:val="nil"/>
              <w:bottom w:val="single" w:sz="4" w:space="0" w:color="auto"/>
              <w:right w:val="nil"/>
            </w:tcBorders>
            <w:shd w:val="clear" w:color="auto" w:fill="auto"/>
            <w:noWrap/>
            <w:vAlign w:val="center"/>
            <w:hideMark/>
          </w:tcPr>
          <w:p w14:paraId="1EC99F69" w14:textId="71E183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C376BD" w:rsidRPr="003D7739" w14:paraId="008BC1B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575A5FE" w14:textId="1FB94E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46" w:type="dxa"/>
            <w:tcBorders>
              <w:top w:val="nil"/>
              <w:left w:val="nil"/>
              <w:bottom w:val="single" w:sz="4" w:space="0" w:color="auto"/>
              <w:right w:val="nil"/>
            </w:tcBorders>
            <w:shd w:val="clear" w:color="auto" w:fill="auto"/>
            <w:noWrap/>
            <w:vAlign w:val="center"/>
            <w:hideMark/>
          </w:tcPr>
          <w:p w14:paraId="1D6DE0BC" w14:textId="670286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1B534F83" w14:textId="7893CB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845" w:type="dxa"/>
            <w:tcBorders>
              <w:top w:val="nil"/>
              <w:left w:val="nil"/>
              <w:bottom w:val="single" w:sz="4" w:space="0" w:color="auto"/>
              <w:right w:val="nil"/>
            </w:tcBorders>
            <w:shd w:val="clear" w:color="auto" w:fill="auto"/>
            <w:noWrap/>
            <w:vAlign w:val="center"/>
            <w:hideMark/>
          </w:tcPr>
          <w:p w14:paraId="661E0571" w14:textId="056C2B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1" w:type="dxa"/>
            <w:tcBorders>
              <w:top w:val="nil"/>
              <w:left w:val="nil"/>
              <w:bottom w:val="single" w:sz="4" w:space="0" w:color="auto"/>
              <w:right w:val="nil"/>
            </w:tcBorders>
            <w:shd w:val="clear" w:color="auto" w:fill="auto"/>
            <w:noWrap/>
            <w:vAlign w:val="center"/>
            <w:hideMark/>
          </w:tcPr>
          <w:p w14:paraId="28C3AA60" w14:textId="5B927E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839" w:type="dxa"/>
            <w:tcBorders>
              <w:top w:val="nil"/>
              <w:left w:val="nil"/>
              <w:bottom w:val="single" w:sz="4" w:space="0" w:color="auto"/>
              <w:right w:val="nil"/>
            </w:tcBorders>
            <w:vAlign w:val="center"/>
          </w:tcPr>
          <w:p w14:paraId="756BF50C" w14:textId="0604A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33" w:type="dxa"/>
            <w:tcBorders>
              <w:top w:val="nil"/>
              <w:left w:val="nil"/>
              <w:bottom w:val="single" w:sz="4" w:space="0" w:color="auto"/>
              <w:right w:val="nil"/>
            </w:tcBorders>
            <w:vAlign w:val="center"/>
          </w:tcPr>
          <w:p w14:paraId="49A4B4D6" w14:textId="5F5A86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14:paraId="4EBA49BC" w14:textId="2B8D87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14:paraId="5BABA2E3" w14:textId="73BBFA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482" w:type="dxa"/>
            <w:tcBorders>
              <w:top w:val="nil"/>
              <w:left w:val="nil"/>
              <w:bottom w:val="single" w:sz="4" w:space="0" w:color="auto"/>
              <w:right w:val="nil"/>
            </w:tcBorders>
            <w:shd w:val="clear" w:color="auto" w:fill="auto"/>
            <w:noWrap/>
            <w:vAlign w:val="center"/>
            <w:hideMark/>
          </w:tcPr>
          <w:p w14:paraId="6294C663" w14:textId="740DCE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C376BD" w:rsidRPr="003D7739" w14:paraId="129C40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929B90" w14:textId="626C84D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46" w:type="dxa"/>
            <w:tcBorders>
              <w:top w:val="nil"/>
              <w:left w:val="nil"/>
              <w:bottom w:val="single" w:sz="4" w:space="0" w:color="auto"/>
              <w:right w:val="nil"/>
            </w:tcBorders>
            <w:shd w:val="clear" w:color="auto" w:fill="auto"/>
            <w:noWrap/>
            <w:vAlign w:val="center"/>
            <w:hideMark/>
          </w:tcPr>
          <w:p w14:paraId="6F66AB3E" w14:textId="1842F6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14:paraId="50C45D40" w14:textId="17A19B4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845" w:type="dxa"/>
            <w:tcBorders>
              <w:top w:val="nil"/>
              <w:left w:val="nil"/>
              <w:bottom w:val="single" w:sz="4" w:space="0" w:color="auto"/>
              <w:right w:val="nil"/>
            </w:tcBorders>
            <w:shd w:val="clear" w:color="auto" w:fill="auto"/>
            <w:noWrap/>
            <w:vAlign w:val="center"/>
            <w:hideMark/>
          </w:tcPr>
          <w:p w14:paraId="183A3BE4" w14:textId="7849E6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D1852ED" w14:textId="4777C4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32114E" w14:textId="7A2598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833" w:type="dxa"/>
            <w:tcBorders>
              <w:top w:val="nil"/>
              <w:left w:val="nil"/>
              <w:bottom w:val="single" w:sz="4" w:space="0" w:color="auto"/>
              <w:right w:val="nil"/>
            </w:tcBorders>
            <w:vAlign w:val="center"/>
          </w:tcPr>
          <w:p w14:paraId="10CEDAEB" w14:textId="236B1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AB12D54" w14:textId="0ED74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A24E60E" w14:textId="2C5377A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49A6832" w14:textId="5A21FF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C376BD" w:rsidRPr="003D7739" w14:paraId="0CDF243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F61400A" w14:textId="5AC70A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46" w:type="dxa"/>
            <w:tcBorders>
              <w:top w:val="nil"/>
              <w:left w:val="nil"/>
              <w:bottom w:val="single" w:sz="4" w:space="0" w:color="auto"/>
              <w:right w:val="nil"/>
            </w:tcBorders>
            <w:shd w:val="clear" w:color="auto" w:fill="auto"/>
            <w:noWrap/>
            <w:vAlign w:val="center"/>
            <w:hideMark/>
          </w:tcPr>
          <w:p w14:paraId="20E28551" w14:textId="26A3A6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14:paraId="2D214B6B" w14:textId="61703B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845" w:type="dxa"/>
            <w:tcBorders>
              <w:top w:val="nil"/>
              <w:left w:val="nil"/>
              <w:bottom w:val="single" w:sz="4" w:space="0" w:color="auto"/>
              <w:right w:val="nil"/>
            </w:tcBorders>
            <w:shd w:val="clear" w:color="auto" w:fill="auto"/>
            <w:noWrap/>
            <w:vAlign w:val="center"/>
            <w:hideMark/>
          </w:tcPr>
          <w:p w14:paraId="71571D49" w14:textId="3ACD03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1" w:type="dxa"/>
            <w:tcBorders>
              <w:top w:val="nil"/>
              <w:left w:val="nil"/>
              <w:bottom w:val="single" w:sz="4" w:space="0" w:color="auto"/>
              <w:right w:val="nil"/>
            </w:tcBorders>
            <w:shd w:val="clear" w:color="auto" w:fill="auto"/>
            <w:noWrap/>
            <w:vAlign w:val="center"/>
            <w:hideMark/>
          </w:tcPr>
          <w:p w14:paraId="360B7C6C" w14:textId="1D1B4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1B0FB4C" w14:textId="246C99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33" w:type="dxa"/>
            <w:tcBorders>
              <w:top w:val="nil"/>
              <w:left w:val="nil"/>
              <w:bottom w:val="single" w:sz="4" w:space="0" w:color="auto"/>
              <w:right w:val="nil"/>
            </w:tcBorders>
            <w:vAlign w:val="center"/>
          </w:tcPr>
          <w:p w14:paraId="2DA57810" w14:textId="5B96E7F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FFBD58E" w14:textId="25EDC8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B3C76F6" w14:textId="04E3A5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19AC950F" w14:textId="1558F9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C376BD" w:rsidRPr="003D7739" w14:paraId="798EA97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7C00B4" w14:textId="254568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46" w:type="dxa"/>
            <w:tcBorders>
              <w:top w:val="nil"/>
              <w:left w:val="nil"/>
              <w:bottom w:val="single" w:sz="4" w:space="0" w:color="auto"/>
              <w:right w:val="nil"/>
            </w:tcBorders>
            <w:shd w:val="clear" w:color="auto" w:fill="auto"/>
            <w:noWrap/>
            <w:vAlign w:val="center"/>
            <w:hideMark/>
          </w:tcPr>
          <w:p w14:paraId="1B33ED3B" w14:textId="3F9A75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220C33B" w14:textId="56EDF4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845" w:type="dxa"/>
            <w:tcBorders>
              <w:top w:val="nil"/>
              <w:left w:val="nil"/>
              <w:bottom w:val="single" w:sz="4" w:space="0" w:color="auto"/>
              <w:right w:val="nil"/>
            </w:tcBorders>
            <w:shd w:val="clear" w:color="auto" w:fill="auto"/>
            <w:noWrap/>
            <w:vAlign w:val="center"/>
            <w:hideMark/>
          </w:tcPr>
          <w:p w14:paraId="2DEE7D42" w14:textId="3A6A74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31482A1D" w14:textId="29374E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846BE8" w14:textId="4A9C65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833" w:type="dxa"/>
            <w:tcBorders>
              <w:top w:val="nil"/>
              <w:left w:val="nil"/>
              <w:bottom w:val="single" w:sz="4" w:space="0" w:color="auto"/>
              <w:right w:val="nil"/>
            </w:tcBorders>
            <w:vAlign w:val="center"/>
          </w:tcPr>
          <w:p w14:paraId="4B2C8729" w14:textId="28DA2F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64A0E9C" w14:textId="5A0AA4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21F1A90" w14:textId="1A1858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482" w:type="dxa"/>
            <w:tcBorders>
              <w:top w:val="nil"/>
              <w:left w:val="nil"/>
              <w:bottom w:val="single" w:sz="4" w:space="0" w:color="auto"/>
              <w:right w:val="nil"/>
            </w:tcBorders>
            <w:shd w:val="clear" w:color="auto" w:fill="auto"/>
            <w:noWrap/>
            <w:vAlign w:val="center"/>
            <w:hideMark/>
          </w:tcPr>
          <w:p w14:paraId="5E4AE060" w14:textId="7FA5F2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C376BD" w:rsidRPr="003D7739" w14:paraId="61AB048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7942A" w14:textId="01288FF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46" w:type="dxa"/>
            <w:tcBorders>
              <w:top w:val="nil"/>
              <w:left w:val="nil"/>
              <w:bottom w:val="single" w:sz="4" w:space="0" w:color="auto"/>
              <w:right w:val="nil"/>
            </w:tcBorders>
            <w:shd w:val="clear" w:color="auto" w:fill="auto"/>
            <w:noWrap/>
            <w:vAlign w:val="center"/>
            <w:hideMark/>
          </w:tcPr>
          <w:p w14:paraId="4ACC04F8" w14:textId="4FBDC4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14:paraId="0FE785B9" w14:textId="2D101F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845" w:type="dxa"/>
            <w:tcBorders>
              <w:top w:val="nil"/>
              <w:left w:val="nil"/>
              <w:bottom w:val="single" w:sz="4" w:space="0" w:color="auto"/>
              <w:right w:val="nil"/>
            </w:tcBorders>
            <w:shd w:val="clear" w:color="auto" w:fill="auto"/>
            <w:noWrap/>
            <w:vAlign w:val="center"/>
            <w:hideMark/>
          </w:tcPr>
          <w:p w14:paraId="4001C5B3" w14:textId="266CD3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1F0A4669" w14:textId="30FA3F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3BF093" w14:textId="4A928A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833" w:type="dxa"/>
            <w:tcBorders>
              <w:top w:val="nil"/>
              <w:left w:val="nil"/>
              <w:bottom w:val="single" w:sz="4" w:space="0" w:color="auto"/>
              <w:right w:val="nil"/>
            </w:tcBorders>
            <w:vAlign w:val="center"/>
          </w:tcPr>
          <w:p w14:paraId="5E892DB6" w14:textId="416FB12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FAB980D" w14:textId="2FB965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F50B02" w14:textId="2B731F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47B40EDD" w14:textId="0E2B2EF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C376BD" w:rsidRPr="003D7739" w14:paraId="4247C4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D9C3D9" w14:textId="2380ED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46" w:type="dxa"/>
            <w:tcBorders>
              <w:top w:val="nil"/>
              <w:left w:val="nil"/>
              <w:bottom w:val="single" w:sz="4" w:space="0" w:color="auto"/>
              <w:right w:val="nil"/>
            </w:tcBorders>
            <w:shd w:val="clear" w:color="auto" w:fill="auto"/>
            <w:noWrap/>
            <w:vAlign w:val="center"/>
            <w:hideMark/>
          </w:tcPr>
          <w:p w14:paraId="553B51FE" w14:textId="5A7760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14:paraId="5FC56858" w14:textId="62F42C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845" w:type="dxa"/>
            <w:tcBorders>
              <w:top w:val="nil"/>
              <w:left w:val="nil"/>
              <w:bottom w:val="single" w:sz="4" w:space="0" w:color="auto"/>
              <w:right w:val="nil"/>
            </w:tcBorders>
            <w:shd w:val="clear" w:color="auto" w:fill="auto"/>
            <w:noWrap/>
            <w:vAlign w:val="center"/>
            <w:hideMark/>
          </w:tcPr>
          <w:p w14:paraId="3340E777" w14:textId="1CF38C7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1" w:type="dxa"/>
            <w:tcBorders>
              <w:top w:val="nil"/>
              <w:left w:val="nil"/>
              <w:bottom w:val="single" w:sz="4" w:space="0" w:color="auto"/>
              <w:right w:val="nil"/>
            </w:tcBorders>
            <w:shd w:val="clear" w:color="auto" w:fill="auto"/>
            <w:noWrap/>
            <w:vAlign w:val="center"/>
            <w:hideMark/>
          </w:tcPr>
          <w:p w14:paraId="5BFC7E7F" w14:textId="2A1627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08DA5CF" w14:textId="038CED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33" w:type="dxa"/>
            <w:tcBorders>
              <w:top w:val="nil"/>
              <w:left w:val="nil"/>
              <w:bottom w:val="single" w:sz="4" w:space="0" w:color="auto"/>
              <w:right w:val="nil"/>
            </w:tcBorders>
            <w:vAlign w:val="center"/>
          </w:tcPr>
          <w:p w14:paraId="551E973E" w14:textId="411BB4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19D0357" w14:textId="571BE8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95C911" w14:textId="1EB641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404F6E50" w14:textId="1C9D12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C376BD" w:rsidRPr="003D7739" w14:paraId="35439B7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647BA34" w14:textId="125067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46" w:type="dxa"/>
            <w:tcBorders>
              <w:top w:val="nil"/>
              <w:left w:val="nil"/>
              <w:bottom w:val="single" w:sz="4" w:space="0" w:color="auto"/>
              <w:right w:val="nil"/>
            </w:tcBorders>
            <w:shd w:val="clear" w:color="auto" w:fill="auto"/>
            <w:noWrap/>
            <w:vAlign w:val="center"/>
            <w:hideMark/>
          </w:tcPr>
          <w:p w14:paraId="18BF3B9A" w14:textId="6489CB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14:paraId="7B5E4D32" w14:textId="5E3F19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845" w:type="dxa"/>
            <w:tcBorders>
              <w:top w:val="nil"/>
              <w:left w:val="nil"/>
              <w:bottom w:val="single" w:sz="4" w:space="0" w:color="auto"/>
              <w:right w:val="nil"/>
            </w:tcBorders>
            <w:shd w:val="clear" w:color="auto" w:fill="auto"/>
            <w:noWrap/>
            <w:vAlign w:val="center"/>
            <w:hideMark/>
          </w:tcPr>
          <w:p w14:paraId="6BC47797" w14:textId="7B6285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21" w:type="dxa"/>
            <w:tcBorders>
              <w:top w:val="nil"/>
              <w:left w:val="nil"/>
              <w:bottom w:val="single" w:sz="4" w:space="0" w:color="auto"/>
              <w:right w:val="nil"/>
            </w:tcBorders>
            <w:shd w:val="clear" w:color="auto" w:fill="auto"/>
            <w:noWrap/>
            <w:vAlign w:val="center"/>
            <w:hideMark/>
          </w:tcPr>
          <w:p w14:paraId="6B2CC294" w14:textId="250977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31A92B" w14:textId="59630E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833" w:type="dxa"/>
            <w:tcBorders>
              <w:top w:val="nil"/>
              <w:left w:val="nil"/>
              <w:bottom w:val="single" w:sz="4" w:space="0" w:color="auto"/>
              <w:right w:val="nil"/>
            </w:tcBorders>
            <w:vAlign w:val="center"/>
          </w:tcPr>
          <w:p w14:paraId="1F33A4C6" w14:textId="4D2CFA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B4504B7" w14:textId="1A2713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D2B094" w14:textId="160916F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482" w:type="dxa"/>
            <w:tcBorders>
              <w:top w:val="nil"/>
              <w:left w:val="nil"/>
              <w:bottom w:val="single" w:sz="4" w:space="0" w:color="auto"/>
              <w:right w:val="nil"/>
            </w:tcBorders>
            <w:shd w:val="clear" w:color="auto" w:fill="auto"/>
            <w:noWrap/>
            <w:vAlign w:val="center"/>
            <w:hideMark/>
          </w:tcPr>
          <w:p w14:paraId="4ACCFE46" w14:textId="749315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C376BD" w:rsidRPr="003D7739" w14:paraId="03B9506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DB034D7" w14:textId="4DFDB4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46" w:type="dxa"/>
            <w:tcBorders>
              <w:top w:val="nil"/>
              <w:left w:val="nil"/>
              <w:bottom w:val="single" w:sz="4" w:space="0" w:color="auto"/>
              <w:right w:val="nil"/>
            </w:tcBorders>
            <w:shd w:val="clear" w:color="auto" w:fill="auto"/>
            <w:noWrap/>
            <w:vAlign w:val="center"/>
            <w:hideMark/>
          </w:tcPr>
          <w:p w14:paraId="6BE80BAC" w14:textId="49840B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14:paraId="4014B128" w14:textId="55AA19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845" w:type="dxa"/>
            <w:tcBorders>
              <w:top w:val="nil"/>
              <w:left w:val="nil"/>
              <w:bottom w:val="single" w:sz="4" w:space="0" w:color="auto"/>
              <w:right w:val="nil"/>
            </w:tcBorders>
            <w:shd w:val="clear" w:color="auto" w:fill="auto"/>
            <w:noWrap/>
            <w:vAlign w:val="center"/>
            <w:hideMark/>
          </w:tcPr>
          <w:p w14:paraId="74DD261E" w14:textId="6CD289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21" w:type="dxa"/>
            <w:tcBorders>
              <w:top w:val="nil"/>
              <w:left w:val="nil"/>
              <w:bottom w:val="single" w:sz="4" w:space="0" w:color="auto"/>
              <w:right w:val="nil"/>
            </w:tcBorders>
            <w:shd w:val="clear" w:color="auto" w:fill="auto"/>
            <w:noWrap/>
            <w:vAlign w:val="center"/>
            <w:hideMark/>
          </w:tcPr>
          <w:p w14:paraId="630C3DE3" w14:textId="03E469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7AF2A5E" w14:textId="385E4E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833" w:type="dxa"/>
            <w:tcBorders>
              <w:top w:val="nil"/>
              <w:left w:val="nil"/>
              <w:bottom w:val="single" w:sz="4" w:space="0" w:color="auto"/>
              <w:right w:val="nil"/>
            </w:tcBorders>
            <w:vAlign w:val="center"/>
          </w:tcPr>
          <w:p w14:paraId="45F9507C" w14:textId="0F6DB35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089173F3" w14:textId="43E6C1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19EF05" w14:textId="0ACDB65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482" w:type="dxa"/>
            <w:tcBorders>
              <w:top w:val="nil"/>
              <w:left w:val="nil"/>
              <w:bottom w:val="single" w:sz="4" w:space="0" w:color="auto"/>
              <w:right w:val="nil"/>
            </w:tcBorders>
            <w:shd w:val="clear" w:color="auto" w:fill="auto"/>
            <w:noWrap/>
            <w:vAlign w:val="center"/>
            <w:hideMark/>
          </w:tcPr>
          <w:p w14:paraId="30F36012" w14:textId="793D1A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C376BD" w:rsidRPr="003D7739" w14:paraId="309027F0"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4F6725" w14:textId="392857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46" w:type="dxa"/>
            <w:tcBorders>
              <w:top w:val="nil"/>
              <w:left w:val="nil"/>
              <w:bottom w:val="single" w:sz="4" w:space="0" w:color="auto"/>
              <w:right w:val="nil"/>
            </w:tcBorders>
            <w:shd w:val="clear" w:color="auto" w:fill="auto"/>
            <w:noWrap/>
            <w:vAlign w:val="center"/>
            <w:hideMark/>
          </w:tcPr>
          <w:p w14:paraId="3C34F8D1" w14:textId="643D2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14:paraId="573A45DD" w14:textId="60A8288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845" w:type="dxa"/>
            <w:tcBorders>
              <w:top w:val="nil"/>
              <w:left w:val="nil"/>
              <w:bottom w:val="single" w:sz="4" w:space="0" w:color="auto"/>
              <w:right w:val="nil"/>
            </w:tcBorders>
            <w:shd w:val="clear" w:color="auto" w:fill="auto"/>
            <w:noWrap/>
            <w:vAlign w:val="center"/>
            <w:hideMark/>
          </w:tcPr>
          <w:p w14:paraId="71970440" w14:textId="484EA4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498B0AB4" w14:textId="480154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626742D" w14:textId="187C94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833" w:type="dxa"/>
            <w:tcBorders>
              <w:top w:val="nil"/>
              <w:left w:val="nil"/>
              <w:bottom w:val="single" w:sz="4" w:space="0" w:color="auto"/>
              <w:right w:val="nil"/>
            </w:tcBorders>
            <w:vAlign w:val="center"/>
          </w:tcPr>
          <w:p w14:paraId="3C43EBEB" w14:textId="69F19C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14BE5CBB" w14:textId="05AA94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5F83AE9" w14:textId="67D151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7EF8F9B2" w14:textId="071BC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C376BD" w:rsidRPr="003D7739" w14:paraId="27C00BE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558E8D9" w14:textId="19AF54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46" w:type="dxa"/>
            <w:tcBorders>
              <w:top w:val="nil"/>
              <w:left w:val="nil"/>
              <w:bottom w:val="single" w:sz="4" w:space="0" w:color="auto"/>
              <w:right w:val="nil"/>
            </w:tcBorders>
            <w:shd w:val="clear" w:color="auto" w:fill="auto"/>
            <w:noWrap/>
            <w:vAlign w:val="center"/>
            <w:hideMark/>
          </w:tcPr>
          <w:p w14:paraId="5EE98B52" w14:textId="1AB3BA6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14:paraId="4092B55C" w14:textId="027196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845" w:type="dxa"/>
            <w:tcBorders>
              <w:top w:val="nil"/>
              <w:left w:val="nil"/>
              <w:bottom w:val="single" w:sz="4" w:space="0" w:color="auto"/>
              <w:right w:val="nil"/>
            </w:tcBorders>
            <w:shd w:val="clear" w:color="auto" w:fill="auto"/>
            <w:noWrap/>
            <w:vAlign w:val="center"/>
            <w:hideMark/>
          </w:tcPr>
          <w:p w14:paraId="57446BD4" w14:textId="6E074B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1" w:type="dxa"/>
            <w:tcBorders>
              <w:top w:val="nil"/>
              <w:left w:val="nil"/>
              <w:bottom w:val="single" w:sz="4" w:space="0" w:color="auto"/>
              <w:right w:val="nil"/>
            </w:tcBorders>
            <w:shd w:val="clear" w:color="auto" w:fill="auto"/>
            <w:noWrap/>
            <w:vAlign w:val="center"/>
            <w:hideMark/>
          </w:tcPr>
          <w:p w14:paraId="76E982F2" w14:textId="70CD1D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751836F" w14:textId="20F3F4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833" w:type="dxa"/>
            <w:tcBorders>
              <w:top w:val="nil"/>
              <w:left w:val="nil"/>
              <w:bottom w:val="single" w:sz="4" w:space="0" w:color="auto"/>
              <w:right w:val="nil"/>
            </w:tcBorders>
            <w:vAlign w:val="center"/>
          </w:tcPr>
          <w:p w14:paraId="0D2C2D8B" w14:textId="576D0B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72DBD67B" w14:textId="63045A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C0143B" w14:textId="2C86AC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482" w:type="dxa"/>
            <w:tcBorders>
              <w:top w:val="nil"/>
              <w:left w:val="nil"/>
              <w:bottom w:val="single" w:sz="4" w:space="0" w:color="auto"/>
              <w:right w:val="nil"/>
            </w:tcBorders>
            <w:shd w:val="clear" w:color="auto" w:fill="auto"/>
            <w:noWrap/>
            <w:vAlign w:val="center"/>
            <w:hideMark/>
          </w:tcPr>
          <w:p w14:paraId="41D51CD6" w14:textId="1BC293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C376BD" w:rsidRPr="003D7739" w14:paraId="31BB44C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9514FB" w14:textId="3D2CF7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46" w:type="dxa"/>
            <w:tcBorders>
              <w:top w:val="nil"/>
              <w:left w:val="nil"/>
              <w:bottom w:val="single" w:sz="4" w:space="0" w:color="auto"/>
              <w:right w:val="nil"/>
            </w:tcBorders>
            <w:shd w:val="clear" w:color="auto" w:fill="auto"/>
            <w:noWrap/>
            <w:vAlign w:val="center"/>
            <w:hideMark/>
          </w:tcPr>
          <w:p w14:paraId="2B528AEC" w14:textId="7A40EE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18A839E2" w14:textId="6503B3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845" w:type="dxa"/>
            <w:tcBorders>
              <w:top w:val="nil"/>
              <w:left w:val="nil"/>
              <w:bottom w:val="single" w:sz="4" w:space="0" w:color="auto"/>
              <w:right w:val="nil"/>
            </w:tcBorders>
            <w:shd w:val="clear" w:color="auto" w:fill="auto"/>
            <w:noWrap/>
            <w:vAlign w:val="center"/>
            <w:hideMark/>
          </w:tcPr>
          <w:p w14:paraId="08C144C8" w14:textId="4BB748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7978708A" w14:textId="3E5A5A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824DB4" w14:textId="74289C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33" w:type="dxa"/>
            <w:tcBorders>
              <w:top w:val="nil"/>
              <w:left w:val="nil"/>
              <w:bottom w:val="single" w:sz="4" w:space="0" w:color="auto"/>
              <w:right w:val="nil"/>
            </w:tcBorders>
            <w:vAlign w:val="center"/>
          </w:tcPr>
          <w:p w14:paraId="4DEBB7B3" w14:textId="634CC6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6F3288A" w14:textId="401F2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672029" w14:textId="416F8A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482" w:type="dxa"/>
            <w:tcBorders>
              <w:top w:val="nil"/>
              <w:left w:val="nil"/>
              <w:bottom w:val="single" w:sz="4" w:space="0" w:color="auto"/>
              <w:right w:val="nil"/>
            </w:tcBorders>
            <w:shd w:val="clear" w:color="auto" w:fill="auto"/>
            <w:noWrap/>
            <w:vAlign w:val="center"/>
            <w:hideMark/>
          </w:tcPr>
          <w:p w14:paraId="24497932" w14:textId="08C2F8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C376BD" w:rsidRPr="003D7739" w14:paraId="4BB4AF4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849BF42" w14:textId="3FB7ED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46" w:type="dxa"/>
            <w:tcBorders>
              <w:top w:val="nil"/>
              <w:left w:val="nil"/>
              <w:bottom w:val="single" w:sz="4" w:space="0" w:color="auto"/>
              <w:right w:val="nil"/>
            </w:tcBorders>
            <w:shd w:val="clear" w:color="auto" w:fill="auto"/>
            <w:noWrap/>
            <w:vAlign w:val="center"/>
            <w:hideMark/>
          </w:tcPr>
          <w:p w14:paraId="403B3FB0" w14:textId="1DA699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3C070E64" w14:textId="79084F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845" w:type="dxa"/>
            <w:tcBorders>
              <w:top w:val="nil"/>
              <w:left w:val="nil"/>
              <w:bottom w:val="single" w:sz="4" w:space="0" w:color="auto"/>
              <w:right w:val="nil"/>
            </w:tcBorders>
            <w:shd w:val="clear" w:color="auto" w:fill="auto"/>
            <w:noWrap/>
            <w:vAlign w:val="center"/>
            <w:hideMark/>
          </w:tcPr>
          <w:p w14:paraId="75BFE8CB" w14:textId="6E9F37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21" w:type="dxa"/>
            <w:tcBorders>
              <w:top w:val="nil"/>
              <w:left w:val="nil"/>
              <w:bottom w:val="single" w:sz="4" w:space="0" w:color="auto"/>
              <w:right w:val="nil"/>
            </w:tcBorders>
            <w:shd w:val="clear" w:color="auto" w:fill="auto"/>
            <w:noWrap/>
            <w:vAlign w:val="center"/>
            <w:hideMark/>
          </w:tcPr>
          <w:p w14:paraId="5E52A51C" w14:textId="7E5D65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3951CA2" w14:textId="21BF43A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833" w:type="dxa"/>
            <w:tcBorders>
              <w:top w:val="nil"/>
              <w:left w:val="nil"/>
              <w:bottom w:val="single" w:sz="4" w:space="0" w:color="auto"/>
              <w:right w:val="nil"/>
            </w:tcBorders>
            <w:vAlign w:val="center"/>
          </w:tcPr>
          <w:p w14:paraId="2A783730" w14:textId="4DD2A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60E9F916" w14:textId="6B3DBE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B05BA3B" w14:textId="5B14AF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482" w:type="dxa"/>
            <w:tcBorders>
              <w:top w:val="nil"/>
              <w:left w:val="nil"/>
              <w:bottom w:val="single" w:sz="4" w:space="0" w:color="auto"/>
              <w:right w:val="nil"/>
            </w:tcBorders>
            <w:shd w:val="clear" w:color="auto" w:fill="auto"/>
            <w:noWrap/>
            <w:vAlign w:val="center"/>
            <w:hideMark/>
          </w:tcPr>
          <w:p w14:paraId="75C618DC" w14:textId="22B2C2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C376BD" w:rsidRPr="003D7739" w14:paraId="0FDF10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B5EEB8" w14:textId="1F14D2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46" w:type="dxa"/>
            <w:tcBorders>
              <w:top w:val="nil"/>
              <w:left w:val="nil"/>
              <w:bottom w:val="single" w:sz="4" w:space="0" w:color="auto"/>
              <w:right w:val="nil"/>
            </w:tcBorders>
            <w:shd w:val="clear" w:color="auto" w:fill="auto"/>
            <w:noWrap/>
            <w:vAlign w:val="center"/>
            <w:hideMark/>
          </w:tcPr>
          <w:p w14:paraId="7793E933" w14:textId="1476D57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00663A26" w14:textId="2E2FA4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845" w:type="dxa"/>
            <w:tcBorders>
              <w:top w:val="nil"/>
              <w:left w:val="nil"/>
              <w:bottom w:val="single" w:sz="4" w:space="0" w:color="auto"/>
              <w:right w:val="nil"/>
            </w:tcBorders>
            <w:shd w:val="clear" w:color="auto" w:fill="auto"/>
            <w:noWrap/>
            <w:vAlign w:val="center"/>
            <w:hideMark/>
          </w:tcPr>
          <w:p w14:paraId="6CD17794" w14:textId="37D359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3AE55650" w14:textId="18A99C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B2D125C" w14:textId="5E127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33" w:type="dxa"/>
            <w:tcBorders>
              <w:top w:val="nil"/>
              <w:left w:val="nil"/>
              <w:bottom w:val="single" w:sz="4" w:space="0" w:color="auto"/>
              <w:right w:val="nil"/>
            </w:tcBorders>
            <w:vAlign w:val="center"/>
          </w:tcPr>
          <w:p w14:paraId="5B25F7FC" w14:textId="192467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5AA770F6" w14:textId="393815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4A57537" w14:textId="5E973D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482" w:type="dxa"/>
            <w:tcBorders>
              <w:top w:val="nil"/>
              <w:left w:val="nil"/>
              <w:bottom w:val="single" w:sz="4" w:space="0" w:color="auto"/>
              <w:right w:val="nil"/>
            </w:tcBorders>
            <w:shd w:val="clear" w:color="auto" w:fill="auto"/>
            <w:noWrap/>
            <w:vAlign w:val="center"/>
            <w:hideMark/>
          </w:tcPr>
          <w:p w14:paraId="3A8EB5BE" w14:textId="79A131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C376BD" w:rsidRPr="003D7739" w14:paraId="5C410C4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773D8D" w14:textId="762514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46" w:type="dxa"/>
            <w:tcBorders>
              <w:top w:val="nil"/>
              <w:left w:val="nil"/>
              <w:bottom w:val="single" w:sz="4" w:space="0" w:color="auto"/>
              <w:right w:val="nil"/>
            </w:tcBorders>
            <w:shd w:val="clear" w:color="auto" w:fill="auto"/>
            <w:noWrap/>
            <w:vAlign w:val="center"/>
            <w:hideMark/>
          </w:tcPr>
          <w:p w14:paraId="288135F9" w14:textId="42A070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00004CBB" w14:textId="3F90E0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845" w:type="dxa"/>
            <w:tcBorders>
              <w:top w:val="nil"/>
              <w:left w:val="nil"/>
              <w:bottom w:val="single" w:sz="4" w:space="0" w:color="auto"/>
              <w:right w:val="nil"/>
            </w:tcBorders>
            <w:shd w:val="clear" w:color="auto" w:fill="auto"/>
            <w:noWrap/>
            <w:vAlign w:val="center"/>
            <w:hideMark/>
          </w:tcPr>
          <w:p w14:paraId="268C490C" w14:textId="74AEDB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21" w:type="dxa"/>
            <w:tcBorders>
              <w:top w:val="nil"/>
              <w:left w:val="nil"/>
              <w:bottom w:val="single" w:sz="4" w:space="0" w:color="auto"/>
              <w:right w:val="nil"/>
            </w:tcBorders>
            <w:shd w:val="clear" w:color="auto" w:fill="auto"/>
            <w:noWrap/>
            <w:vAlign w:val="center"/>
            <w:hideMark/>
          </w:tcPr>
          <w:p w14:paraId="6EDB2427" w14:textId="5AC9AF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06EF24" w14:textId="3A0AD9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833" w:type="dxa"/>
            <w:tcBorders>
              <w:top w:val="nil"/>
              <w:left w:val="nil"/>
              <w:bottom w:val="single" w:sz="4" w:space="0" w:color="auto"/>
              <w:right w:val="nil"/>
            </w:tcBorders>
            <w:vAlign w:val="center"/>
          </w:tcPr>
          <w:p w14:paraId="6D112565" w14:textId="186E96C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5D4946B" w14:textId="69C63D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74EA91D" w14:textId="52A7E81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482" w:type="dxa"/>
            <w:tcBorders>
              <w:top w:val="nil"/>
              <w:left w:val="nil"/>
              <w:bottom w:val="single" w:sz="4" w:space="0" w:color="auto"/>
              <w:right w:val="nil"/>
            </w:tcBorders>
            <w:shd w:val="clear" w:color="auto" w:fill="auto"/>
            <w:noWrap/>
            <w:vAlign w:val="center"/>
            <w:hideMark/>
          </w:tcPr>
          <w:p w14:paraId="6FBA61A6" w14:textId="2C8AA5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C376BD" w:rsidRPr="003D7739" w14:paraId="20C3672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680B3B8" w14:textId="4A5BBB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1146" w:type="dxa"/>
            <w:tcBorders>
              <w:top w:val="nil"/>
              <w:left w:val="nil"/>
              <w:bottom w:val="single" w:sz="4" w:space="0" w:color="auto"/>
              <w:right w:val="nil"/>
            </w:tcBorders>
            <w:shd w:val="clear" w:color="auto" w:fill="auto"/>
            <w:noWrap/>
            <w:vAlign w:val="center"/>
            <w:hideMark/>
          </w:tcPr>
          <w:p w14:paraId="527B6EF6" w14:textId="0E5DA1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645CBA64" w14:textId="661212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845" w:type="dxa"/>
            <w:tcBorders>
              <w:top w:val="nil"/>
              <w:left w:val="nil"/>
              <w:bottom w:val="single" w:sz="4" w:space="0" w:color="auto"/>
              <w:right w:val="nil"/>
            </w:tcBorders>
            <w:shd w:val="clear" w:color="auto" w:fill="auto"/>
            <w:noWrap/>
            <w:vAlign w:val="center"/>
            <w:hideMark/>
          </w:tcPr>
          <w:p w14:paraId="5467852A" w14:textId="5EFE1D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1" w:type="dxa"/>
            <w:tcBorders>
              <w:top w:val="nil"/>
              <w:left w:val="nil"/>
              <w:bottom w:val="single" w:sz="4" w:space="0" w:color="auto"/>
              <w:right w:val="nil"/>
            </w:tcBorders>
            <w:shd w:val="clear" w:color="auto" w:fill="auto"/>
            <w:noWrap/>
            <w:vAlign w:val="center"/>
            <w:hideMark/>
          </w:tcPr>
          <w:p w14:paraId="226C793F" w14:textId="0EE9DB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42953" w14:textId="0EBCEC2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33" w:type="dxa"/>
            <w:tcBorders>
              <w:top w:val="nil"/>
              <w:left w:val="nil"/>
              <w:bottom w:val="single" w:sz="4" w:space="0" w:color="auto"/>
              <w:right w:val="nil"/>
            </w:tcBorders>
            <w:vAlign w:val="center"/>
          </w:tcPr>
          <w:p w14:paraId="21621AEA" w14:textId="686D95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BAF3A9B" w14:textId="5E0A08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681D9C" w14:textId="1A6ED5D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482" w:type="dxa"/>
            <w:tcBorders>
              <w:top w:val="nil"/>
              <w:left w:val="nil"/>
              <w:bottom w:val="single" w:sz="4" w:space="0" w:color="auto"/>
              <w:right w:val="nil"/>
            </w:tcBorders>
            <w:shd w:val="clear" w:color="auto" w:fill="auto"/>
            <w:noWrap/>
            <w:vAlign w:val="center"/>
            <w:hideMark/>
          </w:tcPr>
          <w:p w14:paraId="6144A038" w14:textId="34F8E5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C376BD" w:rsidRPr="003D7739" w14:paraId="3F70DB5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359F33B" w14:textId="2F6C99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46" w:type="dxa"/>
            <w:tcBorders>
              <w:top w:val="nil"/>
              <w:left w:val="nil"/>
              <w:bottom w:val="single" w:sz="4" w:space="0" w:color="auto"/>
              <w:right w:val="nil"/>
            </w:tcBorders>
            <w:shd w:val="clear" w:color="auto" w:fill="auto"/>
            <w:noWrap/>
            <w:vAlign w:val="center"/>
            <w:hideMark/>
          </w:tcPr>
          <w:p w14:paraId="2CD4D5A8" w14:textId="501F11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14:paraId="7C1562D9" w14:textId="7D787D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845" w:type="dxa"/>
            <w:tcBorders>
              <w:top w:val="nil"/>
              <w:left w:val="nil"/>
              <w:bottom w:val="single" w:sz="4" w:space="0" w:color="auto"/>
              <w:right w:val="nil"/>
            </w:tcBorders>
            <w:shd w:val="clear" w:color="auto" w:fill="auto"/>
            <w:noWrap/>
            <w:vAlign w:val="center"/>
            <w:hideMark/>
          </w:tcPr>
          <w:p w14:paraId="5B7E1059" w14:textId="37FC42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0E46075E" w14:textId="76C05F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955D3E" w14:textId="6704A5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33" w:type="dxa"/>
            <w:tcBorders>
              <w:top w:val="nil"/>
              <w:left w:val="nil"/>
              <w:bottom w:val="single" w:sz="4" w:space="0" w:color="auto"/>
              <w:right w:val="nil"/>
            </w:tcBorders>
            <w:vAlign w:val="center"/>
          </w:tcPr>
          <w:p w14:paraId="1026E0ED" w14:textId="6A2B2C7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3E8FAFED" w14:textId="40A870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CEA0C" w14:textId="6907B3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482" w:type="dxa"/>
            <w:tcBorders>
              <w:top w:val="nil"/>
              <w:left w:val="nil"/>
              <w:bottom w:val="single" w:sz="4" w:space="0" w:color="auto"/>
              <w:right w:val="nil"/>
            </w:tcBorders>
            <w:shd w:val="clear" w:color="auto" w:fill="auto"/>
            <w:noWrap/>
            <w:vAlign w:val="center"/>
            <w:hideMark/>
          </w:tcPr>
          <w:p w14:paraId="6C8B84C1" w14:textId="4F4F679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C376BD" w:rsidRPr="003D7739" w14:paraId="4DAE46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9C9DB5" w14:textId="131D9D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46" w:type="dxa"/>
            <w:tcBorders>
              <w:top w:val="nil"/>
              <w:left w:val="nil"/>
              <w:bottom w:val="single" w:sz="4" w:space="0" w:color="auto"/>
              <w:right w:val="nil"/>
            </w:tcBorders>
            <w:shd w:val="clear" w:color="auto" w:fill="auto"/>
            <w:noWrap/>
            <w:vAlign w:val="center"/>
            <w:hideMark/>
          </w:tcPr>
          <w:p w14:paraId="7E5B0C8E" w14:textId="1F4D58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05FDA1B2" w14:textId="5143D2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845" w:type="dxa"/>
            <w:tcBorders>
              <w:top w:val="nil"/>
              <w:left w:val="nil"/>
              <w:bottom w:val="single" w:sz="4" w:space="0" w:color="auto"/>
              <w:right w:val="nil"/>
            </w:tcBorders>
            <w:shd w:val="clear" w:color="auto" w:fill="auto"/>
            <w:noWrap/>
            <w:vAlign w:val="center"/>
            <w:hideMark/>
          </w:tcPr>
          <w:p w14:paraId="6E30D1C0" w14:textId="19CFDF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1" w:type="dxa"/>
            <w:tcBorders>
              <w:top w:val="nil"/>
              <w:left w:val="nil"/>
              <w:bottom w:val="single" w:sz="4" w:space="0" w:color="auto"/>
              <w:right w:val="nil"/>
            </w:tcBorders>
            <w:shd w:val="clear" w:color="auto" w:fill="auto"/>
            <w:noWrap/>
            <w:vAlign w:val="center"/>
            <w:hideMark/>
          </w:tcPr>
          <w:p w14:paraId="61EB9368" w14:textId="570DA9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582E2E9" w14:textId="0188EC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33" w:type="dxa"/>
            <w:tcBorders>
              <w:top w:val="nil"/>
              <w:left w:val="nil"/>
              <w:bottom w:val="single" w:sz="4" w:space="0" w:color="auto"/>
              <w:right w:val="nil"/>
            </w:tcBorders>
            <w:vAlign w:val="center"/>
          </w:tcPr>
          <w:p w14:paraId="2947CE3A" w14:textId="3CBB46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2BF48C8" w14:textId="1B41ED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5805F6" w14:textId="7B1821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482" w:type="dxa"/>
            <w:tcBorders>
              <w:top w:val="nil"/>
              <w:left w:val="nil"/>
              <w:bottom w:val="single" w:sz="4" w:space="0" w:color="auto"/>
              <w:right w:val="nil"/>
            </w:tcBorders>
            <w:shd w:val="clear" w:color="auto" w:fill="auto"/>
            <w:noWrap/>
            <w:vAlign w:val="center"/>
            <w:hideMark/>
          </w:tcPr>
          <w:p w14:paraId="2EE97806" w14:textId="258125E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C376BD" w:rsidRPr="003D7739" w14:paraId="63FC9D6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1E1471B" w14:textId="647CEB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46" w:type="dxa"/>
            <w:tcBorders>
              <w:top w:val="nil"/>
              <w:left w:val="nil"/>
              <w:bottom w:val="single" w:sz="4" w:space="0" w:color="auto"/>
              <w:right w:val="nil"/>
            </w:tcBorders>
            <w:shd w:val="clear" w:color="auto" w:fill="auto"/>
            <w:noWrap/>
            <w:vAlign w:val="center"/>
            <w:hideMark/>
          </w:tcPr>
          <w:p w14:paraId="2A71A0D7" w14:textId="6F96D18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14:paraId="64341D43" w14:textId="5D95C4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845" w:type="dxa"/>
            <w:tcBorders>
              <w:top w:val="nil"/>
              <w:left w:val="nil"/>
              <w:bottom w:val="single" w:sz="4" w:space="0" w:color="auto"/>
              <w:right w:val="nil"/>
            </w:tcBorders>
            <w:shd w:val="clear" w:color="auto" w:fill="auto"/>
            <w:noWrap/>
            <w:vAlign w:val="center"/>
            <w:hideMark/>
          </w:tcPr>
          <w:p w14:paraId="3E538648" w14:textId="69F9F5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25534410" w14:textId="38D4E8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66CD5E" w14:textId="2A733F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833" w:type="dxa"/>
            <w:tcBorders>
              <w:top w:val="nil"/>
              <w:left w:val="nil"/>
              <w:bottom w:val="single" w:sz="4" w:space="0" w:color="auto"/>
              <w:right w:val="nil"/>
            </w:tcBorders>
            <w:vAlign w:val="center"/>
          </w:tcPr>
          <w:p w14:paraId="30E1416D" w14:textId="186FBC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14:paraId="4C97C7DE" w14:textId="2C9A16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5DB5E3F" w14:textId="6C807D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482" w:type="dxa"/>
            <w:tcBorders>
              <w:top w:val="nil"/>
              <w:left w:val="nil"/>
              <w:bottom w:val="single" w:sz="4" w:space="0" w:color="auto"/>
              <w:right w:val="nil"/>
            </w:tcBorders>
            <w:shd w:val="clear" w:color="auto" w:fill="auto"/>
            <w:noWrap/>
            <w:vAlign w:val="center"/>
            <w:hideMark/>
          </w:tcPr>
          <w:p w14:paraId="7BBB857A" w14:textId="68A79BB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C376BD" w:rsidRPr="003D7739" w14:paraId="429C0B0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2FF4B3" w14:textId="7FA7ED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46" w:type="dxa"/>
            <w:tcBorders>
              <w:top w:val="nil"/>
              <w:left w:val="nil"/>
              <w:bottom w:val="single" w:sz="4" w:space="0" w:color="auto"/>
              <w:right w:val="nil"/>
            </w:tcBorders>
            <w:shd w:val="clear" w:color="auto" w:fill="auto"/>
            <w:noWrap/>
            <w:vAlign w:val="center"/>
            <w:hideMark/>
          </w:tcPr>
          <w:p w14:paraId="63CB6745" w14:textId="2C0996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14:paraId="0D459FCE" w14:textId="598E5A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845" w:type="dxa"/>
            <w:tcBorders>
              <w:top w:val="nil"/>
              <w:left w:val="nil"/>
              <w:bottom w:val="single" w:sz="4" w:space="0" w:color="auto"/>
              <w:right w:val="nil"/>
            </w:tcBorders>
            <w:shd w:val="clear" w:color="auto" w:fill="auto"/>
            <w:noWrap/>
            <w:vAlign w:val="center"/>
            <w:hideMark/>
          </w:tcPr>
          <w:p w14:paraId="43105E3A" w14:textId="69BE73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1" w:type="dxa"/>
            <w:tcBorders>
              <w:top w:val="nil"/>
              <w:left w:val="nil"/>
              <w:bottom w:val="single" w:sz="4" w:space="0" w:color="auto"/>
              <w:right w:val="nil"/>
            </w:tcBorders>
            <w:shd w:val="clear" w:color="auto" w:fill="auto"/>
            <w:noWrap/>
            <w:vAlign w:val="center"/>
            <w:hideMark/>
          </w:tcPr>
          <w:p w14:paraId="65FBC058" w14:textId="55B94A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60ED1AE" w14:textId="36FB1B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33" w:type="dxa"/>
            <w:tcBorders>
              <w:top w:val="nil"/>
              <w:left w:val="nil"/>
              <w:bottom w:val="single" w:sz="4" w:space="0" w:color="auto"/>
              <w:right w:val="nil"/>
            </w:tcBorders>
            <w:vAlign w:val="center"/>
          </w:tcPr>
          <w:p w14:paraId="018EAE4C" w14:textId="0C4542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14:paraId="59C141EB" w14:textId="6419C0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60AC9EF" w14:textId="1EFBC7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482" w:type="dxa"/>
            <w:tcBorders>
              <w:top w:val="nil"/>
              <w:left w:val="nil"/>
              <w:bottom w:val="single" w:sz="4" w:space="0" w:color="auto"/>
              <w:right w:val="nil"/>
            </w:tcBorders>
            <w:shd w:val="clear" w:color="auto" w:fill="auto"/>
            <w:noWrap/>
            <w:vAlign w:val="center"/>
            <w:hideMark/>
          </w:tcPr>
          <w:p w14:paraId="46F1BAE7" w14:textId="2C3C28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C376BD" w:rsidRPr="003D7739" w14:paraId="4106C82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76006F2" w14:textId="41CEA6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46" w:type="dxa"/>
            <w:tcBorders>
              <w:top w:val="nil"/>
              <w:left w:val="nil"/>
              <w:bottom w:val="single" w:sz="4" w:space="0" w:color="auto"/>
              <w:right w:val="nil"/>
            </w:tcBorders>
            <w:shd w:val="clear" w:color="auto" w:fill="auto"/>
            <w:noWrap/>
            <w:vAlign w:val="center"/>
            <w:hideMark/>
          </w:tcPr>
          <w:p w14:paraId="39F77856" w14:textId="39445B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65D04FFC" w14:textId="44976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845" w:type="dxa"/>
            <w:tcBorders>
              <w:top w:val="nil"/>
              <w:left w:val="nil"/>
              <w:bottom w:val="single" w:sz="4" w:space="0" w:color="auto"/>
              <w:right w:val="nil"/>
            </w:tcBorders>
            <w:shd w:val="clear" w:color="auto" w:fill="auto"/>
            <w:noWrap/>
            <w:vAlign w:val="center"/>
            <w:hideMark/>
          </w:tcPr>
          <w:p w14:paraId="03996119" w14:textId="2E3D6D4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21" w:type="dxa"/>
            <w:tcBorders>
              <w:top w:val="nil"/>
              <w:left w:val="nil"/>
              <w:bottom w:val="single" w:sz="4" w:space="0" w:color="auto"/>
              <w:right w:val="nil"/>
            </w:tcBorders>
            <w:shd w:val="clear" w:color="auto" w:fill="auto"/>
            <w:noWrap/>
            <w:vAlign w:val="center"/>
            <w:hideMark/>
          </w:tcPr>
          <w:p w14:paraId="2E2EBACC" w14:textId="528012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C0FF39" w14:textId="44FDD0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833" w:type="dxa"/>
            <w:tcBorders>
              <w:top w:val="nil"/>
              <w:left w:val="nil"/>
              <w:bottom w:val="single" w:sz="4" w:space="0" w:color="auto"/>
              <w:right w:val="nil"/>
            </w:tcBorders>
            <w:vAlign w:val="center"/>
          </w:tcPr>
          <w:p w14:paraId="740C02BF" w14:textId="04FFF61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14:paraId="0BD25FD0" w14:textId="460169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0B25CF2" w14:textId="7B19F6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482" w:type="dxa"/>
            <w:tcBorders>
              <w:top w:val="nil"/>
              <w:left w:val="nil"/>
              <w:bottom w:val="single" w:sz="4" w:space="0" w:color="auto"/>
              <w:right w:val="nil"/>
            </w:tcBorders>
            <w:shd w:val="clear" w:color="auto" w:fill="auto"/>
            <w:noWrap/>
            <w:vAlign w:val="center"/>
            <w:hideMark/>
          </w:tcPr>
          <w:p w14:paraId="75A47419" w14:textId="2D4B12F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C376BD" w:rsidRPr="003D7739" w14:paraId="6428F1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C39A815" w14:textId="3E5CE9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46" w:type="dxa"/>
            <w:tcBorders>
              <w:top w:val="nil"/>
              <w:left w:val="nil"/>
              <w:bottom w:val="single" w:sz="4" w:space="0" w:color="auto"/>
              <w:right w:val="nil"/>
            </w:tcBorders>
            <w:shd w:val="clear" w:color="auto" w:fill="auto"/>
            <w:noWrap/>
            <w:vAlign w:val="center"/>
            <w:hideMark/>
          </w:tcPr>
          <w:p w14:paraId="0AF209A5" w14:textId="19F1F3F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14:paraId="0268B485" w14:textId="3E8CB8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845" w:type="dxa"/>
            <w:tcBorders>
              <w:top w:val="nil"/>
              <w:left w:val="nil"/>
              <w:bottom w:val="single" w:sz="4" w:space="0" w:color="auto"/>
              <w:right w:val="nil"/>
            </w:tcBorders>
            <w:shd w:val="clear" w:color="auto" w:fill="auto"/>
            <w:noWrap/>
            <w:vAlign w:val="center"/>
            <w:hideMark/>
          </w:tcPr>
          <w:p w14:paraId="05E200ED" w14:textId="0C6FE3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1" w:type="dxa"/>
            <w:tcBorders>
              <w:top w:val="nil"/>
              <w:left w:val="nil"/>
              <w:bottom w:val="single" w:sz="4" w:space="0" w:color="auto"/>
              <w:right w:val="nil"/>
            </w:tcBorders>
            <w:shd w:val="clear" w:color="auto" w:fill="auto"/>
            <w:noWrap/>
            <w:vAlign w:val="center"/>
            <w:hideMark/>
          </w:tcPr>
          <w:p w14:paraId="4A4A36D3" w14:textId="26E863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C262C5D" w14:textId="507A5DB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33" w:type="dxa"/>
            <w:tcBorders>
              <w:top w:val="nil"/>
              <w:left w:val="nil"/>
              <w:bottom w:val="single" w:sz="4" w:space="0" w:color="auto"/>
              <w:right w:val="nil"/>
            </w:tcBorders>
            <w:vAlign w:val="center"/>
          </w:tcPr>
          <w:p w14:paraId="7F80AFAB" w14:textId="5446714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14:paraId="06E022B1" w14:textId="5A0E48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F9FA59C" w14:textId="226DF8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482" w:type="dxa"/>
            <w:tcBorders>
              <w:top w:val="nil"/>
              <w:left w:val="nil"/>
              <w:bottom w:val="single" w:sz="4" w:space="0" w:color="auto"/>
              <w:right w:val="nil"/>
            </w:tcBorders>
            <w:shd w:val="clear" w:color="auto" w:fill="auto"/>
            <w:noWrap/>
            <w:vAlign w:val="center"/>
            <w:hideMark/>
          </w:tcPr>
          <w:p w14:paraId="0AA12C30" w14:textId="70B9433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C376BD" w:rsidRPr="003D7739" w14:paraId="61A6E0A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1B626C0" w14:textId="4EC92C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WCD</w:t>
            </w:r>
          </w:p>
        </w:tc>
        <w:tc>
          <w:tcPr>
            <w:tcW w:w="1146" w:type="dxa"/>
            <w:tcBorders>
              <w:top w:val="nil"/>
              <w:left w:val="nil"/>
              <w:bottom w:val="single" w:sz="4" w:space="0" w:color="auto"/>
              <w:right w:val="nil"/>
            </w:tcBorders>
            <w:shd w:val="clear" w:color="auto" w:fill="auto"/>
            <w:noWrap/>
            <w:vAlign w:val="center"/>
            <w:hideMark/>
          </w:tcPr>
          <w:p w14:paraId="13F93EFD" w14:textId="6C8DF6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BF21BF7" w14:textId="60531F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845" w:type="dxa"/>
            <w:tcBorders>
              <w:top w:val="nil"/>
              <w:left w:val="nil"/>
              <w:bottom w:val="single" w:sz="4" w:space="0" w:color="auto"/>
              <w:right w:val="nil"/>
            </w:tcBorders>
            <w:shd w:val="clear" w:color="auto" w:fill="auto"/>
            <w:noWrap/>
            <w:vAlign w:val="center"/>
            <w:hideMark/>
          </w:tcPr>
          <w:p w14:paraId="7227CB70" w14:textId="7BF41F1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1" w:type="dxa"/>
            <w:tcBorders>
              <w:top w:val="nil"/>
              <w:left w:val="nil"/>
              <w:bottom w:val="single" w:sz="4" w:space="0" w:color="auto"/>
              <w:right w:val="nil"/>
            </w:tcBorders>
            <w:shd w:val="clear" w:color="auto" w:fill="auto"/>
            <w:noWrap/>
            <w:vAlign w:val="center"/>
            <w:hideMark/>
          </w:tcPr>
          <w:p w14:paraId="7BB4796D" w14:textId="7043298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5A3409C" w14:textId="1E36D39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33" w:type="dxa"/>
            <w:tcBorders>
              <w:top w:val="nil"/>
              <w:left w:val="nil"/>
              <w:bottom w:val="single" w:sz="4" w:space="0" w:color="auto"/>
              <w:right w:val="nil"/>
            </w:tcBorders>
            <w:vAlign w:val="center"/>
          </w:tcPr>
          <w:p w14:paraId="72F27DCE" w14:textId="3713B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D13F92" w14:textId="78115BD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580A812" w14:textId="1B0453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482" w:type="dxa"/>
            <w:tcBorders>
              <w:top w:val="nil"/>
              <w:left w:val="nil"/>
              <w:bottom w:val="single" w:sz="4" w:space="0" w:color="auto"/>
              <w:right w:val="nil"/>
            </w:tcBorders>
            <w:shd w:val="clear" w:color="auto" w:fill="auto"/>
            <w:noWrap/>
            <w:vAlign w:val="center"/>
            <w:hideMark/>
          </w:tcPr>
          <w:p w14:paraId="33BC80D3" w14:textId="79032F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C376BD" w:rsidRPr="003D7739" w14:paraId="3880551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A05B492" w14:textId="608F9B7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46" w:type="dxa"/>
            <w:tcBorders>
              <w:top w:val="nil"/>
              <w:left w:val="nil"/>
              <w:bottom w:val="single" w:sz="4" w:space="0" w:color="auto"/>
              <w:right w:val="nil"/>
            </w:tcBorders>
            <w:shd w:val="clear" w:color="auto" w:fill="auto"/>
            <w:noWrap/>
            <w:vAlign w:val="center"/>
            <w:hideMark/>
          </w:tcPr>
          <w:p w14:paraId="27ED2493" w14:textId="5AB285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14:paraId="4FA0E595" w14:textId="08EDFC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845" w:type="dxa"/>
            <w:tcBorders>
              <w:top w:val="nil"/>
              <w:left w:val="nil"/>
              <w:bottom w:val="single" w:sz="4" w:space="0" w:color="auto"/>
              <w:right w:val="nil"/>
            </w:tcBorders>
            <w:shd w:val="clear" w:color="auto" w:fill="auto"/>
            <w:noWrap/>
            <w:vAlign w:val="center"/>
            <w:hideMark/>
          </w:tcPr>
          <w:p w14:paraId="6A945839" w14:textId="6C427CE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21" w:type="dxa"/>
            <w:tcBorders>
              <w:top w:val="nil"/>
              <w:left w:val="nil"/>
              <w:bottom w:val="single" w:sz="4" w:space="0" w:color="auto"/>
              <w:right w:val="nil"/>
            </w:tcBorders>
            <w:shd w:val="clear" w:color="auto" w:fill="auto"/>
            <w:noWrap/>
            <w:vAlign w:val="center"/>
            <w:hideMark/>
          </w:tcPr>
          <w:p w14:paraId="58096D67" w14:textId="31AC1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B6FB6E" w14:textId="392D9E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833" w:type="dxa"/>
            <w:tcBorders>
              <w:top w:val="nil"/>
              <w:left w:val="nil"/>
              <w:bottom w:val="single" w:sz="4" w:space="0" w:color="auto"/>
              <w:right w:val="nil"/>
            </w:tcBorders>
            <w:vAlign w:val="center"/>
          </w:tcPr>
          <w:p w14:paraId="12D8A433" w14:textId="0EF0B2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C1FE81C" w14:textId="1322BF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F183AC3" w14:textId="2EF3BF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2F931459" w14:textId="5F902D9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C376BD" w:rsidRPr="003D7739" w14:paraId="3DD6321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2E4CA354" w14:textId="6499B7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46" w:type="dxa"/>
            <w:tcBorders>
              <w:top w:val="nil"/>
              <w:left w:val="nil"/>
              <w:bottom w:val="single" w:sz="4" w:space="0" w:color="auto"/>
              <w:right w:val="nil"/>
            </w:tcBorders>
            <w:shd w:val="clear" w:color="auto" w:fill="auto"/>
            <w:noWrap/>
            <w:vAlign w:val="center"/>
            <w:hideMark/>
          </w:tcPr>
          <w:p w14:paraId="4D2296CC" w14:textId="02D54A3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14:paraId="42FFDC50" w14:textId="0D8C21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845" w:type="dxa"/>
            <w:tcBorders>
              <w:top w:val="nil"/>
              <w:left w:val="nil"/>
              <w:bottom w:val="single" w:sz="4" w:space="0" w:color="auto"/>
              <w:right w:val="nil"/>
            </w:tcBorders>
            <w:shd w:val="clear" w:color="auto" w:fill="auto"/>
            <w:noWrap/>
            <w:vAlign w:val="center"/>
            <w:hideMark/>
          </w:tcPr>
          <w:p w14:paraId="6CB3B87C" w14:textId="3E625F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1" w:type="dxa"/>
            <w:tcBorders>
              <w:top w:val="nil"/>
              <w:left w:val="nil"/>
              <w:bottom w:val="single" w:sz="4" w:space="0" w:color="auto"/>
              <w:right w:val="nil"/>
            </w:tcBorders>
            <w:shd w:val="clear" w:color="auto" w:fill="auto"/>
            <w:noWrap/>
            <w:vAlign w:val="center"/>
            <w:hideMark/>
          </w:tcPr>
          <w:p w14:paraId="45B95B91" w14:textId="04A88C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2FAA084" w14:textId="4DEFC86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33" w:type="dxa"/>
            <w:tcBorders>
              <w:top w:val="nil"/>
              <w:left w:val="nil"/>
              <w:bottom w:val="single" w:sz="4" w:space="0" w:color="auto"/>
              <w:right w:val="nil"/>
            </w:tcBorders>
            <w:vAlign w:val="center"/>
          </w:tcPr>
          <w:p w14:paraId="13ECD5CD" w14:textId="2BCB349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FD2D809" w14:textId="42635E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B6C4CF" w14:textId="05F6EA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3CA916A3" w14:textId="1C0CEB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C376BD" w:rsidRPr="003D7739" w14:paraId="43055B1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4CBC7A" w14:textId="521E98B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46" w:type="dxa"/>
            <w:tcBorders>
              <w:top w:val="nil"/>
              <w:left w:val="nil"/>
              <w:bottom w:val="single" w:sz="4" w:space="0" w:color="auto"/>
              <w:right w:val="nil"/>
            </w:tcBorders>
            <w:shd w:val="clear" w:color="auto" w:fill="auto"/>
            <w:noWrap/>
            <w:vAlign w:val="center"/>
            <w:hideMark/>
          </w:tcPr>
          <w:p w14:paraId="63E77487" w14:textId="52E73B2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14:paraId="416E4193" w14:textId="6D5C699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845" w:type="dxa"/>
            <w:tcBorders>
              <w:top w:val="nil"/>
              <w:left w:val="nil"/>
              <w:bottom w:val="single" w:sz="4" w:space="0" w:color="auto"/>
              <w:right w:val="nil"/>
            </w:tcBorders>
            <w:shd w:val="clear" w:color="auto" w:fill="auto"/>
            <w:noWrap/>
            <w:vAlign w:val="center"/>
            <w:hideMark/>
          </w:tcPr>
          <w:p w14:paraId="3DD678C6" w14:textId="157CE4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1" w:type="dxa"/>
            <w:tcBorders>
              <w:top w:val="nil"/>
              <w:left w:val="nil"/>
              <w:bottom w:val="single" w:sz="4" w:space="0" w:color="auto"/>
              <w:right w:val="nil"/>
            </w:tcBorders>
            <w:shd w:val="clear" w:color="auto" w:fill="auto"/>
            <w:noWrap/>
            <w:vAlign w:val="center"/>
            <w:hideMark/>
          </w:tcPr>
          <w:p w14:paraId="67E40BA2" w14:textId="6D580F8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29F3F89" w14:textId="4B05C6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33" w:type="dxa"/>
            <w:tcBorders>
              <w:top w:val="nil"/>
              <w:left w:val="nil"/>
              <w:bottom w:val="single" w:sz="4" w:space="0" w:color="auto"/>
              <w:right w:val="nil"/>
            </w:tcBorders>
            <w:vAlign w:val="center"/>
          </w:tcPr>
          <w:p w14:paraId="22554403" w14:textId="196E30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1EE761" w14:textId="7F00D2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89F483D" w14:textId="77D7D8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1A2F106" w14:textId="1FDE79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C376BD" w:rsidRPr="003D7739" w14:paraId="40D1BEC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84F22D" w14:textId="6396F9B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46" w:type="dxa"/>
            <w:tcBorders>
              <w:top w:val="nil"/>
              <w:left w:val="nil"/>
              <w:bottom w:val="single" w:sz="4" w:space="0" w:color="auto"/>
              <w:right w:val="nil"/>
            </w:tcBorders>
            <w:shd w:val="clear" w:color="auto" w:fill="auto"/>
            <w:noWrap/>
            <w:vAlign w:val="center"/>
            <w:hideMark/>
          </w:tcPr>
          <w:p w14:paraId="6A4B7A3E" w14:textId="4A24F7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14:paraId="6C9D8AD1" w14:textId="062D9E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845" w:type="dxa"/>
            <w:tcBorders>
              <w:top w:val="nil"/>
              <w:left w:val="nil"/>
              <w:bottom w:val="single" w:sz="4" w:space="0" w:color="auto"/>
              <w:right w:val="nil"/>
            </w:tcBorders>
            <w:shd w:val="clear" w:color="auto" w:fill="auto"/>
            <w:noWrap/>
            <w:vAlign w:val="center"/>
            <w:hideMark/>
          </w:tcPr>
          <w:p w14:paraId="72E35C26" w14:textId="7D9A3D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1" w:type="dxa"/>
            <w:tcBorders>
              <w:top w:val="nil"/>
              <w:left w:val="nil"/>
              <w:bottom w:val="single" w:sz="4" w:space="0" w:color="auto"/>
              <w:right w:val="nil"/>
            </w:tcBorders>
            <w:shd w:val="clear" w:color="auto" w:fill="auto"/>
            <w:noWrap/>
            <w:vAlign w:val="center"/>
            <w:hideMark/>
          </w:tcPr>
          <w:p w14:paraId="1753111F" w14:textId="4DAE86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8C49AB7" w14:textId="0561BF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33" w:type="dxa"/>
            <w:tcBorders>
              <w:top w:val="nil"/>
              <w:left w:val="nil"/>
              <w:bottom w:val="single" w:sz="4" w:space="0" w:color="auto"/>
              <w:right w:val="nil"/>
            </w:tcBorders>
            <w:vAlign w:val="center"/>
          </w:tcPr>
          <w:p w14:paraId="5970511F" w14:textId="693C685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4E4E8A7" w14:textId="1B9B2F8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CBE3912" w14:textId="2DBBC60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48A01851" w14:textId="3F1451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C376BD" w:rsidRPr="003D7739" w14:paraId="061FC95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90D2F3" w14:textId="72851C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46" w:type="dxa"/>
            <w:tcBorders>
              <w:top w:val="nil"/>
              <w:left w:val="nil"/>
              <w:bottom w:val="single" w:sz="4" w:space="0" w:color="auto"/>
              <w:right w:val="nil"/>
            </w:tcBorders>
            <w:shd w:val="clear" w:color="auto" w:fill="auto"/>
            <w:noWrap/>
            <w:vAlign w:val="center"/>
            <w:hideMark/>
          </w:tcPr>
          <w:p w14:paraId="53F99B61" w14:textId="0D056C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14:paraId="29CAAFAE" w14:textId="280234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845" w:type="dxa"/>
            <w:tcBorders>
              <w:top w:val="nil"/>
              <w:left w:val="nil"/>
              <w:bottom w:val="single" w:sz="4" w:space="0" w:color="auto"/>
              <w:right w:val="nil"/>
            </w:tcBorders>
            <w:shd w:val="clear" w:color="auto" w:fill="auto"/>
            <w:noWrap/>
            <w:vAlign w:val="center"/>
            <w:hideMark/>
          </w:tcPr>
          <w:p w14:paraId="5FC27F13" w14:textId="0224D9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1" w:type="dxa"/>
            <w:tcBorders>
              <w:top w:val="nil"/>
              <w:left w:val="nil"/>
              <w:bottom w:val="single" w:sz="4" w:space="0" w:color="auto"/>
              <w:right w:val="nil"/>
            </w:tcBorders>
            <w:shd w:val="clear" w:color="auto" w:fill="auto"/>
            <w:noWrap/>
            <w:vAlign w:val="center"/>
            <w:hideMark/>
          </w:tcPr>
          <w:p w14:paraId="4391E613" w14:textId="28EFDD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F344F80" w14:textId="150EBF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33" w:type="dxa"/>
            <w:tcBorders>
              <w:top w:val="nil"/>
              <w:left w:val="nil"/>
              <w:bottom w:val="single" w:sz="4" w:space="0" w:color="auto"/>
              <w:right w:val="nil"/>
            </w:tcBorders>
            <w:vAlign w:val="center"/>
          </w:tcPr>
          <w:p w14:paraId="24DAD138" w14:textId="10EC69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9992483" w14:textId="19F3A2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31AA743" w14:textId="09C5C10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482" w:type="dxa"/>
            <w:tcBorders>
              <w:top w:val="nil"/>
              <w:left w:val="nil"/>
              <w:bottom w:val="single" w:sz="4" w:space="0" w:color="auto"/>
              <w:right w:val="nil"/>
            </w:tcBorders>
            <w:shd w:val="clear" w:color="auto" w:fill="auto"/>
            <w:noWrap/>
            <w:vAlign w:val="center"/>
            <w:hideMark/>
          </w:tcPr>
          <w:p w14:paraId="308F5795" w14:textId="4D274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C376BD" w:rsidRPr="003D7739" w14:paraId="0F0EA46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C7C1A20" w14:textId="252A4D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46" w:type="dxa"/>
            <w:tcBorders>
              <w:top w:val="nil"/>
              <w:left w:val="nil"/>
              <w:bottom w:val="single" w:sz="4" w:space="0" w:color="auto"/>
              <w:right w:val="nil"/>
            </w:tcBorders>
            <w:shd w:val="clear" w:color="auto" w:fill="auto"/>
            <w:noWrap/>
            <w:vAlign w:val="center"/>
            <w:hideMark/>
          </w:tcPr>
          <w:p w14:paraId="1002F959" w14:textId="4C4EE8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14:paraId="5D2475E4" w14:textId="5FFAD6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845" w:type="dxa"/>
            <w:tcBorders>
              <w:top w:val="nil"/>
              <w:left w:val="nil"/>
              <w:bottom w:val="single" w:sz="4" w:space="0" w:color="auto"/>
              <w:right w:val="nil"/>
            </w:tcBorders>
            <w:shd w:val="clear" w:color="auto" w:fill="auto"/>
            <w:noWrap/>
            <w:vAlign w:val="center"/>
            <w:hideMark/>
          </w:tcPr>
          <w:p w14:paraId="5ACB8C42" w14:textId="36F2B3F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1" w:type="dxa"/>
            <w:tcBorders>
              <w:top w:val="nil"/>
              <w:left w:val="nil"/>
              <w:bottom w:val="single" w:sz="4" w:space="0" w:color="auto"/>
              <w:right w:val="nil"/>
            </w:tcBorders>
            <w:shd w:val="clear" w:color="auto" w:fill="auto"/>
            <w:noWrap/>
            <w:vAlign w:val="center"/>
            <w:hideMark/>
          </w:tcPr>
          <w:p w14:paraId="4DD0B769" w14:textId="60C42D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B192583" w14:textId="1944E0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33" w:type="dxa"/>
            <w:tcBorders>
              <w:top w:val="nil"/>
              <w:left w:val="nil"/>
              <w:bottom w:val="single" w:sz="4" w:space="0" w:color="auto"/>
              <w:right w:val="nil"/>
            </w:tcBorders>
            <w:vAlign w:val="center"/>
          </w:tcPr>
          <w:p w14:paraId="6EC101C8" w14:textId="0DF71E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D6E44C6" w14:textId="27AEF4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A514829" w14:textId="7BD7D2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6B49F37B" w14:textId="16B5786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C376BD" w:rsidRPr="003D7739" w14:paraId="0B53151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FC6D56B" w14:textId="18251D2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46" w:type="dxa"/>
            <w:tcBorders>
              <w:top w:val="nil"/>
              <w:left w:val="nil"/>
              <w:bottom w:val="single" w:sz="4" w:space="0" w:color="auto"/>
              <w:right w:val="nil"/>
            </w:tcBorders>
            <w:shd w:val="clear" w:color="auto" w:fill="auto"/>
            <w:noWrap/>
            <w:vAlign w:val="center"/>
            <w:hideMark/>
          </w:tcPr>
          <w:p w14:paraId="49F65252" w14:textId="5224E7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9C0F593" w14:textId="0E5462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845" w:type="dxa"/>
            <w:tcBorders>
              <w:top w:val="nil"/>
              <w:left w:val="nil"/>
              <w:bottom w:val="single" w:sz="4" w:space="0" w:color="auto"/>
              <w:right w:val="nil"/>
            </w:tcBorders>
            <w:shd w:val="clear" w:color="auto" w:fill="auto"/>
            <w:noWrap/>
            <w:vAlign w:val="center"/>
            <w:hideMark/>
          </w:tcPr>
          <w:p w14:paraId="4A99BD74" w14:textId="43C852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 xml:space="preserve">RI </w:t>
            </w:r>
            <w:proofErr w:type="gramStart"/>
            <w:r w:rsidRPr="00351D69">
              <w:rPr>
                <w:rFonts w:asciiTheme="minorHAnsi" w:hAnsiTheme="minorHAnsi" w:cstheme="minorHAnsi"/>
                <w:color w:val="000000"/>
                <w:sz w:val="14"/>
                <w:szCs w:val="14"/>
              </w:rPr>
              <w:t>Estancia</w:t>
            </w:r>
            <w:proofErr w:type="gramEnd"/>
            <w:r w:rsidRPr="00351D69">
              <w:rPr>
                <w:rFonts w:asciiTheme="minorHAnsi" w:hAnsiTheme="minorHAnsi" w:cstheme="minorHAnsi"/>
                <w:color w:val="000000"/>
                <w:sz w:val="14"/>
                <w:szCs w:val="14"/>
              </w:rPr>
              <w:t xml:space="preserve"> Velha/RS</w:t>
            </w:r>
          </w:p>
        </w:tc>
        <w:tc>
          <w:tcPr>
            <w:tcW w:w="2221" w:type="dxa"/>
            <w:tcBorders>
              <w:top w:val="nil"/>
              <w:left w:val="nil"/>
              <w:bottom w:val="single" w:sz="4" w:space="0" w:color="auto"/>
              <w:right w:val="nil"/>
            </w:tcBorders>
            <w:shd w:val="clear" w:color="auto" w:fill="auto"/>
            <w:noWrap/>
            <w:vAlign w:val="center"/>
            <w:hideMark/>
          </w:tcPr>
          <w:p w14:paraId="0705D5B3" w14:textId="06002F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5E3DD3E" w14:textId="22E4CB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33" w:type="dxa"/>
            <w:tcBorders>
              <w:top w:val="nil"/>
              <w:left w:val="nil"/>
              <w:bottom w:val="single" w:sz="4" w:space="0" w:color="auto"/>
              <w:right w:val="nil"/>
            </w:tcBorders>
            <w:vAlign w:val="center"/>
          </w:tcPr>
          <w:p w14:paraId="11AB4342" w14:textId="381B39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23FE323" w14:textId="320D933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7F99D58" w14:textId="2B11B4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E15F489" w14:textId="498A22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C376BD" w:rsidRPr="003D7739" w14:paraId="0C3BA49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D5E0894" w14:textId="3649F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46" w:type="dxa"/>
            <w:tcBorders>
              <w:top w:val="nil"/>
              <w:left w:val="nil"/>
              <w:bottom w:val="single" w:sz="4" w:space="0" w:color="auto"/>
              <w:right w:val="nil"/>
            </w:tcBorders>
            <w:shd w:val="clear" w:color="auto" w:fill="auto"/>
            <w:noWrap/>
            <w:vAlign w:val="center"/>
            <w:hideMark/>
          </w:tcPr>
          <w:p w14:paraId="6B7BBFB9" w14:textId="75EE63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14:paraId="057711A0" w14:textId="16EE5C5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845" w:type="dxa"/>
            <w:tcBorders>
              <w:top w:val="nil"/>
              <w:left w:val="nil"/>
              <w:bottom w:val="single" w:sz="4" w:space="0" w:color="auto"/>
              <w:right w:val="nil"/>
            </w:tcBorders>
            <w:shd w:val="clear" w:color="auto" w:fill="auto"/>
            <w:noWrap/>
            <w:vAlign w:val="center"/>
            <w:hideMark/>
          </w:tcPr>
          <w:p w14:paraId="43EBCC84" w14:textId="6B0471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4811AFEE" w14:textId="5C5336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9971E57" w14:textId="73620A3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33" w:type="dxa"/>
            <w:tcBorders>
              <w:top w:val="nil"/>
              <w:left w:val="nil"/>
              <w:bottom w:val="single" w:sz="4" w:space="0" w:color="auto"/>
              <w:right w:val="nil"/>
            </w:tcBorders>
            <w:vAlign w:val="center"/>
          </w:tcPr>
          <w:p w14:paraId="6573EA7C" w14:textId="2D07567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AF7930E" w14:textId="51D6F4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D14B29" w14:textId="0A9870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482" w:type="dxa"/>
            <w:tcBorders>
              <w:top w:val="nil"/>
              <w:left w:val="nil"/>
              <w:bottom w:val="single" w:sz="4" w:space="0" w:color="auto"/>
              <w:right w:val="nil"/>
            </w:tcBorders>
            <w:shd w:val="clear" w:color="auto" w:fill="auto"/>
            <w:noWrap/>
            <w:vAlign w:val="center"/>
            <w:hideMark/>
          </w:tcPr>
          <w:p w14:paraId="563D643F" w14:textId="1B87F1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C376BD" w:rsidRPr="003D7739" w14:paraId="4263D96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7254D27" w14:textId="2FE6421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46" w:type="dxa"/>
            <w:tcBorders>
              <w:top w:val="nil"/>
              <w:left w:val="nil"/>
              <w:bottom w:val="single" w:sz="4" w:space="0" w:color="auto"/>
              <w:right w:val="nil"/>
            </w:tcBorders>
            <w:shd w:val="clear" w:color="auto" w:fill="auto"/>
            <w:noWrap/>
            <w:vAlign w:val="center"/>
            <w:hideMark/>
          </w:tcPr>
          <w:p w14:paraId="1D0DC263" w14:textId="567B0E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14:paraId="33E7150D" w14:textId="09996C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845" w:type="dxa"/>
            <w:tcBorders>
              <w:top w:val="nil"/>
              <w:left w:val="nil"/>
              <w:bottom w:val="single" w:sz="4" w:space="0" w:color="auto"/>
              <w:right w:val="nil"/>
            </w:tcBorders>
            <w:shd w:val="clear" w:color="auto" w:fill="auto"/>
            <w:noWrap/>
            <w:vAlign w:val="center"/>
            <w:hideMark/>
          </w:tcPr>
          <w:p w14:paraId="431F5955" w14:textId="066CFB4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1" w:type="dxa"/>
            <w:tcBorders>
              <w:top w:val="nil"/>
              <w:left w:val="nil"/>
              <w:bottom w:val="single" w:sz="4" w:space="0" w:color="auto"/>
              <w:right w:val="nil"/>
            </w:tcBorders>
            <w:shd w:val="clear" w:color="auto" w:fill="auto"/>
            <w:noWrap/>
            <w:vAlign w:val="center"/>
            <w:hideMark/>
          </w:tcPr>
          <w:p w14:paraId="24B2E1E8" w14:textId="466EEC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D913474" w14:textId="353C9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33" w:type="dxa"/>
            <w:tcBorders>
              <w:top w:val="nil"/>
              <w:left w:val="nil"/>
              <w:bottom w:val="single" w:sz="4" w:space="0" w:color="auto"/>
              <w:right w:val="nil"/>
            </w:tcBorders>
            <w:vAlign w:val="center"/>
          </w:tcPr>
          <w:p w14:paraId="469648AA" w14:textId="2C6C03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E6E8BC9" w14:textId="427278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F55252" w14:textId="4EB291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482" w:type="dxa"/>
            <w:tcBorders>
              <w:top w:val="nil"/>
              <w:left w:val="nil"/>
              <w:bottom w:val="single" w:sz="4" w:space="0" w:color="auto"/>
              <w:right w:val="nil"/>
            </w:tcBorders>
            <w:shd w:val="clear" w:color="auto" w:fill="auto"/>
            <w:noWrap/>
            <w:vAlign w:val="center"/>
            <w:hideMark/>
          </w:tcPr>
          <w:p w14:paraId="7B63E562" w14:textId="3DCAD0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C376BD" w:rsidRPr="003D7739" w14:paraId="3D1988B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B977D51" w14:textId="05295CA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46" w:type="dxa"/>
            <w:tcBorders>
              <w:top w:val="nil"/>
              <w:left w:val="nil"/>
              <w:bottom w:val="single" w:sz="4" w:space="0" w:color="auto"/>
              <w:right w:val="nil"/>
            </w:tcBorders>
            <w:shd w:val="clear" w:color="auto" w:fill="auto"/>
            <w:noWrap/>
            <w:vAlign w:val="center"/>
            <w:hideMark/>
          </w:tcPr>
          <w:p w14:paraId="4DAF3171" w14:textId="4A9778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14:paraId="55088B8C" w14:textId="7D04A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845" w:type="dxa"/>
            <w:tcBorders>
              <w:top w:val="nil"/>
              <w:left w:val="nil"/>
              <w:bottom w:val="single" w:sz="4" w:space="0" w:color="auto"/>
              <w:right w:val="nil"/>
            </w:tcBorders>
            <w:shd w:val="clear" w:color="auto" w:fill="auto"/>
            <w:noWrap/>
            <w:vAlign w:val="center"/>
            <w:hideMark/>
          </w:tcPr>
          <w:p w14:paraId="43DE6F59" w14:textId="0B94BD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47627BFA" w14:textId="3265897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83B0D13" w14:textId="5C5019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833" w:type="dxa"/>
            <w:tcBorders>
              <w:top w:val="nil"/>
              <w:left w:val="nil"/>
              <w:bottom w:val="single" w:sz="4" w:space="0" w:color="auto"/>
              <w:right w:val="nil"/>
            </w:tcBorders>
            <w:vAlign w:val="center"/>
          </w:tcPr>
          <w:p w14:paraId="7C7150EA" w14:textId="3BAA3A1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3A17FF" w14:textId="2B6D400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B75633" w14:textId="0D8D76E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482" w:type="dxa"/>
            <w:tcBorders>
              <w:top w:val="nil"/>
              <w:left w:val="nil"/>
              <w:bottom w:val="single" w:sz="4" w:space="0" w:color="auto"/>
              <w:right w:val="nil"/>
            </w:tcBorders>
            <w:shd w:val="clear" w:color="auto" w:fill="auto"/>
            <w:noWrap/>
            <w:vAlign w:val="center"/>
            <w:hideMark/>
          </w:tcPr>
          <w:p w14:paraId="79729DB8" w14:textId="4A4F9A5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C376BD" w:rsidRPr="003D7739" w14:paraId="79416A3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79EAB7A" w14:textId="7F4155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46" w:type="dxa"/>
            <w:tcBorders>
              <w:top w:val="nil"/>
              <w:left w:val="nil"/>
              <w:bottom w:val="single" w:sz="4" w:space="0" w:color="auto"/>
              <w:right w:val="nil"/>
            </w:tcBorders>
            <w:shd w:val="clear" w:color="auto" w:fill="auto"/>
            <w:noWrap/>
            <w:vAlign w:val="center"/>
            <w:hideMark/>
          </w:tcPr>
          <w:p w14:paraId="3D251660" w14:textId="630348E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14:paraId="52D83D69" w14:textId="19A894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845" w:type="dxa"/>
            <w:tcBorders>
              <w:top w:val="nil"/>
              <w:left w:val="nil"/>
              <w:bottom w:val="single" w:sz="4" w:space="0" w:color="auto"/>
              <w:right w:val="nil"/>
            </w:tcBorders>
            <w:shd w:val="clear" w:color="auto" w:fill="auto"/>
            <w:noWrap/>
            <w:vAlign w:val="center"/>
            <w:hideMark/>
          </w:tcPr>
          <w:p w14:paraId="4CB8CB7F" w14:textId="763D0C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1" w:type="dxa"/>
            <w:tcBorders>
              <w:top w:val="nil"/>
              <w:left w:val="nil"/>
              <w:bottom w:val="single" w:sz="4" w:space="0" w:color="auto"/>
              <w:right w:val="nil"/>
            </w:tcBorders>
            <w:shd w:val="clear" w:color="auto" w:fill="auto"/>
            <w:noWrap/>
            <w:vAlign w:val="center"/>
            <w:hideMark/>
          </w:tcPr>
          <w:p w14:paraId="6863A59F" w14:textId="4BFC59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51D5A079" w14:textId="7098E4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33" w:type="dxa"/>
            <w:tcBorders>
              <w:top w:val="nil"/>
              <w:left w:val="nil"/>
              <w:bottom w:val="single" w:sz="4" w:space="0" w:color="auto"/>
              <w:right w:val="nil"/>
            </w:tcBorders>
            <w:vAlign w:val="center"/>
          </w:tcPr>
          <w:p w14:paraId="0B7A2863" w14:textId="09ACE93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86C1D0D" w14:textId="049270E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6A379AE" w14:textId="4A34F53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482" w:type="dxa"/>
            <w:tcBorders>
              <w:top w:val="nil"/>
              <w:left w:val="nil"/>
              <w:bottom w:val="single" w:sz="4" w:space="0" w:color="auto"/>
              <w:right w:val="nil"/>
            </w:tcBorders>
            <w:shd w:val="clear" w:color="auto" w:fill="auto"/>
            <w:noWrap/>
            <w:vAlign w:val="center"/>
            <w:hideMark/>
          </w:tcPr>
          <w:p w14:paraId="187FC8A7" w14:textId="4C2AE45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C376BD" w:rsidRPr="003D7739" w14:paraId="3AFF58FD"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956925" w14:textId="46BDFC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46" w:type="dxa"/>
            <w:tcBorders>
              <w:top w:val="nil"/>
              <w:left w:val="nil"/>
              <w:bottom w:val="single" w:sz="4" w:space="0" w:color="auto"/>
              <w:right w:val="nil"/>
            </w:tcBorders>
            <w:shd w:val="clear" w:color="auto" w:fill="auto"/>
            <w:noWrap/>
            <w:vAlign w:val="center"/>
            <w:hideMark/>
          </w:tcPr>
          <w:p w14:paraId="47EF9944" w14:textId="413AE6C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14:paraId="4DD7A3F6" w14:textId="3775CC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845" w:type="dxa"/>
            <w:tcBorders>
              <w:top w:val="nil"/>
              <w:left w:val="nil"/>
              <w:bottom w:val="single" w:sz="4" w:space="0" w:color="auto"/>
              <w:right w:val="nil"/>
            </w:tcBorders>
            <w:shd w:val="clear" w:color="auto" w:fill="auto"/>
            <w:noWrap/>
            <w:vAlign w:val="center"/>
            <w:hideMark/>
          </w:tcPr>
          <w:p w14:paraId="64BA0189" w14:textId="1D3224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1" w:type="dxa"/>
            <w:tcBorders>
              <w:top w:val="nil"/>
              <w:left w:val="nil"/>
              <w:bottom w:val="single" w:sz="4" w:space="0" w:color="auto"/>
              <w:right w:val="nil"/>
            </w:tcBorders>
            <w:shd w:val="clear" w:color="auto" w:fill="auto"/>
            <w:noWrap/>
            <w:vAlign w:val="center"/>
            <w:hideMark/>
          </w:tcPr>
          <w:p w14:paraId="4ED9D78F" w14:textId="749F12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62F6D48" w14:textId="14FB0CF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33" w:type="dxa"/>
            <w:tcBorders>
              <w:top w:val="nil"/>
              <w:left w:val="nil"/>
              <w:bottom w:val="single" w:sz="4" w:space="0" w:color="auto"/>
              <w:right w:val="nil"/>
            </w:tcBorders>
            <w:vAlign w:val="center"/>
          </w:tcPr>
          <w:p w14:paraId="34801EF3" w14:textId="26C196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230282B" w14:textId="78B2E4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C81D5EE" w14:textId="24E6410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482" w:type="dxa"/>
            <w:tcBorders>
              <w:top w:val="nil"/>
              <w:left w:val="nil"/>
              <w:bottom w:val="single" w:sz="4" w:space="0" w:color="auto"/>
              <w:right w:val="nil"/>
            </w:tcBorders>
            <w:shd w:val="clear" w:color="auto" w:fill="auto"/>
            <w:noWrap/>
            <w:vAlign w:val="center"/>
            <w:hideMark/>
          </w:tcPr>
          <w:p w14:paraId="1BF90346" w14:textId="682B63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C376BD" w:rsidRPr="003D7739" w14:paraId="48BE5C0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105C377" w14:textId="09445FF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46" w:type="dxa"/>
            <w:tcBorders>
              <w:top w:val="nil"/>
              <w:left w:val="nil"/>
              <w:bottom w:val="single" w:sz="4" w:space="0" w:color="auto"/>
              <w:right w:val="nil"/>
            </w:tcBorders>
            <w:shd w:val="clear" w:color="auto" w:fill="auto"/>
            <w:noWrap/>
            <w:vAlign w:val="center"/>
            <w:hideMark/>
          </w:tcPr>
          <w:p w14:paraId="0528991B" w14:textId="0B3A89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14:paraId="01865171" w14:textId="085A81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845" w:type="dxa"/>
            <w:tcBorders>
              <w:top w:val="nil"/>
              <w:left w:val="nil"/>
              <w:bottom w:val="single" w:sz="4" w:space="0" w:color="auto"/>
              <w:right w:val="nil"/>
            </w:tcBorders>
            <w:shd w:val="clear" w:color="auto" w:fill="auto"/>
            <w:noWrap/>
            <w:vAlign w:val="center"/>
            <w:hideMark/>
          </w:tcPr>
          <w:p w14:paraId="18EF0B1C" w14:textId="366E8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1" w:type="dxa"/>
            <w:tcBorders>
              <w:top w:val="nil"/>
              <w:left w:val="nil"/>
              <w:bottom w:val="single" w:sz="4" w:space="0" w:color="auto"/>
              <w:right w:val="nil"/>
            </w:tcBorders>
            <w:shd w:val="clear" w:color="auto" w:fill="auto"/>
            <w:noWrap/>
            <w:vAlign w:val="center"/>
            <w:hideMark/>
          </w:tcPr>
          <w:p w14:paraId="2589E759" w14:textId="233779D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67D0CD3" w14:textId="28FA410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33" w:type="dxa"/>
            <w:tcBorders>
              <w:top w:val="nil"/>
              <w:left w:val="nil"/>
              <w:bottom w:val="single" w:sz="4" w:space="0" w:color="auto"/>
              <w:right w:val="nil"/>
            </w:tcBorders>
            <w:vAlign w:val="center"/>
          </w:tcPr>
          <w:p w14:paraId="7661C16B" w14:textId="09F7C80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14:paraId="1F462866" w14:textId="77B9EB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18894B7" w14:textId="7FDE2A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482" w:type="dxa"/>
            <w:tcBorders>
              <w:top w:val="nil"/>
              <w:left w:val="nil"/>
              <w:bottom w:val="single" w:sz="4" w:space="0" w:color="auto"/>
              <w:right w:val="nil"/>
            </w:tcBorders>
            <w:shd w:val="clear" w:color="auto" w:fill="auto"/>
            <w:noWrap/>
            <w:vAlign w:val="center"/>
            <w:hideMark/>
          </w:tcPr>
          <w:p w14:paraId="4FBE0B25" w14:textId="5A0C6E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C376BD" w:rsidRPr="003D7739" w14:paraId="2F51029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9DDBE0E" w14:textId="3BF6A5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46" w:type="dxa"/>
            <w:tcBorders>
              <w:top w:val="nil"/>
              <w:left w:val="nil"/>
              <w:bottom w:val="single" w:sz="4" w:space="0" w:color="auto"/>
              <w:right w:val="nil"/>
            </w:tcBorders>
            <w:shd w:val="clear" w:color="auto" w:fill="auto"/>
            <w:noWrap/>
            <w:vAlign w:val="center"/>
            <w:hideMark/>
          </w:tcPr>
          <w:p w14:paraId="5AD0F16E" w14:textId="281B46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14:paraId="1CCAFAB4" w14:textId="77EB7F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845" w:type="dxa"/>
            <w:tcBorders>
              <w:top w:val="nil"/>
              <w:left w:val="nil"/>
              <w:bottom w:val="single" w:sz="4" w:space="0" w:color="auto"/>
              <w:right w:val="nil"/>
            </w:tcBorders>
            <w:shd w:val="clear" w:color="auto" w:fill="auto"/>
            <w:noWrap/>
            <w:vAlign w:val="center"/>
            <w:hideMark/>
          </w:tcPr>
          <w:p w14:paraId="32009AE4" w14:textId="2BB936D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21" w:type="dxa"/>
            <w:tcBorders>
              <w:top w:val="nil"/>
              <w:left w:val="nil"/>
              <w:bottom w:val="single" w:sz="4" w:space="0" w:color="auto"/>
              <w:right w:val="nil"/>
            </w:tcBorders>
            <w:shd w:val="clear" w:color="auto" w:fill="auto"/>
            <w:noWrap/>
            <w:vAlign w:val="center"/>
            <w:hideMark/>
          </w:tcPr>
          <w:p w14:paraId="5C42EBF3" w14:textId="2E27FE6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E62C24A" w14:textId="52A5999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833" w:type="dxa"/>
            <w:tcBorders>
              <w:top w:val="nil"/>
              <w:left w:val="nil"/>
              <w:bottom w:val="single" w:sz="4" w:space="0" w:color="auto"/>
              <w:right w:val="nil"/>
            </w:tcBorders>
            <w:vAlign w:val="center"/>
          </w:tcPr>
          <w:p w14:paraId="7DC451C4" w14:textId="1549D9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F81D7F1" w14:textId="618FC7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3462F9C" w14:textId="31F183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482" w:type="dxa"/>
            <w:tcBorders>
              <w:top w:val="nil"/>
              <w:left w:val="nil"/>
              <w:bottom w:val="single" w:sz="4" w:space="0" w:color="auto"/>
              <w:right w:val="nil"/>
            </w:tcBorders>
            <w:shd w:val="clear" w:color="auto" w:fill="auto"/>
            <w:noWrap/>
            <w:vAlign w:val="center"/>
            <w:hideMark/>
          </w:tcPr>
          <w:p w14:paraId="169D65A4" w14:textId="69B70E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C376BD" w:rsidRPr="003D7739" w14:paraId="7CDBE14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1DE5086" w14:textId="04DBCB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46" w:type="dxa"/>
            <w:tcBorders>
              <w:top w:val="nil"/>
              <w:left w:val="nil"/>
              <w:bottom w:val="single" w:sz="4" w:space="0" w:color="auto"/>
              <w:right w:val="nil"/>
            </w:tcBorders>
            <w:shd w:val="clear" w:color="auto" w:fill="auto"/>
            <w:noWrap/>
            <w:vAlign w:val="center"/>
            <w:hideMark/>
          </w:tcPr>
          <w:p w14:paraId="58C3F873" w14:textId="501775E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14:paraId="711F3076" w14:textId="19A118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845" w:type="dxa"/>
            <w:tcBorders>
              <w:top w:val="nil"/>
              <w:left w:val="nil"/>
              <w:bottom w:val="single" w:sz="4" w:space="0" w:color="auto"/>
              <w:right w:val="nil"/>
            </w:tcBorders>
            <w:shd w:val="clear" w:color="auto" w:fill="auto"/>
            <w:noWrap/>
            <w:vAlign w:val="center"/>
            <w:hideMark/>
          </w:tcPr>
          <w:p w14:paraId="54931328" w14:textId="60710C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1" w:type="dxa"/>
            <w:tcBorders>
              <w:top w:val="nil"/>
              <w:left w:val="nil"/>
              <w:bottom w:val="single" w:sz="4" w:space="0" w:color="auto"/>
              <w:right w:val="nil"/>
            </w:tcBorders>
            <w:shd w:val="clear" w:color="auto" w:fill="auto"/>
            <w:noWrap/>
            <w:vAlign w:val="center"/>
            <w:hideMark/>
          </w:tcPr>
          <w:p w14:paraId="2952BBC7" w14:textId="7582B3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5FA7764" w14:textId="100D0B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33" w:type="dxa"/>
            <w:tcBorders>
              <w:top w:val="nil"/>
              <w:left w:val="nil"/>
              <w:bottom w:val="single" w:sz="4" w:space="0" w:color="auto"/>
              <w:right w:val="nil"/>
            </w:tcBorders>
            <w:vAlign w:val="center"/>
          </w:tcPr>
          <w:p w14:paraId="54C316B6" w14:textId="5DE7CA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5B4B26B9" w14:textId="53BB78F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D19628B" w14:textId="0F86E2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482" w:type="dxa"/>
            <w:tcBorders>
              <w:top w:val="nil"/>
              <w:left w:val="nil"/>
              <w:bottom w:val="single" w:sz="4" w:space="0" w:color="auto"/>
              <w:right w:val="nil"/>
            </w:tcBorders>
            <w:shd w:val="clear" w:color="auto" w:fill="auto"/>
            <w:noWrap/>
            <w:vAlign w:val="center"/>
            <w:hideMark/>
          </w:tcPr>
          <w:p w14:paraId="01E65873" w14:textId="120AEF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C376BD" w:rsidRPr="003D7739" w14:paraId="794CC35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A5D84A3" w14:textId="148B711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46" w:type="dxa"/>
            <w:tcBorders>
              <w:top w:val="nil"/>
              <w:left w:val="nil"/>
              <w:bottom w:val="single" w:sz="4" w:space="0" w:color="auto"/>
              <w:right w:val="nil"/>
            </w:tcBorders>
            <w:shd w:val="clear" w:color="auto" w:fill="auto"/>
            <w:noWrap/>
            <w:vAlign w:val="center"/>
            <w:hideMark/>
          </w:tcPr>
          <w:p w14:paraId="10B61BBD" w14:textId="6363D8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14:paraId="3552CFD1" w14:textId="6D23F9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845" w:type="dxa"/>
            <w:tcBorders>
              <w:top w:val="nil"/>
              <w:left w:val="nil"/>
              <w:bottom w:val="single" w:sz="4" w:space="0" w:color="auto"/>
              <w:right w:val="nil"/>
            </w:tcBorders>
            <w:shd w:val="clear" w:color="auto" w:fill="auto"/>
            <w:noWrap/>
            <w:vAlign w:val="center"/>
            <w:hideMark/>
          </w:tcPr>
          <w:p w14:paraId="44FB5A92" w14:textId="55391D5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21" w:type="dxa"/>
            <w:tcBorders>
              <w:top w:val="nil"/>
              <w:left w:val="nil"/>
              <w:bottom w:val="single" w:sz="4" w:space="0" w:color="auto"/>
              <w:right w:val="nil"/>
            </w:tcBorders>
            <w:shd w:val="clear" w:color="auto" w:fill="auto"/>
            <w:noWrap/>
            <w:vAlign w:val="center"/>
            <w:hideMark/>
          </w:tcPr>
          <w:p w14:paraId="79CE5E1D" w14:textId="76B0CA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FD7EE2" w14:textId="10ECC5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833" w:type="dxa"/>
            <w:tcBorders>
              <w:top w:val="nil"/>
              <w:left w:val="nil"/>
              <w:bottom w:val="single" w:sz="4" w:space="0" w:color="auto"/>
              <w:right w:val="nil"/>
            </w:tcBorders>
            <w:vAlign w:val="center"/>
          </w:tcPr>
          <w:p w14:paraId="23F9AA26" w14:textId="20F5C9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C014BFF" w14:textId="59B3FC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8CD4776" w14:textId="41E55C8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482" w:type="dxa"/>
            <w:tcBorders>
              <w:top w:val="nil"/>
              <w:left w:val="nil"/>
              <w:bottom w:val="single" w:sz="4" w:space="0" w:color="auto"/>
              <w:right w:val="nil"/>
            </w:tcBorders>
            <w:shd w:val="clear" w:color="auto" w:fill="auto"/>
            <w:noWrap/>
            <w:vAlign w:val="center"/>
            <w:hideMark/>
          </w:tcPr>
          <w:p w14:paraId="163B3AD5" w14:textId="28DE0C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C376BD" w:rsidRPr="003D7739" w14:paraId="04C3042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0EF934A" w14:textId="318AD3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46" w:type="dxa"/>
            <w:tcBorders>
              <w:top w:val="nil"/>
              <w:left w:val="nil"/>
              <w:bottom w:val="single" w:sz="4" w:space="0" w:color="auto"/>
              <w:right w:val="nil"/>
            </w:tcBorders>
            <w:shd w:val="clear" w:color="auto" w:fill="auto"/>
            <w:noWrap/>
            <w:vAlign w:val="center"/>
            <w:hideMark/>
          </w:tcPr>
          <w:p w14:paraId="51F242E4" w14:textId="7CBAA8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14:paraId="55FD09D5" w14:textId="285E49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845" w:type="dxa"/>
            <w:tcBorders>
              <w:top w:val="nil"/>
              <w:left w:val="nil"/>
              <w:bottom w:val="single" w:sz="4" w:space="0" w:color="auto"/>
              <w:right w:val="nil"/>
            </w:tcBorders>
            <w:shd w:val="clear" w:color="auto" w:fill="auto"/>
            <w:noWrap/>
            <w:vAlign w:val="center"/>
            <w:hideMark/>
          </w:tcPr>
          <w:p w14:paraId="676F0485" w14:textId="6E85D6C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1" w:type="dxa"/>
            <w:tcBorders>
              <w:top w:val="nil"/>
              <w:left w:val="nil"/>
              <w:bottom w:val="single" w:sz="4" w:space="0" w:color="auto"/>
              <w:right w:val="nil"/>
            </w:tcBorders>
            <w:shd w:val="clear" w:color="auto" w:fill="auto"/>
            <w:noWrap/>
            <w:vAlign w:val="center"/>
            <w:hideMark/>
          </w:tcPr>
          <w:p w14:paraId="290D61D9" w14:textId="1ED197E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16F7B28" w14:textId="732148B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33" w:type="dxa"/>
            <w:tcBorders>
              <w:top w:val="nil"/>
              <w:left w:val="nil"/>
              <w:bottom w:val="single" w:sz="4" w:space="0" w:color="auto"/>
              <w:right w:val="nil"/>
            </w:tcBorders>
            <w:vAlign w:val="center"/>
          </w:tcPr>
          <w:p w14:paraId="2CD45F49" w14:textId="26C63F2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14:paraId="6A583E5F" w14:textId="0796521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65DB976" w14:textId="6728F9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482" w:type="dxa"/>
            <w:tcBorders>
              <w:top w:val="nil"/>
              <w:left w:val="nil"/>
              <w:bottom w:val="single" w:sz="4" w:space="0" w:color="auto"/>
              <w:right w:val="nil"/>
            </w:tcBorders>
            <w:shd w:val="clear" w:color="auto" w:fill="auto"/>
            <w:noWrap/>
            <w:vAlign w:val="center"/>
            <w:hideMark/>
          </w:tcPr>
          <w:p w14:paraId="64A0B816" w14:textId="60714B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C376BD" w:rsidRPr="003D7739" w14:paraId="4D767087"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8821B30" w14:textId="6C8B97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46" w:type="dxa"/>
            <w:tcBorders>
              <w:top w:val="nil"/>
              <w:left w:val="nil"/>
              <w:bottom w:val="single" w:sz="4" w:space="0" w:color="auto"/>
              <w:right w:val="nil"/>
            </w:tcBorders>
            <w:shd w:val="clear" w:color="auto" w:fill="auto"/>
            <w:noWrap/>
            <w:vAlign w:val="center"/>
            <w:hideMark/>
          </w:tcPr>
          <w:p w14:paraId="4259D8EE" w14:textId="04156B9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0BE3E9CC" w14:textId="70C094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845" w:type="dxa"/>
            <w:tcBorders>
              <w:top w:val="nil"/>
              <w:left w:val="nil"/>
              <w:bottom w:val="single" w:sz="4" w:space="0" w:color="auto"/>
              <w:right w:val="nil"/>
            </w:tcBorders>
            <w:shd w:val="clear" w:color="auto" w:fill="auto"/>
            <w:noWrap/>
            <w:vAlign w:val="center"/>
            <w:hideMark/>
          </w:tcPr>
          <w:p w14:paraId="418CE797" w14:textId="559AAE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1" w:type="dxa"/>
            <w:tcBorders>
              <w:top w:val="nil"/>
              <w:left w:val="nil"/>
              <w:bottom w:val="single" w:sz="4" w:space="0" w:color="auto"/>
              <w:right w:val="nil"/>
            </w:tcBorders>
            <w:shd w:val="clear" w:color="auto" w:fill="auto"/>
            <w:noWrap/>
            <w:vAlign w:val="center"/>
            <w:hideMark/>
          </w:tcPr>
          <w:p w14:paraId="559D5356" w14:textId="7611D98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F92EF06" w14:textId="1FFD0A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33" w:type="dxa"/>
            <w:tcBorders>
              <w:top w:val="nil"/>
              <w:left w:val="nil"/>
              <w:bottom w:val="single" w:sz="4" w:space="0" w:color="auto"/>
              <w:right w:val="nil"/>
            </w:tcBorders>
            <w:vAlign w:val="center"/>
          </w:tcPr>
          <w:p w14:paraId="12E8786C" w14:textId="39D7E76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B608665" w14:textId="3FBE37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110D59D" w14:textId="740FF6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482" w:type="dxa"/>
            <w:tcBorders>
              <w:top w:val="nil"/>
              <w:left w:val="nil"/>
              <w:bottom w:val="single" w:sz="4" w:space="0" w:color="auto"/>
              <w:right w:val="nil"/>
            </w:tcBorders>
            <w:shd w:val="clear" w:color="auto" w:fill="auto"/>
            <w:noWrap/>
            <w:vAlign w:val="center"/>
            <w:hideMark/>
          </w:tcPr>
          <w:p w14:paraId="3DDFCADE" w14:textId="5A623AA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C376BD" w:rsidRPr="003D7739" w14:paraId="6AAADCFA"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3C7C8A1" w14:textId="7E0DED0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46" w:type="dxa"/>
            <w:tcBorders>
              <w:top w:val="nil"/>
              <w:left w:val="nil"/>
              <w:bottom w:val="single" w:sz="4" w:space="0" w:color="auto"/>
              <w:right w:val="nil"/>
            </w:tcBorders>
            <w:shd w:val="clear" w:color="auto" w:fill="auto"/>
            <w:noWrap/>
            <w:vAlign w:val="center"/>
            <w:hideMark/>
          </w:tcPr>
          <w:p w14:paraId="32689D4F" w14:textId="14A134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14:paraId="7267AAD9" w14:textId="575A45E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845" w:type="dxa"/>
            <w:tcBorders>
              <w:top w:val="nil"/>
              <w:left w:val="nil"/>
              <w:bottom w:val="single" w:sz="4" w:space="0" w:color="auto"/>
              <w:right w:val="nil"/>
            </w:tcBorders>
            <w:shd w:val="clear" w:color="auto" w:fill="auto"/>
            <w:noWrap/>
            <w:vAlign w:val="center"/>
            <w:hideMark/>
          </w:tcPr>
          <w:p w14:paraId="0E124E28" w14:textId="533B8AC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1" w:type="dxa"/>
            <w:tcBorders>
              <w:top w:val="nil"/>
              <w:left w:val="nil"/>
              <w:bottom w:val="single" w:sz="4" w:space="0" w:color="auto"/>
              <w:right w:val="nil"/>
            </w:tcBorders>
            <w:shd w:val="clear" w:color="auto" w:fill="auto"/>
            <w:noWrap/>
            <w:vAlign w:val="center"/>
            <w:hideMark/>
          </w:tcPr>
          <w:p w14:paraId="6F4D09CD" w14:textId="263CEAE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97E034B" w14:textId="0FE920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33" w:type="dxa"/>
            <w:tcBorders>
              <w:top w:val="nil"/>
              <w:left w:val="nil"/>
              <w:bottom w:val="single" w:sz="4" w:space="0" w:color="auto"/>
              <w:right w:val="nil"/>
            </w:tcBorders>
            <w:vAlign w:val="center"/>
          </w:tcPr>
          <w:p w14:paraId="72513DF8" w14:textId="40A1784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C33853" w14:textId="065F85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9548AEA" w14:textId="4E151B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482" w:type="dxa"/>
            <w:tcBorders>
              <w:top w:val="nil"/>
              <w:left w:val="nil"/>
              <w:bottom w:val="single" w:sz="4" w:space="0" w:color="auto"/>
              <w:right w:val="nil"/>
            </w:tcBorders>
            <w:shd w:val="clear" w:color="auto" w:fill="auto"/>
            <w:noWrap/>
            <w:vAlign w:val="center"/>
            <w:hideMark/>
          </w:tcPr>
          <w:p w14:paraId="2B6206C7" w14:textId="4A0E04F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C376BD" w:rsidRPr="003D7739" w14:paraId="430F6CD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7EC571C" w14:textId="32694A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46" w:type="dxa"/>
            <w:tcBorders>
              <w:top w:val="nil"/>
              <w:left w:val="nil"/>
              <w:bottom w:val="single" w:sz="4" w:space="0" w:color="auto"/>
              <w:right w:val="nil"/>
            </w:tcBorders>
            <w:shd w:val="clear" w:color="auto" w:fill="auto"/>
            <w:noWrap/>
            <w:vAlign w:val="center"/>
            <w:hideMark/>
          </w:tcPr>
          <w:p w14:paraId="00D6A36B" w14:textId="02A742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4547F5F8" w14:textId="0B8C1E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845" w:type="dxa"/>
            <w:tcBorders>
              <w:top w:val="nil"/>
              <w:left w:val="nil"/>
              <w:bottom w:val="single" w:sz="4" w:space="0" w:color="auto"/>
              <w:right w:val="nil"/>
            </w:tcBorders>
            <w:shd w:val="clear" w:color="auto" w:fill="auto"/>
            <w:noWrap/>
            <w:vAlign w:val="center"/>
            <w:hideMark/>
          </w:tcPr>
          <w:p w14:paraId="74B40A7A" w14:textId="02B99E6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1" w:type="dxa"/>
            <w:tcBorders>
              <w:top w:val="nil"/>
              <w:left w:val="nil"/>
              <w:bottom w:val="single" w:sz="4" w:space="0" w:color="auto"/>
              <w:right w:val="nil"/>
            </w:tcBorders>
            <w:shd w:val="clear" w:color="auto" w:fill="auto"/>
            <w:noWrap/>
            <w:vAlign w:val="center"/>
            <w:hideMark/>
          </w:tcPr>
          <w:p w14:paraId="3A02D864" w14:textId="585FA3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A3447BA" w14:textId="5FE562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33" w:type="dxa"/>
            <w:tcBorders>
              <w:top w:val="nil"/>
              <w:left w:val="nil"/>
              <w:bottom w:val="single" w:sz="4" w:space="0" w:color="auto"/>
              <w:right w:val="nil"/>
            </w:tcBorders>
            <w:vAlign w:val="center"/>
          </w:tcPr>
          <w:p w14:paraId="62B0646A" w14:textId="623144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09190A" w14:textId="58D16D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C126901" w14:textId="23C27A3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482" w:type="dxa"/>
            <w:tcBorders>
              <w:top w:val="nil"/>
              <w:left w:val="nil"/>
              <w:bottom w:val="single" w:sz="4" w:space="0" w:color="auto"/>
              <w:right w:val="nil"/>
            </w:tcBorders>
            <w:shd w:val="clear" w:color="auto" w:fill="auto"/>
            <w:noWrap/>
            <w:vAlign w:val="center"/>
            <w:hideMark/>
          </w:tcPr>
          <w:p w14:paraId="39531312" w14:textId="3AE7B55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C376BD" w:rsidRPr="003D7739" w14:paraId="2F3640C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1D00D29" w14:textId="00FFAE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46" w:type="dxa"/>
            <w:tcBorders>
              <w:top w:val="nil"/>
              <w:left w:val="nil"/>
              <w:bottom w:val="single" w:sz="4" w:space="0" w:color="auto"/>
              <w:right w:val="nil"/>
            </w:tcBorders>
            <w:shd w:val="clear" w:color="auto" w:fill="auto"/>
            <w:noWrap/>
            <w:vAlign w:val="center"/>
            <w:hideMark/>
          </w:tcPr>
          <w:p w14:paraId="6595C48B" w14:textId="008597B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14:paraId="3DA202DB" w14:textId="2F7B655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845" w:type="dxa"/>
            <w:tcBorders>
              <w:top w:val="nil"/>
              <w:left w:val="nil"/>
              <w:bottom w:val="single" w:sz="4" w:space="0" w:color="auto"/>
              <w:right w:val="nil"/>
            </w:tcBorders>
            <w:shd w:val="clear" w:color="auto" w:fill="auto"/>
            <w:noWrap/>
            <w:vAlign w:val="center"/>
            <w:hideMark/>
          </w:tcPr>
          <w:p w14:paraId="0B5456CA" w14:textId="285602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1" w:type="dxa"/>
            <w:tcBorders>
              <w:top w:val="nil"/>
              <w:left w:val="nil"/>
              <w:bottom w:val="single" w:sz="4" w:space="0" w:color="auto"/>
              <w:right w:val="nil"/>
            </w:tcBorders>
            <w:shd w:val="clear" w:color="auto" w:fill="auto"/>
            <w:noWrap/>
            <w:vAlign w:val="center"/>
            <w:hideMark/>
          </w:tcPr>
          <w:p w14:paraId="3D9244F2" w14:textId="2B87B7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6BCF48" w14:textId="352D82D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33" w:type="dxa"/>
            <w:tcBorders>
              <w:top w:val="nil"/>
              <w:left w:val="nil"/>
              <w:bottom w:val="single" w:sz="4" w:space="0" w:color="auto"/>
              <w:right w:val="nil"/>
            </w:tcBorders>
            <w:vAlign w:val="center"/>
          </w:tcPr>
          <w:p w14:paraId="55FBCF0D" w14:textId="78BA58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8431405" w14:textId="633FE9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063C5AF" w14:textId="141D4D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0EA37117" w14:textId="2F074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C376BD" w:rsidRPr="003D7739" w14:paraId="6EDE98A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F5F9D5D" w14:textId="6A23A9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46" w:type="dxa"/>
            <w:tcBorders>
              <w:top w:val="nil"/>
              <w:left w:val="nil"/>
              <w:bottom w:val="single" w:sz="4" w:space="0" w:color="auto"/>
              <w:right w:val="nil"/>
            </w:tcBorders>
            <w:shd w:val="clear" w:color="auto" w:fill="auto"/>
            <w:noWrap/>
            <w:vAlign w:val="center"/>
            <w:hideMark/>
          </w:tcPr>
          <w:p w14:paraId="2224D600" w14:textId="1272971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14:paraId="7A326FF9" w14:textId="1E3947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845" w:type="dxa"/>
            <w:tcBorders>
              <w:top w:val="nil"/>
              <w:left w:val="nil"/>
              <w:bottom w:val="single" w:sz="4" w:space="0" w:color="auto"/>
              <w:right w:val="nil"/>
            </w:tcBorders>
            <w:shd w:val="clear" w:color="auto" w:fill="auto"/>
            <w:noWrap/>
            <w:vAlign w:val="center"/>
            <w:hideMark/>
          </w:tcPr>
          <w:p w14:paraId="7BFEA993" w14:textId="6FC760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1" w:type="dxa"/>
            <w:tcBorders>
              <w:top w:val="nil"/>
              <w:left w:val="nil"/>
              <w:bottom w:val="single" w:sz="4" w:space="0" w:color="auto"/>
              <w:right w:val="nil"/>
            </w:tcBorders>
            <w:shd w:val="clear" w:color="auto" w:fill="auto"/>
            <w:noWrap/>
            <w:vAlign w:val="center"/>
            <w:hideMark/>
          </w:tcPr>
          <w:p w14:paraId="73BC71FF" w14:textId="5A0C80F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F6E3EBF" w14:textId="34076DA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33" w:type="dxa"/>
            <w:tcBorders>
              <w:top w:val="nil"/>
              <w:left w:val="nil"/>
              <w:bottom w:val="single" w:sz="4" w:space="0" w:color="auto"/>
              <w:right w:val="nil"/>
            </w:tcBorders>
            <w:vAlign w:val="center"/>
          </w:tcPr>
          <w:p w14:paraId="6369E9A5" w14:textId="2C5C7DA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1354AFC" w14:textId="4BE8E2A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48AA2E7" w14:textId="2A46C03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482" w:type="dxa"/>
            <w:tcBorders>
              <w:top w:val="nil"/>
              <w:left w:val="nil"/>
              <w:bottom w:val="single" w:sz="4" w:space="0" w:color="auto"/>
              <w:right w:val="nil"/>
            </w:tcBorders>
            <w:shd w:val="clear" w:color="auto" w:fill="auto"/>
            <w:noWrap/>
            <w:vAlign w:val="center"/>
            <w:hideMark/>
          </w:tcPr>
          <w:p w14:paraId="75984D69" w14:textId="133AEE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C376BD" w:rsidRPr="003D7739" w14:paraId="44CFA0E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92FA89" w14:textId="4E30D01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TSD</w:t>
            </w:r>
          </w:p>
        </w:tc>
        <w:tc>
          <w:tcPr>
            <w:tcW w:w="1146" w:type="dxa"/>
            <w:tcBorders>
              <w:top w:val="nil"/>
              <w:left w:val="nil"/>
              <w:bottom w:val="single" w:sz="4" w:space="0" w:color="auto"/>
              <w:right w:val="nil"/>
            </w:tcBorders>
            <w:shd w:val="clear" w:color="auto" w:fill="auto"/>
            <w:noWrap/>
            <w:vAlign w:val="center"/>
            <w:hideMark/>
          </w:tcPr>
          <w:p w14:paraId="5DA238B4" w14:textId="6767C86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14:paraId="336630A0" w14:textId="562DF7C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845" w:type="dxa"/>
            <w:tcBorders>
              <w:top w:val="nil"/>
              <w:left w:val="nil"/>
              <w:bottom w:val="single" w:sz="4" w:space="0" w:color="auto"/>
              <w:right w:val="nil"/>
            </w:tcBorders>
            <w:shd w:val="clear" w:color="auto" w:fill="auto"/>
            <w:noWrap/>
            <w:vAlign w:val="center"/>
            <w:hideMark/>
          </w:tcPr>
          <w:p w14:paraId="72643ECB" w14:textId="533611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21" w:type="dxa"/>
            <w:tcBorders>
              <w:top w:val="nil"/>
              <w:left w:val="nil"/>
              <w:bottom w:val="single" w:sz="4" w:space="0" w:color="auto"/>
              <w:right w:val="nil"/>
            </w:tcBorders>
            <w:shd w:val="clear" w:color="auto" w:fill="auto"/>
            <w:noWrap/>
            <w:vAlign w:val="center"/>
            <w:hideMark/>
          </w:tcPr>
          <w:p w14:paraId="0AC9D554" w14:textId="061E0F2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7C09BA6C" w14:textId="6F22F0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833" w:type="dxa"/>
            <w:tcBorders>
              <w:top w:val="nil"/>
              <w:left w:val="nil"/>
              <w:bottom w:val="single" w:sz="4" w:space="0" w:color="auto"/>
              <w:right w:val="nil"/>
            </w:tcBorders>
            <w:vAlign w:val="center"/>
          </w:tcPr>
          <w:p w14:paraId="1C41C94F" w14:textId="267238B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2D489C8" w14:textId="59C0E37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EB68C55" w14:textId="284AC5C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482" w:type="dxa"/>
            <w:tcBorders>
              <w:top w:val="nil"/>
              <w:left w:val="nil"/>
              <w:bottom w:val="single" w:sz="4" w:space="0" w:color="auto"/>
              <w:right w:val="nil"/>
            </w:tcBorders>
            <w:shd w:val="clear" w:color="auto" w:fill="auto"/>
            <w:noWrap/>
            <w:vAlign w:val="center"/>
            <w:hideMark/>
          </w:tcPr>
          <w:p w14:paraId="4C326814" w14:textId="47F169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C376BD" w:rsidRPr="003D7739" w14:paraId="09ADC7CF"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C5BBADE" w14:textId="51987A0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46" w:type="dxa"/>
            <w:tcBorders>
              <w:top w:val="nil"/>
              <w:left w:val="nil"/>
              <w:bottom w:val="single" w:sz="4" w:space="0" w:color="auto"/>
              <w:right w:val="nil"/>
            </w:tcBorders>
            <w:shd w:val="clear" w:color="auto" w:fill="auto"/>
            <w:noWrap/>
            <w:vAlign w:val="center"/>
            <w:hideMark/>
          </w:tcPr>
          <w:p w14:paraId="161CBC67" w14:textId="3FD567C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14:paraId="677488AB" w14:textId="2A41825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845" w:type="dxa"/>
            <w:tcBorders>
              <w:top w:val="nil"/>
              <w:left w:val="nil"/>
              <w:bottom w:val="single" w:sz="4" w:space="0" w:color="auto"/>
              <w:right w:val="nil"/>
            </w:tcBorders>
            <w:shd w:val="clear" w:color="auto" w:fill="auto"/>
            <w:noWrap/>
            <w:vAlign w:val="center"/>
            <w:hideMark/>
          </w:tcPr>
          <w:p w14:paraId="7CABEC5F" w14:textId="78E7C2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21" w:type="dxa"/>
            <w:tcBorders>
              <w:top w:val="nil"/>
              <w:left w:val="nil"/>
              <w:bottom w:val="single" w:sz="4" w:space="0" w:color="auto"/>
              <w:right w:val="nil"/>
            </w:tcBorders>
            <w:shd w:val="clear" w:color="auto" w:fill="auto"/>
            <w:noWrap/>
            <w:vAlign w:val="center"/>
            <w:hideMark/>
          </w:tcPr>
          <w:p w14:paraId="6A97FA0F" w14:textId="46CF00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113E6" w14:textId="4159EAB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833" w:type="dxa"/>
            <w:tcBorders>
              <w:top w:val="nil"/>
              <w:left w:val="nil"/>
              <w:bottom w:val="single" w:sz="4" w:space="0" w:color="auto"/>
              <w:right w:val="nil"/>
            </w:tcBorders>
            <w:vAlign w:val="center"/>
          </w:tcPr>
          <w:p w14:paraId="1E454176" w14:textId="135A860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1ED1CB7" w14:textId="077732C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07371F1" w14:textId="653692E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47E7261B" w14:textId="149821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C376BD" w:rsidRPr="003D7739" w14:paraId="41A83A49"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D6F630" w14:textId="31AF68B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46" w:type="dxa"/>
            <w:tcBorders>
              <w:top w:val="nil"/>
              <w:left w:val="nil"/>
              <w:bottom w:val="single" w:sz="4" w:space="0" w:color="auto"/>
              <w:right w:val="nil"/>
            </w:tcBorders>
            <w:shd w:val="clear" w:color="auto" w:fill="auto"/>
            <w:noWrap/>
            <w:vAlign w:val="center"/>
            <w:hideMark/>
          </w:tcPr>
          <w:p w14:paraId="53AF6CCC" w14:textId="67B1265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0BEDB48A" w14:textId="408E46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845" w:type="dxa"/>
            <w:tcBorders>
              <w:top w:val="nil"/>
              <w:left w:val="nil"/>
              <w:bottom w:val="single" w:sz="4" w:space="0" w:color="auto"/>
              <w:right w:val="nil"/>
            </w:tcBorders>
            <w:shd w:val="clear" w:color="auto" w:fill="auto"/>
            <w:noWrap/>
            <w:vAlign w:val="center"/>
            <w:hideMark/>
          </w:tcPr>
          <w:p w14:paraId="3933D139" w14:textId="444794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1" w:type="dxa"/>
            <w:tcBorders>
              <w:top w:val="nil"/>
              <w:left w:val="nil"/>
              <w:bottom w:val="single" w:sz="4" w:space="0" w:color="auto"/>
              <w:right w:val="nil"/>
            </w:tcBorders>
            <w:shd w:val="clear" w:color="auto" w:fill="auto"/>
            <w:noWrap/>
            <w:vAlign w:val="center"/>
            <w:hideMark/>
          </w:tcPr>
          <w:p w14:paraId="13EE4F4D" w14:textId="3F29E1E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864FD69" w14:textId="55E8E4C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833" w:type="dxa"/>
            <w:tcBorders>
              <w:top w:val="nil"/>
              <w:left w:val="nil"/>
              <w:bottom w:val="single" w:sz="4" w:space="0" w:color="auto"/>
              <w:right w:val="nil"/>
            </w:tcBorders>
            <w:vAlign w:val="center"/>
          </w:tcPr>
          <w:p w14:paraId="155A8714" w14:textId="50B9597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4CFCCD40" w14:textId="2989663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5AF8ED" w14:textId="3F82008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482" w:type="dxa"/>
            <w:tcBorders>
              <w:top w:val="nil"/>
              <w:left w:val="nil"/>
              <w:bottom w:val="single" w:sz="4" w:space="0" w:color="auto"/>
              <w:right w:val="nil"/>
            </w:tcBorders>
            <w:shd w:val="clear" w:color="auto" w:fill="auto"/>
            <w:noWrap/>
            <w:vAlign w:val="center"/>
            <w:hideMark/>
          </w:tcPr>
          <w:p w14:paraId="520C6C6C" w14:textId="163CA45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C376BD" w:rsidRPr="003D7739" w14:paraId="359CDD22"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DD0CE32" w14:textId="73F652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46" w:type="dxa"/>
            <w:tcBorders>
              <w:top w:val="nil"/>
              <w:left w:val="nil"/>
              <w:bottom w:val="single" w:sz="4" w:space="0" w:color="auto"/>
              <w:right w:val="nil"/>
            </w:tcBorders>
            <w:shd w:val="clear" w:color="auto" w:fill="auto"/>
            <w:noWrap/>
            <w:vAlign w:val="center"/>
            <w:hideMark/>
          </w:tcPr>
          <w:p w14:paraId="7E833F88" w14:textId="2B2B66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14:paraId="0C294FDA" w14:textId="569DEC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845" w:type="dxa"/>
            <w:tcBorders>
              <w:top w:val="nil"/>
              <w:left w:val="nil"/>
              <w:bottom w:val="single" w:sz="4" w:space="0" w:color="auto"/>
              <w:right w:val="nil"/>
            </w:tcBorders>
            <w:shd w:val="clear" w:color="auto" w:fill="auto"/>
            <w:noWrap/>
            <w:vAlign w:val="center"/>
            <w:hideMark/>
          </w:tcPr>
          <w:p w14:paraId="27E91306" w14:textId="36DA2B7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1" w:type="dxa"/>
            <w:tcBorders>
              <w:top w:val="nil"/>
              <w:left w:val="nil"/>
              <w:bottom w:val="single" w:sz="4" w:space="0" w:color="auto"/>
              <w:right w:val="nil"/>
            </w:tcBorders>
            <w:shd w:val="clear" w:color="auto" w:fill="auto"/>
            <w:noWrap/>
            <w:vAlign w:val="center"/>
            <w:hideMark/>
          </w:tcPr>
          <w:p w14:paraId="338B82D4" w14:textId="4C7073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26DAF5" w14:textId="29C918C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33" w:type="dxa"/>
            <w:tcBorders>
              <w:top w:val="nil"/>
              <w:left w:val="nil"/>
              <w:bottom w:val="single" w:sz="4" w:space="0" w:color="auto"/>
              <w:right w:val="nil"/>
            </w:tcBorders>
            <w:vAlign w:val="center"/>
          </w:tcPr>
          <w:p w14:paraId="0FAA979D" w14:textId="132E1B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E8714C4" w14:textId="79D6A5F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F34558E" w14:textId="52D978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482" w:type="dxa"/>
            <w:tcBorders>
              <w:top w:val="nil"/>
              <w:left w:val="nil"/>
              <w:bottom w:val="single" w:sz="4" w:space="0" w:color="auto"/>
              <w:right w:val="nil"/>
            </w:tcBorders>
            <w:shd w:val="clear" w:color="auto" w:fill="auto"/>
            <w:noWrap/>
            <w:vAlign w:val="center"/>
            <w:hideMark/>
          </w:tcPr>
          <w:p w14:paraId="55C304D2" w14:textId="35603F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C376BD" w:rsidRPr="003D7739" w14:paraId="38A9F14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DC29F5" w14:textId="3674A6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FH</w:t>
            </w:r>
          </w:p>
        </w:tc>
        <w:tc>
          <w:tcPr>
            <w:tcW w:w="1146" w:type="dxa"/>
            <w:tcBorders>
              <w:top w:val="nil"/>
              <w:left w:val="nil"/>
              <w:bottom w:val="single" w:sz="4" w:space="0" w:color="auto"/>
              <w:right w:val="nil"/>
            </w:tcBorders>
            <w:shd w:val="clear" w:color="auto" w:fill="auto"/>
            <w:noWrap/>
            <w:vAlign w:val="center"/>
            <w:hideMark/>
          </w:tcPr>
          <w:p w14:paraId="62427637" w14:textId="348F4B6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14:paraId="2ABE107F" w14:textId="2645D5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845" w:type="dxa"/>
            <w:tcBorders>
              <w:top w:val="nil"/>
              <w:left w:val="nil"/>
              <w:bottom w:val="single" w:sz="4" w:space="0" w:color="auto"/>
              <w:right w:val="nil"/>
            </w:tcBorders>
            <w:shd w:val="clear" w:color="auto" w:fill="auto"/>
            <w:noWrap/>
            <w:vAlign w:val="center"/>
            <w:hideMark/>
          </w:tcPr>
          <w:p w14:paraId="588B9CEB" w14:textId="5CF51DD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21" w:type="dxa"/>
            <w:tcBorders>
              <w:top w:val="nil"/>
              <w:left w:val="nil"/>
              <w:bottom w:val="single" w:sz="4" w:space="0" w:color="auto"/>
              <w:right w:val="nil"/>
            </w:tcBorders>
            <w:shd w:val="clear" w:color="auto" w:fill="auto"/>
            <w:noWrap/>
            <w:vAlign w:val="center"/>
            <w:hideMark/>
          </w:tcPr>
          <w:p w14:paraId="7F0FD9D4" w14:textId="4AC3568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1E24A0E4" w14:textId="1BDB238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833" w:type="dxa"/>
            <w:tcBorders>
              <w:top w:val="nil"/>
              <w:left w:val="nil"/>
              <w:bottom w:val="single" w:sz="4" w:space="0" w:color="auto"/>
              <w:right w:val="nil"/>
            </w:tcBorders>
            <w:vAlign w:val="center"/>
          </w:tcPr>
          <w:p w14:paraId="7E3CFC81" w14:textId="3D5F8B4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4AFCB1E" w14:textId="574FF0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670FE0E3" w14:textId="4225C45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nil"/>
              <w:left w:val="nil"/>
              <w:bottom w:val="single" w:sz="4" w:space="0" w:color="auto"/>
              <w:right w:val="nil"/>
            </w:tcBorders>
            <w:shd w:val="clear" w:color="auto" w:fill="auto"/>
            <w:noWrap/>
            <w:vAlign w:val="center"/>
            <w:hideMark/>
          </w:tcPr>
          <w:p w14:paraId="67335DFF" w14:textId="65762D9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C376BD" w:rsidRPr="003D7739" w14:paraId="49E89CC4"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A9B05DD" w14:textId="633E699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46" w:type="dxa"/>
            <w:tcBorders>
              <w:top w:val="nil"/>
              <w:left w:val="nil"/>
              <w:bottom w:val="single" w:sz="4" w:space="0" w:color="auto"/>
              <w:right w:val="nil"/>
            </w:tcBorders>
            <w:shd w:val="clear" w:color="auto" w:fill="auto"/>
            <w:noWrap/>
            <w:vAlign w:val="center"/>
            <w:hideMark/>
          </w:tcPr>
          <w:p w14:paraId="583CE8E5" w14:textId="245B81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14:paraId="33BF6B77" w14:textId="7F1F97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845" w:type="dxa"/>
            <w:tcBorders>
              <w:top w:val="nil"/>
              <w:left w:val="nil"/>
              <w:bottom w:val="single" w:sz="4" w:space="0" w:color="auto"/>
              <w:right w:val="nil"/>
            </w:tcBorders>
            <w:shd w:val="clear" w:color="auto" w:fill="auto"/>
            <w:noWrap/>
            <w:vAlign w:val="center"/>
            <w:hideMark/>
          </w:tcPr>
          <w:p w14:paraId="518A78A4" w14:textId="2494FF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1" w:type="dxa"/>
            <w:tcBorders>
              <w:top w:val="nil"/>
              <w:left w:val="nil"/>
              <w:bottom w:val="single" w:sz="4" w:space="0" w:color="auto"/>
              <w:right w:val="nil"/>
            </w:tcBorders>
            <w:shd w:val="clear" w:color="auto" w:fill="auto"/>
            <w:noWrap/>
            <w:vAlign w:val="center"/>
            <w:hideMark/>
          </w:tcPr>
          <w:p w14:paraId="4842FF33" w14:textId="2C04312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D451647" w14:textId="57CA95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33" w:type="dxa"/>
            <w:tcBorders>
              <w:top w:val="nil"/>
              <w:left w:val="nil"/>
              <w:bottom w:val="single" w:sz="4" w:space="0" w:color="auto"/>
              <w:right w:val="nil"/>
            </w:tcBorders>
            <w:vAlign w:val="center"/>
          </w:tcPr>
          <w:p w14:paraId="6E7477F5" w14:textId="195A16D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52AEDDD" w14:textId="275098F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5AF3F480" w14:textId="179EC2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482" w:type="dxa"/>
            <w:tcBorders>
              <w:top w:val="nil"/>
              <w:left w:val="nil"/>
              <w:bottom w:val="single" w:sz="4" w:space="0" w:color="auto"/>
              <w:right w:val="nil"/>
            </w:tcBorders>
            <w:shd w:val="clear" w:color="auto" w:fill="auto"/>
            <w:noWrap/>
            <w:vAlign w:val="center"/>
            <w:hideMark/>
          </w:tcPr>
          <w:p w14:paraId="5BF7BBB3" w14:textId="3D7A63A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C376BD" w:rsidRPr="003D7739" w14:paraId="2F08AA0B"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BD2E3C4" w14:textId="78E8C3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46" w:type="dxa"/>
            <w:tcBorders>
              <w:top w:val="nil"/>
              <w:left w:val="nil"/>
              <w:bottom w:val="single" w:sz="4" w:space="0" w:color="auto"/>
              <w:right w:val="nil"/>
            </w:tcBorders>
            <w:shd w:val="clear" w:color="auto" w:fill="auto"/>
            <w:noWrap/>
            <w:vAlign w:val="center"/>
            <w:hideMark/>
          </w:tcPr>
          <w:p w14:paraId="6478CADD" w14:textId="748D422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14:paraId="090B7973" w14:textId="73F7F9E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845" w:type="dxa"/>
            <w:tcBorders>
              <w:top w:val="nil"/>
              <w:left w:val="nil"/>
              <w:bottom w:val="single" w:sz="4" w:space="0" w:color="auto"/>
              <w:right w:val="nil"/>
            </w:tcBorders>
            <w:shd w:val="clear" w:color="auto" w:fill="auto"/>
            <w:noWrap/>
            <w:vAlign w:val="center"/>
            <w:hideMark/>
          </w:tcPr>
          <w:p w14:paraId="183ED93E" w14:textId="53E8F3B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1" w:type="dxa"/>
            <w:tcBorders>
              <w:top w:val="nil"/>
              <w:left w:val="nil"/>
              <w:bottom w:val="single" w:sz="4" w:space="0" w:color="auto"/>
              <w:right w:val="nil"/>
            </w:tcBorders>
            <w:shd w:val="clear" w:color="auto" w:fill="auto"/>
            <w:noWrap/>
            <w:vAlign w:val="center"/>
            <w:hideMark/>
          </w:tcPr>
          <w:p w14:paraId="3E20D64C" w14:textId="10298D3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CC9F2FC" w14:textId="06620E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33" w:type="dxa"/>
            <w:tcBorders>
              <w:top w:val="nil"/>
              <w:left w:val="nil"/>
              <w:bottom w:val="single" w:sz="4" w:space="0" w:color="auto"/>
              <w:right w:val="nil"/>
            </w:tcBorders>
            <w:vAlign w:val="center"/>
          </w:tcPr>
          <w:p w14:paraId="3A7B6B10" w14:textId="697259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BC72386" w14:textId="532C34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1AA95F0" w14:textId="471208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482" w:type="dxa"/>
            <w:tcBorders>
              <w:top w:val="nil"/>
              <w:left w:val="nil"/>
              <w:bottom w:val="single" w:sz="4" w:space="0" w:color="auto"/>
              <w:right w:val="nil"/>
            </w:tcBorders>
            <w:shd w:val="clear" w:color="auto" w:fill="auto"/>
            <w:noWrap/>
            <w:vAlign w:val="center"/>
            <w:hideMark/>
          </w:tcPr>
          <w:p w14:paraId="5846CBE3" w14:textId="0DFC156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C376BD" w:rsidRPr="003D7739" w14:paraId="20B80E68"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A703505" w14:textId="7ADCE59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46" w:type="dxa"/>
            <w:tcBorders>
              <w:top w:val="nil"/>
              <w:left w:val="nil"/>
              <w:bottom w:val="single" w:sz="4" w:space="0" w:color="auto"/>
              <w:right w:val="nil"/>
            </w:tcBorders>
            <w:shd w:val="clear" w:color="auto" w:fill="auto"/>
            <w:noWrap/>
            <w:vAlign w:val="center"/>
            <w:hideMark/>
          </w:tcPr>
          <w:p w14:paraId="3DAEF687" w14:textId="53B9284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14:paraId="7C3480AA" w14:textId="17E1260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845" w:type="dxa"/>
            <w:tcBorders>
              <w:top w:val="nil"/>
              <w:left w:val="nil"/>
              <w:bottom w:val="single" w:sz="4" w:space="0" w:color="auto"/>
              <w:right w:val="nil"/>
            </w:tcBorders>
            <w:shd w:val="clear" w:color="auto" w:fill="auto"/>
            <w:noWrap/>
            <w:vAlign w:val="center"/>
            <w:hideMark/>
          </w:tcPr>
          <w:p w14:paraId="053901FB" w14:textId="7D30A0C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1" w:type="dxa"/>
            <w:tcBorders>
              <w:top w:val="nil"/>
              <w:left w:val="nil"/>
              <w:bottom w:val="single" w:sz="4" w:space="0" w:color="auto"/>
              <w:right w:val="nil"/>
            </w:tcBorders>
            <w:shd w:val="clear" w:color="auto" w:fill="auto"/>
            <w:noWrap/>
            <w:vAlign w:val="center"/>
            <w:hideMark/>
          </w:tcPr>
          <w:p w14:paraId="770DB659" w14:textId="10BD496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4196F10" w14:textId="5D638E0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33" w:type="dxa"/>
            <w:tcBorders>
              <w:top w:val="nil"/>
              <w:left w:val="nil"/>
              <w:bottom w:val="single" w:sz="4" w:space="0" w:color="auto"/>
              <w:right w:val="nil"/>
            </w:tcBorders>
            <w:vAlign w:val="center"/>
          </w:tcPr>
          <w:p w14:paraId="3EC6A708" w14:textId="35EA52F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6602BF29" w14:textId="3FC0E5C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26C7F42" w14:textId="176D287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482" w:type="dxa"/>
            <w:tcBorders>
              <w:top w:val="nil"/>
              <w:left w:val="nil"/>
              <w:bottom w:val="single" w:sz="4" w:space="0" w:color="auto"/>
              <w:right w:val="nil"/>
            </w:tcBorders>
            <w:shd w:val="clear" w:color="auto" w:fill="auto"/>
            <w:noWrap/>
            <w:vAlign w:val="center"/>
            <w:hideMark/>
          </w:tcPr>
          <w:p w14:paraId="675AC803" w14:textId="4274A5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C376BD" w:rsidRPr="003D7739" w14:paraId="59B1039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00D7429" w14:textId="1D93566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46" w:type="dxa"/>
            <w:tcBorders>
              <w:top w:val="nil"/>
              <w:left w:val="nil"/>
              <w:bottom w:val="single" w:sz="4" w:space="0" w:color="auto"/>
              <w:right w:val="nil"/>
            </w:tcBorders>
            <w:shd w:val="clear" w:color="auto" w:fill="auto"/>
            <w:noWrap/>
            <w:vAlign w:val="center"/>
            <w:hideMark/>
          </w:tcPr>
          <w:p w14:paraId="2F2E3491" w14:textId="7D7D79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14:paraId="1AA37931" w14:textId="61023EA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845" w:type="dxa"/>
            <w:tcBorders>
              <w:top w:val="nil"/>
              <w:left w:val="nil"/>
              <w:bottom w:val="single" w:sz="4" w:space="0" w:color="auto"/>
              <w:right w:val="nil"/>
            </w:tcBorders>
            <w:shd w:val="clear" w:color="auto" w:fill="auto"/>
            <w:noWrap/>
            <w:vAlign w:val="center"/>
            <w:hideMark/>
          </w:tcPr>
          <w:p w14:paraId="0C6D1077" w14:textId="53C42D1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1" w:type="dxa"/>
            <w:tcBorders>
              <w:top w:val="nil"/>
              <w:left w:val="nil"/>
              <w:bottom w:val="single" w:sz="4" w:space="0" w:color="auto"/>
              <w:right w:val="nil"/>
            </w:tcBorders>
            <w:shd w:val="clear" w:color="auto" w:fill="auto"/>
            <w:noWrap/>
            <w:vAlign w:val="center"/>
            <w:hideMark/>
          </w:tcPr>
          <w:p w14:paraId="4F1D5988" w14:textId="73BF90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34008801" w14:textId="56B79E6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33" w:type="dxa"/>
            <w:tcBorders>
              <w:top w:val="nil"/>
              <w:left w:val="nil"/>
              <w:bottom w:val="single" w:sz="4" w:space="0" w:color="auto"/>
              <w:right w:val="nil"/>
            </w:tcBorders>
            <w:vAlign w:val="center"/>
          </w:tcPr>
          <w:p w14:paraId="136E60CA" w14:textId="3442AC4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C83D15F" w14:textId="610C869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03CE87" w14:textId="1A119A4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482" w:type="dxa"/>
            <w:tcBorders>
              <w:top w:val="nil"/>
              <w:left w:val="nil"/>
              <w:bottom w:val="single" w:sz="4" w:space="0" w:color="auto"/>
              <w:right w:val="nil"/>
            </w:tcBorders>
            <w:shd w:val="clear" w:color="auto" w:fill="auto"/>
            <w:noWrap/>
            <w:vAlign w:val="center"/>
            <w:hideMark/>
          </w:tcPr>
          <w:p w14:paraId="0516E08C" w14:textId="568CAF1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C376BD" w:rsidRPr="003D7739" w14:paraId="1969B60E"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76E4BD68" w14:textId="5E695CD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46" w:type="dxa"/>
            <w:tcBorders>
              <w:top w:val="nil"/>
              <w:left w:val="nil"/>
              <w:bottom w:val="single" w:sz="4" w:space="0" w:color="auto"/>
              <w:right w:val="nil"/>
            </w:tcBorders>
            <w:shd w:val="clear" w:color="auto" w:fill="auto"/>
            <w:noWrap/>
            <w:vAlign w:val="center"/>
            <w:hideMark/>
          </w:tcPr>
          <w:p w14:paraId="40432608" w14:textId="239F71B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14:paraId="6B16E66F" w14:textId="7624C41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845" w:type="dxa"/>
            <w:tcBorders>
              <w:top w:val="nil"/>
              <w:left w:val="nil"/>
              <w:bottom w:val="single" w:sz="4" w:space="0" w:color="auto"/>
              <w:right w:val="nil"/>
            </w:tcBorders>
            <w:shd w:val="clear" w:color="auto" w:fill="auto"/>
            <w:noWrap/>
            <w:vAlign w:val="center"/>
            <w:hideMark/>
          </w:tcPr>
          <w:p w14:paraId="68930EE2" w14:textId="33CDEE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21" w:type="dxa"/>
            <w:tcBorders>
              <w:top w:val="nil"/>
              <w:left w:val="nil"/>
              <w:bottom w:val="single" w:sz="4" w:space="0" w:color="auto"/>
              <w:right w:val="nil"/>
            </w:tcBorders>
            <w:shd w:val="clear" w:color="auto" w:fill="auto"/>
            <w:noWrap/>
            <w:vAlign w:val="center"/>
            <w:hideMark/>
          </w:tcPr>
          <w:p w14:paraId="6CAED6EE" w14:textId="2D3A929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A7858B5" w14:textId="6205CD6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833" w:type="dxa"/>
            <w:tcBorders>
              <w:top w:val="nil"/>
              <w:left w:val="nil"/>
              <w:bottom w:val="single" w:sz="4" w:space="0" w:color="auto"/>
              <w:right w:val="nil"/>
            </w:tcBorders>
            <w:vAlign w:val="center"/>
          </w:tcPr>
          <w:p w14:paraId="45EFCF20" w14:textId="3A2254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BE9E162" w14:textId="646B87A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76782F82" w14:textId="15A0742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482" w:type="dxa"/>
            <w:tcBorders>
              <w:top w:val="nil"/>
              <w:left w:val="nil"/>
              <w:bottom w:val="single" w:sz="4" w:space="0" w:color="auto"/>
              <w:right w:val="nil"/>
            </w:tcBorders>
            <w:shd w:val="clear" w:color="auto" w:fill="auto"/>
            <w:noWrap/>
            <w:vAlign w:val="center"/>
            <w:hideMark/>
          </w:tcPr>
          <w:p w14:paraId="7BC3964B" w14:textId="259A80E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C376BD" w:rsidRPr="003D7739" w14:paraId="2F190E53"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077A05D7" w14:textId="1BBE77B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46" w:type="dxa"/>
            <w:tcBorders>
              <w:top w:val="nil"/>
              <w:left w:val="nil"/>
              <w:bottom w:val="single" w:sz="4" w:space="0" w:color="auto"/>
              <w:right w:val="nil"/>
            </w:tcBorders>
            <w:shd w:val="clear" w:color="auto" w:fill="auto"/>
            <w:noWrap/>
            <w:vAlign w:val="center"/>
            <w:hideMark/>
          </w:tcPr>
          <w:p w14:paraId="6F3EB8E8" w14:textId="2A8F1BD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14:paraId="54489823" w14:textId="0452E32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845" w:type="dxa"/>
            <w:tcBorders>
              <w:top w:val="nil"/>
              <w:left w:val="nil"/>
              <w:bottom w:val="single" w:sz="4" w:space="0" w:color="auto"/>
              <w:right w:val="nil"/>
            </w:tcBorders>
            <w:shd w:val="clear" w:color="auto" w:fill="auto"/>
            <w:noWrap/>
            <w:vAlign w:val="center"/>
            <w:hideMark/>
          </w:tcPr>
          <w:p w14:paraId="00015A4C" w14:textId="00EAA75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1" w:type="dxa"/>
            <w:tcBorders>
              <w:top w:val="nil"/>
              <w:left w:val="nil"/>
              <w:bottom w:val="single" w:sz="4" w:space="0" w:color="auto"/>
              <w:right w:val="nil"/>
            </w:tcBorders>
            <w:shd w:val="clear" w:color="auto" w:fill="auto"/>
            <w:noWrap/>
            <w:vAlign w:val="center"/>
            <w:hideMark/>
          </w:tcPr>
          <w:p w14:paraId="4EF1D872" w14:textId="53C641E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2F096828" w14:textId="163A34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33" w:type="dxa"/>
            <w:tcBorders>
              <w:top w:val="nil"/>
              <w:left w:val="nil"/>
              <w:bottom w:val="single" w:sz="4" w:space="0" w:color="auto"/>
              <w:right w:val="nil"/>
            </w:tcBorders>
            <w:vAlign w:val="center"/>
          </w:tcPr>
          <w:p w14:paraId="16ED8699" w14:textId="068D513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1515AAC" w14:textId="7691FC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19105014" w14:textId="6AFD016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482" w:type="dxa"/>
            <w:tcBorders>
              <w:top w:val="nil"/>
              <w:left w:val="nil"/>
              <w:bottom w:val="single" w:sz="4" w:space="0" w:color="auto"/>
              <w:right w:val="nil"/>
            </w:tcBorders>
            <w:shd w:val="clear" w:color="auto" w:fill="auto"/>
            <w:noWrap/>
            <w:vAlign w:val="center"/>
            <w:hideMark/>
          </w:tcPr>
          <w:p w14:paraId="21DCCFB5" w14:textId="0E42AF2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C376BD" w:rsidRPr="003D7739" w14:paraId="36079EF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6F474923" w14:textId="2E9422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46" w:type="dxa"/>
            <w:tcBorders>
              <w:top w:val="nil"/>
              <w:left w:val="nil"/>
              <w:bottom w:val="single" w:sz="4" w:space="0" w:color="auto"/>
              <w:right w:val="nil"/>
            </w:tcBorders>
            <w:shd w:val="clear" w:color="auto" w:fill="auto"/>
            <w:noWrap/>
            <w:vAlign w:val="center"/>
            <w:hideMark/>
          </w:tcPr>
          <w:p w14:paraId="1CCDAC64" w14:textId="51D611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14:paraId="195B48BB" w14:textId="3BCCBD3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845" w:type="dxa"/>
            <w:tcBorders>
              <w:top w:val="nil"/>
              <w:left w:val="nil"/>
              <w:bottom w:val="single" w:sz="4" w:space="0" w:color="auto"/>
              <w:right w:val="nil"/>
            </w:tcBorders>
            <w:shd w:val="clear" w:color="auto" w:fill="auto"/>
            <w:noWrap/>
            <w:vAlign w:val="center"/>
            <w:hideMark/>
          </w:tcPr>
          <w:p w14:paraId="5E01DD96" w14:textId="1E80C5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21" w:type="dxa"/>
            <w:tcBorders>
              <w:top w:val="nil"/>
              <w:left w:val="nil"/>
              <w:bottom w:val="single" w:sz="4" w:space="0" w:color="auto"/>
              <w:right w:val="nil"/>
            </w:tcBorders>
            <w:shd w:val="clear" w:color="auto" w:fill="auto"/>
            <w:noWrap/>
            <w:vAlign w:val="center"/>
            <w:hideMark/>
          </w:tcPr>
          <w:p w14:paraId="089EB16A" w14:textId="4E33080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4B08F4E4" w14:textId="7496B10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833" w:type="dxa"/>
            <w:tcBorders>
              <w:top w:val="nil"/>
              <w:left w:val="nil"/>
              <w:bottom w:val="single" w:sz="4" w:space="0" w:color="auto"/>
              <w:right w:val="nil"/>
            </w:tcBorders>
            <w:vAlign w:val="center"/>
          </w:tcPr>
          <w:p w14:paraId="31A7B050" w14:textId="3375DC2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0923AC9B" w14:textId="19B4252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8A16AFC" w14:textId="2208ADA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482" w:type="dxa"/>
            <w:tcBorders>
              <w:top w:val="nil"/>
              <w:left w:val="nil"/>
              <w:bottom w:val="single" w:sz="4" w:space="0" w:color="auto"/>
              <w:right w:val="nil"/>
            </w:tcBorders>
            <w:shd w:val="clear" w:color="auto" w:fill="auto"/>
            <w:noWrap/>
            <w:vAlign w:val="center"/>
            <w:hideMark/>
          </w:tcPr>
          <w:p w14:paraId="239213A0" w14:textId="652870D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C376BD" w:rsidRPr="003D7739" w14:paraId="23D57165"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5D6957C5" w14:textId="635D797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46" w:type="dxa"/>
            <w:tcBorders>
              <w:top w:val="nil"/>
              <w:left w:val="nil"/>
              <w:bottom w:val="single" w:sz="4" w:space="0" w:color="auto"/>
              <w:right w:val="nil"/>
            </w:tcBorders>
            <w:shd w:val="clear" w:color="auto" w:fill="auto"/>
            <w:noWrap/>
            <w:vAlign w:val="center"/>
            <w:hideMark/>
          </w:tcPr>
          <w:p w14:paraId="2D5900B3" w14:textId="5163B2A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14:paraId="4A7CAE97" w14:textId="6332F8A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845" w:type="dxa"/>
            <w:tcBorders>
              <w:top w:val="nil"/>
              <w:left w:val="nil"/>
              <w:bottom w:val="single" w:sz="4" w:space="0" w:color="auto"/>
              <w:right w:val="nil"/>
            </w:tcBorders>
            <w:shd w:val="clear" w:color="auto" w:fill="auto"/>
            <w:noWrap/>
            <w:vAlign w:val="center"/>
            <w:hideMark/>
          </w:tcPr>
          <w:p w14:paraId="2C42AF59" w14:textId="3E322E8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1" w:type="dxa"/>
            <w:tcBorders>
              <w:top w:val="nil"/>
              <w:left w:val="nil"/>
              <w:bottom w:val="single" w:sz="4" w:space="0" w:color="auto"/>
              <w:right w:val="nil"/>
            </w:tcBorders>
            <w:shd w:val="clear" w:color="auto" w:fill="auto"/>
            <w:noWrap/>
            <w:vAlign w:val="center"/>
            <w:hideMark/>
          </w:tcPr>
          <w:p w14:paraId="154DB0AB" w14:textId="024A8CC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07F4099" w14:textId="1AD5BCD2"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33" w:type="dxa"/>
            <w:tcBorders>
              <w:top w:val="nil"/>
              <w:left w:val="nil"/>
              <w:bottom w:val="single" w:sz="4" w:space="0" w:color="auto"/>
              <w:right w:val="nil"/>
            </w:tcBorders>
            <w:vAlign w:val="center"/>
          </w:tcPr>
          <w:p w14:paraId="0CDE1B6E" w14:textId="2A09144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3FCF0960" w14:textId="3C56884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04A78D7B" w14:textId="4F06BA3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482" w:type="dxa"/>
            <w:tcBorders>
              <w:top w:val="nil"/>
              <w:left w:val="nil"/>
              <w:bottom w:val="single" w:sz="4" w:space="0" w:color="auto"/>
              <w:right w:val="nil"/>
            </w:tcBorders>
            <w:shd w:val="clear" w:color="auto" w:fill="auto"/>
            <w:noWrap/>
            <w:vAlign w:val="center"/>
            <w:hideMark/>
          </w:tcPr>
          <w:p w14:paraId="2AEB66DA" w14:textId="66D51BF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C376BD" w:rsidRPr="003D7739" w14:paraId="6B910A66"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4E6BEC02" w14:textId="3F9F20F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46" w:type="dxa"/>
            <w:tcBorders>
              <w:top w:val="nil"/>
              <w:left w:val="nil"/>
              <w:bottom w:val="single" w:sz="4" w:space="0" w:color="auto"/>
              <w:right w:val="nil"/>
            </w:tcBorders>
            <w:shd w:val="clear" w:color="auto" w:fill="auto"/>
            <w:noWrap/>
            <w:vAlign w:val="center"/>
            <w:hideMark/>
          </w:tcPr>
          <w:p w14:paraId="1D49EB09" w14:textId="2C03BC3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14:paraId="37CA77BC" w14:textId="539F6A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845" w:type="dxa"/>
            <w:tcBorders>
              <w:top w:val="nil"/>
              <w:left w:val="nil"/>
              <w:bottom w:val="single" w:sz="4" w:space="0" w:color="auto"/>
              <w:right w:val="nil"/>
            </w:tcBorders>
            <w:shd w:val="clear" w:color="auto" w:fill="auto"/>
            <w:noWrap/>
            <w:vAlign w:val="center"/>
            <w:hideMark/>
          </w:tcPr>
          <w:p w14:paraId="6D603B5D" w14:textId="55AF02D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21" w:type="dxa"/>
            <w:tcBorders>
              <w:top w:val="nil"/>
              <w:left w:val="nil"/>
              <w:bottom w:val="single" w:sz="4" w:space="0" w:color="auto"/>
              <w:right w:val="nil"/>
            </w:tcBorders>
            <w:shd w:val="clear" w:color="auto" w:fill="auto"/>
            <w:noWrap/>
            <w:vAlign w:val="center"/>
            <w:hideMark/>
          </w:tcPr>
          <w:p w14:paraId="1FD25759" w14:textId="39EC77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36DAED9" w14:textId="0400C3B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833" w:type="dxa"/>
            <w:tcBorders>
              <w:top w:val="nil"/>
              <w:left w:val="nil"/>
              <w:bottom w:val="single" w:sz="4" w:space="0" w:color="auto"/>
              <w:right w:val="nil"/>
            </w:tcBorders>
            <w:vAlign w:val="center"/>
          </w:tcPr>
          <w:p w14:paraId="01D9998C" w14:textId="42676E23"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13E433C1" w14:textId="2FA226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34A226D1" w14:textId="1DE61F4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482" w:type="dxa"/>
            <w:tcBorders>
              <w:top w:val="nil"/>
              <w:left w:val="nil"/>
              <w:bottom w:val="single" w:sz="4" w:space="0" w:color="auto"/>
              <w:right w:val="nil"/>
            </w:tcBorders>
            <w:shd w:val="clear" w:color="auto" w:fill="auto"/>
            <w:noWrap/>
            <w:vAlign w:val="center"/>
            <w:hideMark/>
          </w:tcPr>
          <w:p w14:paraId="4BB7F724" w14:textId="600BC27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C376BD" w:rsidRPr="003D7739" w14:paraId="3BE32E11"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3648E198" w14:textId="4DF3E454"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46" w:type="dxa"/>
            <w:tcBorders>
              <w:top w:val="nil"/>
              <w:left w:val="nil"/>
              <w:bottom w:val="single" w:sz="4" w:space="0" w:color="auto"/>
              <w:right w:val="nil"/>
            </w:tcBorders>
            <w:shd w:val="clear" w:color="auto" w:fill="auto"/>
            <w:noWrap/>
            <w:vAlign w:val="center"/>
            <w:hideMark/>
          </w:tcPr>
          <w:p w14:paraId="2503457C" w14:textId="1B3FD7E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14:paraId="098D618B" w14:textId="0E0E63BE"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845" w:type="dxa"/>
            <w:tcBorders>
              <w:top w:val="nil"/>
              <w:left w:val="nil"/>
              <w:bottom w:val="single" w:sz="4" w:space="0" w:color="auto"/>
              <w:right w:val="nil"/>
            </w:tcBorders>
            <w:shd w:val="clear" w:color="auto" w:fill="auto"/>
            <w:noWrap/>
            <w:vAlign w:val="center"/>
            <w:hideMark/>
          </w:tcPr>
          <w:p w14:paraId="0FE3CD84" w14:textId="194ACAD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21" w:type="dxa"/>
            <w:tcBorders>
              <w:top w:val="nil"/>
              <w:left w:val="nil"/>
              <w:bottom w:val="single" w:sz="4" w:space="0" w:color="auto"/>
              <w:right w:val="nil"/>
            </w:tcBorders>
            <w:shd w:val="clear" w:color="auto" w:fill="auto"/>
            <w:noWrap/>
            <w:vAlign w:val="center"/>
            <w:hideMark/>
          </w:tcPr>
          <w:p w14:paraId="31500763" w14:textId="64834E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663830E9" w14:textId="004818B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833" w:type="dxa"/>
            <w:tcBorders>
              <w:top w:val="nil"/>
              <w:left w:val="nil"/>
              <w:bottom w:val="single" w:sz="4" w:space="0" w:color="auto"/>
              <w:right w:val="nil"/>
            </w:tcBorders>
            <w:vAlign w:val="center"/>
          </w:tcPr>
          <w:p w14:paraId="14B95395" w14:textId="5D51EA98"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24C8350D" w14:textId="18AB291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2FA7F6DC" w14:textId="23A1538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482" w:type="dxa"/>
            <w:tcBorders>
              <w:top w:val="nil"/>
              <w:left w:val="nil"/>
              <w:bottom w:val="single" w:sz="4" w:space="0" w:color="auto"/>
              <w:right w:val="nil"/>
            </w:tcBorders>
            <w:shd w:val="clear" w:color="auto" w:fill="auto"/>
            <w:noWrap/>
            <w:vAlign w:val="center"/>
            <w:hideMark/>
          </w:tcPr>
          <w:p w14:paraId="59B6262B" w14:textId="0BCFA77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C376BD" w:rsidRPr="003D7739" w14:paraId="47AC9D2C" w14:textId="77777777" w:rsidTr="00C376BD">
        <w:trPr>
          <w:trHeight w:val="300"/>
          <w:jc w:val="center"/>
        </w:trPr>
        <w:tc>
          <w:tcPr>
            <w:tcW w:w="665" w:type="dxa"/>
            <w:tcBorders>
              <w:top w:val="nil"/>
              <w:left w:val="nil"/>
              <w:bottom w:val="single" w:sz="4" w:space="0" w:color="auto"/>
              <w:right w:val="nil"/>
            </w:tcBorders>
            <w:shd w:val="clear" w:color="auto" w:fill="auto"/>
            <w:noWrap/>
            <w:vAlign w:val="center"/>
            <w:hideMark/>
          </w:tcPr>
          <w:p w14:paraId="156B11FA" w14:textId="07BC0BE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46" w:type="dxa"/>
            <w:tcBorders>
              <w:top w:val="nil"/>
              <w:left w:val="nil"/>
              <w:bottom w:val="single" w:sz="4" w:space="0" w:color="auto"/>
              <w:right w:val="nil"/>
            </w:tcBorders>
            <w:shd w:val="clear" w:color="auto" w:fill="auto"/>
            <w:noWrap/>
            <w:vAlign w:val="center"/>
            <w:hideMark/>
          </w:tcPr>
          <w:p w14:paraId="479D6874" w14:textId="40692D8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14:paraId="7CBD12AA" w14:textId="08B3537B"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845" w:type="dxa"/>
            <w:tcBorders>
              <w:top w:val="nil"/>
              <w:left w:val="nil"/>
              <w:bottom w:val="single" w:sz="4" w:space="0" w:color="auto"/>
              <w:right w:val="nil"/>
            </w:tcBorders>
            <w:shd w:val="clear" w:color="auto" w:fill="auto"/>
            <w:noWrap/>
            <w:vAlign w:val="center"/>
            <w:hideMark/>
          </w:tcPr>
          <w:p w14:paraId="7C81EC81" w14:textId="3995C62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1" w:type="dxa"/>
            <w:tcBorders>
              <w:top w:val="nil"/>
              <w:left w:val="nil"/>
              <w:bottom w:val="single" w:sz="4" w:space="0" w:color="auto"/>
              <w:right w:val="nil"/>
            </w:tcBorders>
            <w:shd w:val="clear" w:color="auto" w:fill="auto"/>
            <w:noWrap/>
            <w:vAlign w:val="center"/>
            <w:hideMark/>
          </w:tcPr>
          <w:p w14:paraId="1F5B0EAC" w14:textId="569E00C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nil"/>
              <w:left w:val="nil"/>
              <w:bottom w:val="single" w:sz="4" w:space="0" w:color="auto"/>
              <w:right w:val="nil"/>
            </w:tcBorders>
            <w:vAlign w:val="center"/>
          </w:tcPr>
          <w:p w14:paraId="034E8F11" w14:textId="72545DA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33" w:type="dxa"/>
            <w:tcBorders>
              <w:top w:val="nil"/>
              <w:left w:val="nil"/>
              <w:bottom w:val="single" w:sz="4" w:space="0" w:color="auto"/>
              <w:right w:val="nil"/>
            </w:tcBorders>
            <w:vAlign w:val="center"/>
          </w:tcPr>
          <w:p w14:paraId="77D32396" w14:textId="6B52712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14:paraId="7A093C55" w14:textId="235250C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14:paraId="4F5C8FF9" w14:textId="5AC6006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482" w:type="dxa"/>
            <w:tcBorders>
              <w:top w:val="nil"/>
              <w:left w:val="nil"/>
              <w:bottom w:val="single" w:sz="4" w:space="0" w:color="auto"/>
              <w:right w:val="nil"/>
            </w:tcBorders>
            <w:shd w:val="clear" w:color="auto" w:fill="auto"/>
            <w:noWrap/>
            <w:vAlign w:val="center"/>
            <w:hideMark/>
          </w:tcPr>
          <w:p w14:paraId="2D0C307B" w14:textId="27118BBF"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C376BD" w:rsidRPr="003D7739" w14:paraId="2ADEDFEB" w14:textId="77777777" w:rsidTr="00C376BD">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14:paraId="44168D8E" w14:textId="726B49D0"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46" w:type="dxa"/>
            <w:tcBorders>
              <w:top w:val="single" w:sz="4" w:space="0" w:color="auto"/>
              <w:left w:val="nil"/>
              <w:bottom w:val="single" w:sz="4" w:space="0" w:color="auto"/>
              <w:right w:val="nil"/>
            </w:tcBorders>
            <w:shd w:val="clear" w:color="auto" w:fill="auto"/>
            <w:noWrap/>
            <w:vAlign w:val="center"/>
            <w:hideMark/>
          </w:tcPr>
          <w:p w14:paraId="304161FE" w14:textId="0B3D5B01"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14:paraId="57592C35" w14:textId="5CB9A2A5"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845" w:type="dxa"/>
            <w:tcBorders>
              <w:top w:val="single" w:sz="4" w:space="0" w:color="auto"/>
              <w:left w:val="nil"/>
              <w:bottom w:val="single" w:sz="4" w:space="0" w:color="auto"/>
              <w:right w:val="nil"/>
            </w:tcBorders>
            <w:shd w:val="clear" w:color="auto" w:fill="auto"/>
            <w:noWrap/>
            <w:vAlign w:val="center"/>
            <w:hideMark/>
          </w:tcPr>
          <w:p w14:paraId="1301CC6A" w14:textId="46676786"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21" w:type="dxa"/>
            <w:tcBorders>
              <w:top w:val="single" w:sz="4" w:space="0" w:color="auto"/>
              <w:left w:val="nil"/>
              <w:bottom w:val="single" w:sz="4" w:space="0" w:color="auto"/>
              <w:right w:val="nil"/>
            </w:tcBorders>
            <w:shd w:val="clear" w:color="auto" w:fill="auto"/>
            <w:noWrap/>
            <w:vAlign w:val="center"/>
            <w:hideMark/>
          </w:tcPr>
          <w:p w14:paraId="470BCC35" w14:textId="5007FC1A"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839" w:type="dxa"/>
            <w:tcBorders>
              <w:top w:val="single" w:sz="4" w:space="0" w:color="auto"/>
              <w:left w:val="nil"/>
              <w:bottom w:val="single" w:sz="4" w:space="0" w:color="auto"/>
              <w:right w:val="nil"/>
            </w:tcBorders>
            <w:vAlign w:val="center"/>
          </w:tcPr>
          <w:p w14:paraId="2AA5F4F5" w14:textId="2B3FA80C"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833" w:type="dxa"/>
            <w:tcBorders>
              <w:top w:val="single" w:sz="4" w:space="0" w:color="auto"/>
              <w:left w:val="nil"/>
              <w:bottom w:val="single" w:sz="4" w:space="0" w:color="auto"/>
              <w:right w:val="nil"/>
            </w:tcBorders>
            <w:vAlign w:val="center"/>
          </w:tcPr>
          <w:p w14:paraId="3BB31D77" w14:textId="66392147"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14:paraId="617E3C7D" w14:textId="0150698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14:paraId="42E37495" w14:textId="363E1479"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482" w:type="dxa"/>
            <w:tcBorders>
              <w:top w:val="single" w:sz="4" w:space="0" w:color="auto"/>
              <w:left w:val="nil"/>
              <w:bottom w:val="single" w:sz="4" w:space="0" w:color="auto"/>
              <w:right w:val="nil"/>
            </w:tcBorders>
            <w:shd w:val="clear" w:color="auto" w:fill="auto"/>
            <w:noWrap/>
            <w:vAlign w:val="center"/>
            <w:hideMark/>
          </w:tcPr>
          <w:p w14:paraId="2AFC448F" w14:textId="6374284D" w:rsidR="00C376BD" w:rsidRPr="00C01755" w:rsidRDefault="00C376BD" w:rsidP="005A5854">
            <w:pPr>
              <w:spacing w:line="36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752856" w:rsidRPr="008008C0" w14:paraId="6B256B85" w14:textId="77777777" w:rsidTr="00C376BD">
        <w:trPr>
          <w:trHeight w:val="300"/>
          <w:jc w:val="center"/>
        </w:trPr>
        <w:tc>
          <w:tcPr>
            <w:tcW w:w="665" w:type="dxa"/>
            <w:tcBorders>
              <w:top w:val="single" w:sz="4" w:space="0" w:color="auto"/>
              <w:left w:val="nil"/>
              <w:right w:val="nil"/>
            </w:tcBorders>
            <w:shd w:val="clear" w:color="auto" w:fill="auto"/>
            <w:noWrap/>
            <w:vAlign w:val="center"/>
          </w:tcPr>
          <w:p w14:paraId="4340F62A"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Total</w:t>
            </w:r>
          </w:p>
        </w:tc>
        <w:tc>
          <w:tcPr>
            <w:tcW w:w="1146" w:type="dxa"/>
            <w:tcBorders>
              <w:top w:val="single" w:sz="4" w:space="0" w:color="auto"/>
              <w:left w:val="nil"/>
              <w:right w:val="nil"/>
            </w:tcBorders>
            <w:shd w:val="clear" w:color="auto" w:fill="auto"/>
            <w:noWrap/>
            <w:vAlign w:val="center"/>
          </w:tcPr>
          <w:p w14:paraId="2E30812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14:paraId="15D76B1F"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845" w:type="dxa"/>
            <w:tcBorders>
              <w:top w:val="single" w:sz="4" w:space="0" w:color="auto"/>
              <w:left w:val="nil"/>
              <w:right w:val="nil"/>
            </w:tcBorders>
            <w:shd w:val="clear" w:color="auto" w:fill="auto"/>
            <w:noWrap/>
            <w:vAlign w:val="center"/>
          </w:tcPr>
          <w:p w14:paraId="04352F59"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2221" w:type="dxa"/>
            <w:tcBorders>
              <w:top w:val="single" w:sz="4" w:space="0" w:color="auto"/>
              <w:left w:val="nil"/>
              <w:right w:val="nil"/>
            </w:tcBorders>
            <w:shd w:val="clear" w:color="auto" w:fill="auto"/>
            <w:noWrap/>
            <w:vAlign w:val="center"/>
          </w:tcPr>
          <w:p w14:paraId="07662DD2"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9" w:type="dxa"/>
            <w:tcBorders>
              <w:top w:val="single" w:sz="4" w:space="0" w:color="auto"/>
              <w:left w:val="nil"/>
              <w:right w:val="nil"/>
            </w:tcBorders>
            <w:vAlign w:val="center"/>
          </w:tcPr>
          <w:p w14:paraId="75F88583"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833" w:type="dxa"/>
            <w:tcBorders>
              <w:top w:val="single" w:sz="4" w:space="0" w:color="auto"/>
              <w:left w:val="nil"/>
              <w:right w:val="nil"/>
            </w:tcBorders>
            <w:vAlign w:val="center"/>
          </w:tcPr>
          <w:p w14:paraId="5A26E395"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14:paraId="20F5A1AC"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14:paraId="0A481576" w14:textId="77777777" w:rsidR="00752856" w:rsidRPr="00C01755" w:rsidRDefault="00752856" w:rsidP="005A5854">
            <w:pPr>
              <w:spacing w:line="360" w:lineRule="auto"/>
              <w:jc w:val="center"/>
              <w:rPr>
                <w:rFonts w:asciiTheme="minorHAnsi" w:hAnsiTheme="minorHAnsi" w:cstheme="minorHAnsi"/>
                <w:color w:val="000000"/>
                <w:sz w:val="14"/>
                <w:szCs w:val="14"/>
              </w:rPr>
            </w:pPr>
          </w:p>
        </w:tc>
        <w:tc>
          <w:tcPr>
            <w:tcW w:w="1482" w:type="dxa"/>
            <w:tcBorders>
              <w:top w:val="single" w:sz="4" w:space="0" w:color="auto"/>
              <w:left w:val="nil"/>
              <w:right w:val="nil"/>
            </w:tcBorders>
            <w:shd w:val="clear" w:color="auto" w:fill="auto"/>
            <w:noWrap/>
            <w:vAlign w:val="center"/>
          </w:tcPr>
          <w:p w14:paraId="0A6BF868" w14:textId="77777777" w:rsidR="00752856" w:rsidRPr="00C01755" w:rsidRDefault="00752856" w:rsidP="005A5854">
            <w:pPr>
              <w:spacing w:line="360" w:lineRule="auto"/>
              <w:jc w:val="center"/>
              <w:rPr>
                <w:rFonts w:asciiTheme="minorHAnsi" w:hAnsiTheme="minorHAnsi" w:cstheme="minorHAnsi"/>
                <w:b/>
                <w:color w:val="000000"/>
                <w:sz w:val="14"/>
                <w:szCs w:val="14"/>
              </w:rPr>
            </w:pPr>
            <w:r w:rsidRPr="00C01755">
              <w:rPr>
                <w:rFonts w:asciiTheme="minorHAnsi" w:hAnsiTheme="minorHAnsi" w:cstheme="minorHAnsi"/>
                <w:b/>
                <w:color w:val="000000"/>
                <w:sz w:val="14"/>
                <w:szCs w:val="14"/>
              </w:rPr>
              <w:t>66.766.141.16</w:t>
            </w:r>
          </w:p>
        </w:tc>
      </w:tr>
    </w:tbl>
    <w:p w14:paraId="159AC0EF" w14:textId="77777777" w:rsidR="00752856" w:rsidRDefault="00752856" w:rsidP="005A5854">
      <w:pPr>
        <w:spacing w:line="360" w:lineRule="auto"/>
        <w:ind w:right="-2"/>
        <w:jc w:val="center"/>
        <w:rPr>
          <w:rFonts w:ascii="Trebuchet MS" w:hAnsi="Trebuchet MS" w:cs="Tahoma"/>
          <w:sz w:val="22"/>
          <w:szCs w:val="22"/>
        </w:rPr>
        <w:sectPr w:rsidR="00752856" w:rsidSect="00A73A46">
          <w:pgSz w:w="16838" w:h="11906" w:orient="landscape" w:code="9"/>
          <w:pgMar w:top="1077" w:right="1440" w:bottom="1077" w:left="1440" w:header="709" w:footer="709" w:gutter="0"/>
          <w:cols w:space="708"/>
          <w:docGrid w:linePitch="360"/>
        </w:sectPr>
      </w:pPr>
      <w:r w:rsidRPr="00B621F0" w:rsidDel="00752856">
        <w:rPr>
          <w:rFonts w:ascii="Trebuchet MS" w:hAnsi="Trebuchet MS" w:cs="Tahoma"/>
          <w:sz w:val="22"/>
          <w:szCs w:val="22"/>
        </w:rPr>
        <w:t xml:space="preserve"> </w:t>
      </w:r>
    </w:p>
    <w:p w14:paraId="6CE84ECA" w14:textId="77777777" w:rsidR="00C05DA9" w:rsidRPr="00B621F0" w:rsidRDefault="00C05DA9" w:rsidP="005A5854">
      <w:pPr>
        <w:spacing w:line="360" w:lineRule="auto"/>
        <w:ind w:right="-2"/>
        <w:jc w:val="center"/>
        <w:rPr>
          <w:rFonts w:ascii="Trebuchet MS" w:hAnsi="Trebuchet MS"/>
          <w:b/>
          <w:sz w:val="22"/>
          <w:szCs w:val="22"/>
        </w:rPr>
      </w:pPr>
    </w:p>
    <w:p w14:paraId="27237D8A" w14:textId="77777777" w:rsidR="00C05DA9" w:rsidRPr="00B621F0" w:rsidRDefault="00C05DA9" w:rsidP="005A5854">
      <w:pPr>
        <w:spacing w:line="360" w:lineRule="auto"/>
        <w:ind w:right="-2"/>
        <w:jc w:val="center"/>
        <w:rPr>
          <w:rFonts w:ascii="Trebuchet MS" w:hAnsi="Trebuchet MS"/>
          <w:b/>
          <w:sz w:val="22"/>
          <w:szCs w:val="22"/>
        </w:rPr>
      </w:pPr>
    </w:p>
    <w:p w14:paraId="1793EF2D" w14:textId="77777777" w:rsidR="00C05DA9" w:rsidRPr="00B621F0" w:rsidRDefault="00C05DA9" w:rsidP="005A5854">
      <w:pPr>
        <w:spacing w:line="360" w:lineRule="auto"/>
        <w:ind w:right="-2"/>
        <w:jc w:val="center"/>
        <w:rPr>
          <w:rFonts w:ascii="Trebuchet MS" w:hAnsi="Trebuchet MS"/>
          <w:b/>
          <w:sz w:val="22"/>
          <w:szCs w:val="22"/>
        </w:rPr>
      </w:pPr>
    </w:p>
    <w:p w14:paraId="214B553C" w14:textId="77777777" w:rsidR="00C05DA9" w:rsidRPr="00B621F0" w:rsidRDefault="00C05DA9" w:rsidP="005A5854">
      <w:pPr>
        <w:spacing w:line="360" w:lineRule="auto"/>
        <w:ind w:right="-2"/>
        <w:jc w:val="center"/>
        <w:rPr>
          <w:rFonts w:ascii="Trebuchet MS" w:hAnsi="Trebuchet MS"/>
          <w:b/>
          <w:sz w:val="22"/>
          <w:szCs w:val="22"/>
        </w:rPr>
      </w:pPr>
    </w:p>
    <w:p w14:paraId="6211A800" w14:textId="77777777" w:rsidR="00C05DA9" w:rsidRPr="00B621F0" w:rsidRDefault="00C05DA9" w:rsidP="005A5854">
      <w:pPr>
        <w:spacing w:line="360" w:lineRule="auto"/>
        <w:ind w:right="-2"/>
        <w:jc w:val="center"/>
        <w:rPr>
          <w:rFonts w:ascii="Trebuchet MS" w:hAnsi="Trebuchet MS"/>
          <w:b/>
          <w:sz w:val="22"/>
          <w:szCs w:val="22"/>
        </w:rPr>
      </w:pPr>
    </w:p>
    <w:p w14:paraId="5A66F399" w14:textId="77777777" w:rsidR="00C05DA9" w:rsidRPr="00B621F0" w:rsidRDefault="00C05DA9" w:rsidP="005A5854">
      <w:pPr>
        <w:spacing w:line="360" w:lineRule="auto"/>
        <w:ind w:right="-2"/>
        <w:jc w:val="center"/>
        <w:rPr>
          <w:rFonts w:ascii="Trebuchet MS" w:hAnsi="Trebuchet MS"/>
          <w:b/>
          <w:sz w:val="22"/>
          <w:szCs w:val="22"/>
        </w:rPr>
      </w:pPr>
    </w:p>
    <w:p w14:paraId="3A9C0821" w14:textId="77777777" w:rsidR="00C05DA9" w:rsidRPr="00B621F0" w:rsidRDefault="00C05DA9" w:rsidP="005A5854">
      <w:pPr>
        <w:spacing w:line="360" w:lineRule="auto"/>
        <w:ind w:right="-2"/>
        <w:jc w:val="center"/>
        <w:rPr>
          <w:rFonts w:ascii="Trebuchet MS" w:hAnsi="Trebuchet MS"/>
          <w:b/>
          <w:sz w:val="22"/>
          <w:szCs w:val="22"/>
        </w:rPr>
      </w:pPr>
    </w:p>
    <w:p w14:paraId="0EF0A1C6" w14:textId="77777777" w:rsidR="00C05DA9" w:rsidRPr="00B621F0" w:rsidRDefault="00C05DA9" w:rsidP="005A5854">
      <w:pPr>
        <w:spacing w:line="360" w:lineRule="auto"/>
        <w:ind w:right="-2"/>
        <w:jc w:val="center"/>
        <w:rPr>
          <w:rFonts w:ascii="Trebuchet MS" w:hAnsi="Trebuchet MS"/>
          <w:b/>
          <w:sz w:val="22"/>
          <w:szCs w:val="22"/>
        </w:rPr>
      </w:pPr>
    </w:p>
    <w:p w14:paraId="407ADCDB" w14:textId="77777777" w:rsidR="00C05DA9" w:rsidRPr="00B621F0" w:rsidRDefault="00C05DA9" w:rsidP="005A5854">
      <w:pPr>
        <w:spacing w:line="360" w:lineRule="auto"/>
        <w:ind w:right="-2"/>
        <w:jc w:val="center"/>
        <w:rPr>
          <w:rFonts w:ascii="Trebuchet MS" w:hAnsi="Trebuchet MS"/>
          <w:b/>
          <w:sz w:val="22"/>
          <w:szCs w:val="22"/>
        </w:rPr>
      </w:pPr>
    </w:p>
    <w:p w14:paraId="447792AD" w14:textId="77777777" w:rsidR="00C05DA9" w:rsidRPr="00B621F0" w:rsidRDefault="00C05DA9" w:rsidP="005A5854">
      <w:pPr>
        <w:spacing w:line="360" w:lineRule="auto"/>
        <w:ind w:right="-2"/>
        <w:jc w:val="center"/>
        <w:rPr>
          <w:rFonts w:ascii="Trebuchet MS" w:hAnsi="Trebuchet MS"/>
          <w:b/>
          <w:sz w:val="22"/>
          <w:szCs w:val="22"/>
        </w:rPr>
      </w:pPr>
    </w:p>
    <w:p w14:paraId="3A42DDE0" w14:textId="77777777" w:rsidR="00C05DA9" w:rsidRPr="00B621F0" w:rsidRDefault="00C05DA9" w:rsidP="005A5854">
      <w:pPr>
        <w:spacing w:line="360" w:lineRule="auto"/>
        <w:ind w:right="-2"/>
        <w:jc w:val="center"/>
        <w:rPr>
          <w:rFonts w:ascii="Trebuchet MS" w:hAnsi="Trebuchet MS"/>
          <w:b/>
          <w:sz w:val="22"/>
          <w:szCs w:val="22"/>
        </w:rPr>
      </w:pPr>
    </w:p>
    <w:p w14:paraId="3246AAD9" w14:textId="77777777" w:rsidR="00C05DA9" w:rsidRPr="00B621F0" w:rsidRDefault="00C05DA9" w:rsidP="005A5854">
      <w:pPr>
        <w:spacing w:line="360" w:lineRule="auto"/>
        <w:ind w:right="-2"/>
        <w:jc w:val="center"/>
        <w:rPr>
          <w:rFonts w:ascii="Trebuchet MS" w:hAnsi="Trebuchet MS"/>
          <w:b/>
          <w:sz w:val="22"/>
          <w:szCs w:val="22"/>
        </w:rPr>
      </w:pPr>
    </w:p>
    <w:p w14:paraId="5C1523D1" w14:textId="77777777" w:rsidR="00C05DA9" w:rsidRPr="00B621F0" w:rsidRDefault="00C05DA9" w:rsidP="005A5854">
      <w:pPr>
        <w:spacing w:line="360" w:lineRule="auto"/>
        <w:ind w:right="-2"/>
        <w:jc w:val="center"/>
        <w:rPr>
          <w:rFonts w:ascii="Trebuchet MS" w:hAnsi="Trebuchet MS"/>
          <w:b/>
          <w:sz w:val="22"/>
          <w:szCs w:val="22"/>
        </w:rPr>
      </w:pPr>
    </w:p>
    <w:p w14:paraId="320BF2BA" w14:textId="77777777" w:rsidR="00C05DA9" w:rsidRPr="00B621F0" w:rsidRDefault="00C05DA9" w:rsidP="005A5854">
      <w:pPr>
        <w:spacing w:line="360" w:lineRule="auto"/>
        <w:ind w:right="-2"/>
        <w:jc w:val="center"/>
        <w:rPr>
          <w:rFonts w:ascii="Trebuchet MS" w:hAnsi="Trebuchet MS"/>
          <w:b/>
          <w:sz w:val="22"/>
          <w:szCs w:val="22"/>
        </w:rPr>
      </w:pPr>
    </w:p>
    <w:p w14:paraId="0F6B8F55" w14:textId="77777777" w:rsidR="00C05DA9" w:rsidRPr="00B621F0" w:rsidRDefault="00C05DA9" w:rsidP="005A5854">
      <w:pPr>
        <w:spacing w:line="360" w:lineRule="auto"/>
        <w:ind w:right="-2"/>
        <w:jc w:val="center"/>
        <w:rPr>
          <w:rFonts w:ascii="Trebuchet MS" w:hAnsi="Trebuchet MS"/>
          <w:b/>
          <w:sz w:val="22"/>
          <w:szCs w:val="22"/>
        </w:rPr>
      </w:pPr>
    </w:p>
    <w:p w14:paraId="2C66677A" w14:textId="77777777" w:rsidR="00C05DA9" w:rsidRPr="00B621F0" w:rsidRDefault="00C05DA9" w:rsidP="005A5854">
      <w:pPr>
        <w:spacing w:line="360" w:lineRule="auto"/>
        <w:ind w:right="-2"/>
        <w:jc w:val="center"/>
        <w:rPr>
          <w:rFonts w:ascii="Trebuchet MS" w:hAnsi="Trebuchet MS"/>
          <w:b/>
          <w:sz w:val="22"/>
          <w:szCs w:val="22"/>
        </w:rPr>
      </w:pPr>
    </w:p>
    <w:p w14:paraId="6F9C849D" w14:textId="77777777" w:rsidR="00C05DA9" w:rsidRPr="00B621F0" w:rsidRDefault="00C05DA9" w:rsidP="005A5854">
      <w:pPr>
        <w:spacing w:line="360" w:lineRule="auto"/>
        <w:ind w:right="-2"/>
        <w:jc w:val="center"/>
        <w:rPr>
          <w:rFonts w:ascii="Trebuchet MS" w:hAnsi="Trebuchet MS"/>
          <w:b/>
          <w:sz w:val="22"/>
          <w:szCs w:val="22"/>
        </w:rPr>
      </w:pPr>
    </w:p>
    <w:p w14:paraId="62987E4F" w14:textId="77777777" w:rsidR="00C05DA9" w:rsidRPr="00B621F0" w:rsidRDefault="00C05DA9" w:rsidP="005A5854">
      <w:pPr>
        <w:spacing w:line="360" w:lineRule="auto"/>
        <w:ind w:right="-2"/>
        <w:jc w:val="center"/>
        <w:rPr>
          <w:rFonts w:ascii="Trebuchet MS" w:hAnsi="Trebuchet MS"/>
          <w:b/>
          <w:sz w:val="22"/>
          <w:szCs w:val="22"/>
        </w:rPr>
      </w:pPr>
    </w:p>
    <w:p w14:paraId="0F327F88" w14:textId="77777777" w:rsidR="00C05DA9" w:rsidRPr="00B621F0" w:rsidRDefault="00C05DA9" w:rsidP="005A5854">
      <w:pPr>
        <w:spacing w:line="360" w:lineRule="auto"/>
        <w:ind w:right="-2"/>
        <w:jc w:val="center"/>
        <w:rPr>
          <w:rFonts w:ascii="Trebuchet MS" w:hAnsi="Trebuchet MS"/>
          <w:b/>
          <w:sz w:val="22"/>
          <w:szCs w:val="22"/>
        </w:rPr>
      </w:pPr>
    </w:p>
    <w:p w14:paraId="1F534E4A" w14:textId="77777777" w:rsidR="00C05DA9" w:rsidRPr="00B621F0" w:rsidRDefault="00C05DA9" w:rsidP="005A5854">
      <w:pPr>
        <w:spacing w:line="360" w:lineRule="auto"/>
        <w:ind w:right="-2"/>
        <w:jc w:val="center"/>
        <w:rPr>
          <w:rFonts w:ascii="Trebuchet MS" w:hAnsi="Trebuchet MS"/>
          <w:b/>
          <w:sz w:val="22"/>
          <w:szCs w:val="22"/>
        </w:rPr>
      </w:pPr>
    </w:p>
    <w:p w14:paraId="59EF241B" w14:textId="77777777" w:rsidR="00C05DA9" w:rsidRPr="00B621F0" w:rsidRDefault="00C05DA9" w:rsidP="005A5854">
      <w:pPr>
        <w:spacing w:line="360" w:lineRule="auto"/>
        <w:ind w:right="-2"/>
        <w:jc w:val="center"/>
        <w:rPr>
          <w:rFonts w:ascii="Trebuchet MS" w:hAnsi="Trebuchet MS"/>
          <w:b/>
          <w:sz w:val="22"/>
          <w:szCs w:val="22"/>
        </w:rPr>
      </w:pPr>
    </w:p>
    <w:p w14:paraId="4648F4A1" w14:textId="77777777" w:rsidR="00C05DA9" w:rsidRPr="00B621F0" w:rsidRDefault="00C05DA9" w:rsidP="005A5854">
      <w:pPr>
        <w:spacing w:line="360" w:lineRule="auto"/>
        <w:ind w:right="-2"/>
        <w:jc w:val="center"/>
        <w:rPr>
          <w:rFonts w:ascii="Trebuchet MS" w:hAnsi="Trebuchet MS"/>
          <w:b/>
          <w:sz w:val="22"/>
          <w:szCs w:val="22"/>
        </w:rPr>
      </w:pPr>
    </w:p>
    <w:p w14:paraId="77DD8FA3" w14:textId="77777777" w:rsidR="00C05DA9" w:rsidRPr="00B621F0" w:rsidRDefault="00C05DA9" w:rsidP="005A5854">
      <w:pPr>
        <w:spacing w:line="360" w:lineRule="auto"/>
        <w:ind w:right="-2"/>
        <w:jc w:val="center"/>
        <w:rPr>
          <w:rFonts w:ascii="Trebuchet MS" w:hAnsi="Trebuchet MS"/>
          <w:b/>
          <w:sz w:val="22"/>
          <w:szCs w:val="22"/>
        </w:rPr>
      </w:pPr>
    </w:p>
    <w:p w14:paraId="09DC678A" w14:textId="77777777" w:rsidR="00C05DA9" w:rsidRPr="00B621F0" w:rsidRDefault="00C05DA9" w:rsidP="005A5854">
      <w:pPr>
        <w:spacing w:line="360" w:lineRule="auto"/>
        <w:ind w:right="-2"/>
        <w:jc w:val="center"/>
        <w:rPr>
          <w:rFonts w:ascii="Trebuchet MS" w:hAnsi="Trebuchet MS"/>
          <w:b/>
          <w:sz w:val="22"/>
          <w:szCs w:val="22"/>
        </w:rPr>
      </w:pPr>
    </w:p>
    <w:p w14:paraId="677CCE68" w14:textId="77777777" w:rsidR="00C05DA9" w:rsidRPr="00B621F0" w:rsidRDefault="00C05DA9" w:rsidP="005A5854">
      <w:pPr>
        <w:spacing w:line="360" w:lineRule="auto"/>
        <w:ind w:right="-2"/>
        <w:jc w:val="center"/>
        <w:rPr>
          <w:rFonts w:ascii="Trebuchet MS" w:hAnsi="Trebuchet MS"/>
          <w:b/>
          <w:sz w:val="22"/>
          <w:szCs w:val="22"/>
        </w:rPr>
      </w:pPr>
    </w:p>
    <w:p w14:paraId="3A074B3E" w14:textId="77777777" w:rsidR="00C05DA9" w:rsidRPr="00B621F0" w:rsidRDefault="00C05DA9" w:rsidP="005A5854">
      <w:pPr>
        <w:spacing w:line="360" w:lineRule="auto"/>
        <w:rPr>
          <w:rFonts w:ascii="Trebuchet MS" w:hAnsi="Trebuchet MS"/>
          <w:b/>
          <w:sz w:val="22"/>
          <w:szCs w:val="22"/>
        </w:rPr>
      </w:pPr>
      <w:r w:rsidRPr="00B621F0">
        <w:rPr>
          <w:rFonts w:ascii="Trebuchet MS" w:hAnsi="Trebuchet MS"/>
          <w:b/>
          <w:sz w:val="22"/>
          <w:szCs w:val="22"/>
        </w:rPr>
        <w:br w:type="page"/>
      </w:r>
    </w:p>
    <w:p w14:paraId="44DE4CBC" w14:textId="77777777" w:rsidR="00C05DA9" w:rsidRPr="00B621F0" w:rsidRDefault="00C05DA9" w:rsidP="005A5854">
      <w:pPr>
        <w:spacing w:line="360" w:lineRule="auto"/>
        <w:ind w:right="-2"/>
        <w:jc w:val="center"/>
        <w:rPr>
          <w:rFonts w:ascii="Trebuchet MS" w:hAnsi="Trebuchet MS"/>
          <w:b/>
          <w:sz w:val="22"/>
          <w:szCs w:val="22"/>
        </w:rPr>
      </w:pPr>
    </w:p>
    <w:p w14:paraId="1F329F84" w14:textId="77777777" w:rsidR="00C05DA9" w:rsidRPr="00B621F0" w:rsidRDefault="00C05DA9" w:rsidP="005A5854">
      <w:pPr>
        <w:spacing w:line="360" w:lineRule="auto"/>
        <w:ind w:right="-2"/>
        <w:jc w:val="center"/>
        <w:rPr>
          <w:rFonts w:ascii="Trebuchet MS" w:hAnsi="Trebuchet MS"/>
          <w:b/>
          <w:sz w:val="22"/>
          <w:szCs w:val="22"/>
        </w:rPr>
      </w:pPr>
    </w:p>
    <w:p w14:paraId="741E4EE9"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49C6372E"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543FC756" w14:textId="77777777" w:rsidR="00C05DA9" w:rsidRPr="00B621F0" w:rsidRDefault="00C05DA9" w:rsidP="005A5854">
      <w:pPr>
        <w:spacing w:line="360" w:lineRule="auto"/>
        <w:ind w:right="-2"/>
        <w:jc w:val="center"/>
        <w:rPr>
          <w:rFonts w:ascii="Trebuchet MS" w:hAnsi="Trebuchet MS" w:cs="Tahoma"/>
          <w:b/>
          <w:color w:val="000000"/>
          <w:sz w:val="22"/>
          <w:szCs w:val="22"/>
        </w:rPr>
      </w:pPr>
    </w:p>
    <w:p w14:paraId="2DCF101A" w14:textId="77777777" w:rsidR="00C05DA9" w:rsidRPr="00B621F0" w:rsidRDefault="00C05DA9" w:rsidP="005A5854">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sidR="00267844">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7BA97176" w14:textId="77777777" w:rsidR="00C05DA9" w:rsidRPr="00B621F0" w:rsidRDefault="00C05DA9" w:rsidP="005A5854">
      <w:pPr>
        <w:tabs>
          <w:tab w:val="left" w:pos="851"/>
        </w:tabs>
        <w:spacing w:line="360" w:lineRule="auto"/>
        <w:jc w:val="center"/>
        <w:rPr>
          <w:rFonts w:ascii="Trebuchet MS" w:hAnsi="Trebuchet MS"/>
          <w:b/>
          <w:sz w:val="22"/>
          <w:szCs w:val="22"/>
        </w:rPr>
      </w:pPr>
    </w:p>
    <w:p w14:paraId="2E72A8AA"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7FBD51B4"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C05DA9" w:rsidRPr="00B621F0" w14:paraId="7BCA3E67" w14:textId="77777777" w:rsidTr="00664579">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CF45F54"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5F9D395"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C36F291"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23046CAF" w14:textId="77777777" w:rsidR="00C05DA9" w:rsidRPr="00B621F0" w:rsidRDefault="00C05DA9" w:rsidP="005A5854">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C05DA9" w:rsidRPr="00B621F0" w14:paraId="3EAA0E52" w14:textId="77777777" w:rsidTr="00664579">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8C8E48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6DF443FE"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EE15A83"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365A3B84" w14:textId="77777777" w:rsidR="00C05DA9" w:rsidRPr="00B621F0" w:rsidRDefault="00C05DA9" w:rsidP="005A5854">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1CF431B0" w14:textId="77777777" w:rsidR="00C05DA9" w:rsidRPr="00B621F0" w:rsidRDefault="00C05DA9" w:rsidP="005A5854">
      <w:pPr>
        <w:tabs>
          <w:tab w:val="left" w:pos="851"/>
        </w:tabs>
        <w:spacing w:line="360" w:lineRule="auto"/>
        <w:jc w:val="both"/>
        <w:rPr>
          <w:rFonts w:ascii="Trebuchet MS" w:hAnsi="Trebuchet MS"/>
          <w:sz w:val="22"/>
          <w:szCs w:val="22"/>
        </w:rPr>
      </w:pPr>
    </w:p>
    <w:p w14:paraId="5F22F4DE" w14:textId="77777777" w:rsidR="00C05DA9" w:rsidRPr="00B621F0" w:rsidRDefault="00C05DA9" w:rsidP="005A5854">
      <w:pPr>
        <w:tabs>
          <w:tab w:val="left" w:pos="851"/>
        </w:tabs>
        <w:spacing w:line="360" w:lineRule="auto"/>
        <w:jc w:val="both"/>
        <w:rPr>
          <w:rFonts w:ascii="Trebuchet MS" w:hAnsi="Trebuchet MS"/>
          <w:sz w:val="22"/>
          <w:szCs w:val="22"/>
        </w:rPr>
      </w:pPr>
    </w:p>
    <w:p w14:paraId="5B18D0DF" w14:textId="77777777" w:rsidR="00C05DA9" w:rsidRPr="00B621F0" w:rsidRDefault="00C05DA9" w:rsidP="005A5854">
      <w:pPr>
        <w:tabs>
          <w:tab w:val="left" w:pos="851"/>
        </w:tabs>
        <w:spacing w:line="360" w:lineRule="auto"/>
        <w:jc w:val="both"/>
        <w:rPr>
          <w:rFonts w:ascii="Trebuchet MS" w:hAnsi="Trebuchet MS"/>
          <w:sz w:val="22"/>
          <w:szCs w:val="22"/>
        </w:rPr>
      </w:pPr>
    </w:p>
    <w:p w14:paraId="6211EE40" w14:textId="16B6573B"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xml:space="preserve">] de </w:t>
      </w:r>
      <w:r w:rsidR="00EC68D2" w:rsidRPr="00B621F0">
        <w:rPr>
          <w:rFonts w:ascii="Trebuchet MS" w:hAnsi="Trebuchet MS"/>
          <w:sz w:val="22"/>
          <w:szCs w:val="22"/>
        </w:rPr>
        <w:t>[</w:t>
      </w:r>
      <w:r w:rsidR="00EC68D2" w:rsidRPr="00B621F0">
        <w:rPr>
          <w:rFonts w:ascii="Trebuchet MS" w:hAnsi="Trebuchet MS"/>
          <w:sz w:val="22"/>
          <w:szCs w:val="22"/>
          <w:highlight w:val="yellow"/>
        </w:rPr>
        <w:t>•</w:t>
      </w:r>
      <w:r w:rsidR="00EC68D2" w:rsidRPr="00B621F0">
        <w:rPr>
          <w:rFonts w:ascii="Trebuchet MS" w:hAnsi="Trebuchet MS"/>
          <w:sz w:val="22"/>
          <w:szCs w:val="22"/>
        </w:rPr>
        <w:t>]</w:t>
      </w:r>
      <w:r w:rsidR="002443A6" w:rsidRPr="00B621F0">
        <w:rPr>
          <w:rFonts w:ascii="Trebuchet MS" w:hAnsi="Trebuchet MS"/>
          <w:sz w:val="22"/>
          <w:szCs w:val="22"/>
        </w:rPr>
        <w:t xml:space="preserve"> </w:t>
      </w:r>
      <w:r w:rsidRPr="00B621F0">
        <w:rPr>
          <w:rFonts w:ascii="Trebuchet MS" w:hAnsi="Trebuchet MS"/>
          <w:sz w:val="22"/>
          <w:szCs w:val="22"/>
        </w:rPr>
        <w:t>de 2022.</w:t>
      </w:r>
    </w:p>
    <w:p w14:paraId="64EDF506" w14:textId="77777777" w:rsidR="00C05DA9" w:rsidRPr="00B621F0" w:rsidRDefault="00C05DA9" w:rsidP="005A5854">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C05DA9" w:rsidRPr="00B621F0" w14:paraId="1CC3FCC4" w14:textId="77777777" w:rsidTr="00664579">
        <w:trPr>
          <w:cantSplit/>
          <w:jc w:val="center"/>
        </w:trPr>
        <w:tc>
          <w:tcPr>
            <w:tcW w:w="8978" w:type="dxa"/>
            <w:gridSpan w:val="2"/>
          </w:tcPr>
          <w:p w14:paraId="17DDD6FA" w14:textId="77777777" w:rsidR="00C05DA9" w:rsidRPr="00B621F0" w:rsidRDefault="00C05DA9" w:rsidP="005A5854">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348CE899" w14:textId="77777777" w:rsidR="00C05DA9" w:rsidRPr="00B621F0" w:rsidRDefault="00C05DA9" w:rsidP="005A5854">
            <w:pPr>
              <w:tabs>
                <w:tab w:val="left" w:pos="851"/>
              </w:tabs>
              <w:spacing w:line="360" w:lineRule="auto"/>
              <w:jc w:val="center"/>
              <w:rPr>
                <w:rFonts w:ascii="Trebuchet MS" w:hAnsi="Trebuchet MS"/>
                <w:sz w:val="22"/>
                <w:szCs w:val="22"/>
              </w:rPr>
            </w:pPr>
          </w:p>
        </w:tc>
      </w:tr>
      <w:tr w:rsidR="00C05DA9" w:rsidRPr="00B621F0" w14:paraId="3688936A" w14:textId="77777777" w:rsidTr="00664579">
        <w:trPr>
          <w:jc w:val="center"/>
        </w:trPr>
        <w:tc>
          <w:tcPr>
            <w:tcW w:w="4489" w:type="dxa"/>
          </w:tcPr>
          <w:p w14:paraId="25C4B41C"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63E65E6"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2D7E639"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4FA7DEFD"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76227848"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236D6356" w14:textId="77777777" w:rsidR="00C05DA9" w:rsidRPr="00B621F0" w:rsidRDefault="00C05DA9" w:rsidP="005A5854">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308C13B0" w14:textId="77777777" w:rsidR="00C05DA9" w:rsidRPr="00B621F0" w:rsidRDefault="00C05DA9" w:rsidP="005A5854">
      <w:pPr>
        <w:spacing w:line="360" w:lineRule="auto"/>
        <w:rPr>
          <w:rFonts w:ascii="Trebuchet MS" w:hAnsi="Trebuchet MS"/>
          <w:sz w:val="22"/>
          <w:szCs w:val="22"/>
        </w:rPr>
      </w:pPr>
    </w:p>
    <w:p w14:paraId="08DC1A09" w14:textId="77777777" w:rsidR="00C05DA9" w:rsidRPr="00B621F0" w:rsidRDefault="00C05DA9" w:rsidP="005A5854">
      <w:pPr>
        <w:spacing w:line="360" w:lineRule="auto"/>
        <w:rPr>
          <w:rFonts w:ascii="Trebuchet MS" w:hAnsi="Trebuchet MS"/>
          <w:b/>
          <w:sz w:val="22"/>
          <w:szCs w:val="22"/>
        </w:rPr>
      </w:pPr>
    </w:p>
    <w:p w14:paraId="7EDF8F9A" w14:textId="77777777" w:rsidR="00C05DA9" w:rsidRPr="00B621F0" w:rsidRDefault="00C05DA9" w:rsidP="005A5854">
      <w:pPr>
        <w:spacing w:line="360" w:lineRule="auto"/>
        <w:ind w:right="-2"/>
        <w:jc w:val="both"/>
        <w:rPr>
          <w:rFonts w:ascii="Trebuchet MS" w:hAnsi="Trebuchet MS" w:cs="Tahoma"/>
          <w:color w:val="000000"/>
          <w:sz w:val="22"/>
          <w:szCs w:val="22"/>
        </w:rPr>
      </w:pPr>
    </w:p>
    <w:p w14:paraId="6194F9F5" w14:textId="77777777" w:rsidR="00C05DA9" w:rsidRPr="00B621F0" w:rsidRDefault="00C05DA9" w:rsidP="005A5854">
      <w:pPr>
        <w:pStyle w:val="Subttulo"/>
        <w:spacing w:after="0" w:line="360" w:lineRule="auto"/>
        <w:jc w:val="left"/>
        <w:rPr>
          <w:rFonts w:ascii="Trebuchet MS" w:hAnsi="Trebuchet MS"/>
          <w:sz w:val="22"/>
          <w:szCs w:val="22"/>
        </w:rPr>
      </w:pPr>
    </w:p>
    <w:p w14:paraId="2B462550" w14:textId="77777777" w:rsidR="00C05DA9" w:rsidRPr="00BF5F39" w:rsidRDefault="00C05DA9" w:rsidP="005A5854">
      <w:pPr>
        <w:spacing w:line="360" w:lineRule="auto"/>
        <w:rPr>
          <w:rFonts w:ascii="Trebuchet MS" w:hAnsi="Trebuchet MS"/>
          <w:sz w:val="22"/>
        </w:rPr>
      </w:pPr>
    </w:p>
    <w:p w14:paraId="3D124AD3" w14:textId="77777777" w:rsidR="00C05DA9" w:rsidRPr="00B621F0" w:rsidRDefault="00C05DA9"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01CD558D" w14:textId="77777777" w:rsidR="00C05DA9" w:rsidRPr="00B621F0" w:rsidRDefault="00C05DA9" w:rsidP="005A5854">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3D57ADFB" w14:textId="77777777" w:rsidR="00C05DA9" w:rsidRPr="00B621F0" w:rsidRDefault="00C05DA9" w:rsidP="005A5854">
      <w:pPr>
        <w:tabs>
          <w:tab w:val="left" w:pos="851"/>
        </w:tabs>
        <w:spacing w:line="360" w:lineRule="auto"/>
        <w:jc w:val="center"/>
        <w:rPr>
          <w:rFonts w:ascii="Trebuchet MS" w:hAnsi="Trebuchet MS"/>
          <w:sz w:val="22"/>
          <w:szCs w:val="22"/>
        </w:rPr>
      </w:pPr>
    </w:p>
    <w:tbl>
      <w:tblPr>
        <w:tblW w:w="9030" w:type="dxa"/>
        <w:tblCellMar>
          <w:left w:w="70" w:type="dxa"/>
          <w:right w:w="70" w:type="dxa"/>
        </w:tblCellMar>
        <w:tblLook w:val="04A0" w:firstRow="1" w:lastRow="0" w:firstColumn="1" w:lastColumn="0" w:noHBand="0" w:noVBand="1"/>
      </w:tblPr>
      <w:tblGrid>
        <w:gridCol w:w="3929"/>
        <w:gridCol w:w="1236"/>
        <w:gridCol w:w="1520"/>
        <w:gridCol w:w="1060"/>
        <w:gridCol w:w="1285"/>
      </w:tblGrid>
      <w:tr w:rsidR="00EC68D2" w14:paraId="0DC77A8D"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63A99FA2"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Iniciais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7D5DEF6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17B53AC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noWrap/>
            <w:vAlign w:val="center"/>
            <w:hideMark/>
          </w:tcPr>
          <w:p w14:paraId="1E9D86F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vAlign w:val="center"/>
            <w:hideMark/>
          </w:tcPr>
          <w:p w14:paraId="1C4E956F"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sobre o valor da emissão</w:t>
            </w:r>
          </w:p>
        </w:tc>
      </w:tr>
      <w:tr w:rsidR="00EC68D2" w14:paraId="3362B9F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8B521AE"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Fee</w:t>
            </w:r>
            <w:proofErr w:type="spellEnd"/>
            <w:r>
              <w:rPr>
                <w:rFonts w:ascii="Calibri" w:hAnsi="Calibri" w:cs="Calibri"/>
                <w:color w:val="000000"/>
                <w:sz w:val="16"/>
                <w:szCs w:val="16"/>
              </w:rPr>
              <w:t xml:space="preserve"> da Securitizadora</w:t>
            </w:r>
          </w:p>
        </w:tc>
        <w:tc>
          <w:tcPr>
            <w:tcW w:w="1236" w:type="dxa"/>
            <w:tcBorders>
              <w:top w:val="nil"/>
              <w:left w:val="nil"/>
              <w:bottom w:val="single" w:sz="4" w:space="0" w:color="auto"/>
              <w:right w:val="single" w:sz="4" w:space="0" w:color="auto"/>
            </w:tcBorders>
            <w:noWrap/>
            <w:vAlign w:val="center"/>
            <w:hideMark/>
          </w:tcPr>
          <w:p w14:paraId="17D9DB5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BC15FB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6482D78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A928E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40E2CC2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6D85F56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4723553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189FE9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15F9DE1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2DCA31B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2C2B484D"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7BF636A"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6455B2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6AE906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31E785F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1A0AD21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49AA825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3817A6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 de Valores Mobiliários (B3)</w:t>
            </w:r>
          </w:p>
        </w:tc>
        <w:tc>
          <w:tcPr>
            <w:tcW w:w="1236" w:type="dxa"/>
            <w:tcBorders>
              <w:top w:val="nil"/>
              <w:left w:val="nil"/>
              <w:bottom w:val="single" w:sz="4" w:space="0" w:color="auto"/>
              <w:right w:val="single" w:sz="4" w:space="0" w:color="auto"/>
            </w:tcBorders>
            <w:noWrap/>
            <w:vAlign w:val="center"/>
            <w:hideMark/>
          </w:tcPr>
          <w:p w14:paraId="69429A3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B23EC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6C36C79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114.707,44</w:t>
            </w:r>
          </w:p>
        </w:tc>
        <w:tc>
          <w:tcPr>
            <w:tcW w:w="1285" w:type="dxa"/>
            <w:tcBorders>
              <w:top w:val="nil"/>
              <w:left w:val="nil"/>
              <w:bottom w:val="single" w:sz="4" w:space="0" w:color="auto"/>
              <w:right w:val="single" w:sz="8" w:space="0" w:color="auto"/>
            </w:tcBorders>
            <w:noWrap/>
            <w:vAlign w:val="center"/>
            <w:hideMark/>
          </w:tcPr>
          <w:p w14:paraId="0C94F5E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0,029000%</w:t>
            </w:r>
          </w:p>
        </w:tc>
      </w:tr>
      <w:tr w:rsidR="00EC68D2" w14:paraId="3EC086F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D576B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Registro/Depósito de Ativos de Renda Fixa (B3)</w:t>
            </w:r>
          </w:p>
        </w:tc>
        <w:tc>
          <w:tcPr>
            <w:tcW w:w="1236" w:type="dxa"/>
            <w:tcBorders>
              <w:top w:val="nil"/>
              <w:left w:val="nil"/>
              <w:bottom w:val="single" w:sz="4" w:space="0" w:color="auto"/>
              <w:right w:val="single" w:sz="4" w:space="0" w:color="auto"/>
            </w:tcBorders>
            <w:noWrap/>
            <w:vAlign w:val="center"/>
            <w:hideMark/>
          </w:tcPr>
          <w:p w14:paraId="0DC789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AE7415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54C2A25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3.955,43</w:t>
            </w:r>
          </w:p>
        </w:tc>
        <w:tc>
          <w:tcPr>
            <w:tcW w:w="1285" w:type="dxa"/>
            <w:tcBorders>
              <w:top w:val="nil"/>
              <w:left w:val="nil"/>
              <w:bottom w:val="single" w:sz="4" w:space="0" w:color="auto"/>
              <w:right w:val="single" w:sz="8" w:space="0" w:color="auto"/>
            </w:tcBorders>
            <w:noWrap/>
            <w:vAlign w:val="center"/>
            <w:hideMark/>
          </w:tcPr>
          <w:p w14:paraId="49D9ACA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0,001000%</w:t>
            </w:r>
          </w:p>
        </w:tc>
      </w:tr>
      <w:tr w:rsidR="00EC68D2" w14:paraId="55B1C8F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B06697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Taxa </w:t>
            </w:r>
            <w:proofErr w:type="spellStart"/>
            <w:r>
              <w:rPr>
                <w:rFonts w:ascii="Calibri" w:hAnsi="Calibri" w:cs="Calibri"/>
                <w:color w:val="000000"/>
                <w:sz w:val="16"/>
                <w:szCs w:val="16"/>
              </w:rPr>
              <w:t>Anbima</w:t>
            </w:r>
            <w:proofErr w:type="spellEnd"/>
          </w:p>
        </w:tc>
        <w:tc>
          <w:tcPr>
            <w:tcW w:w="1236" w:type="dxa"/>
            <w:tcBorders>
              <w:top w:val="nil"/>
              <w:left w:val="nil"/>
              <w:bottom w:val="single" w:sz="4" w:space="0" w:color="auto"/>
              <w:right w:val="single" w:sz="4" w:space="0" w:color="auto"/>
            </w:tcBorders>
            <w:noWrap/>
            <w:vAlign w:val="center"/>
            <w:hideMark/>
          </w:tcPr>
          <w:p w14:paraId="40094C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FCAB855"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Anbima</w:t>
            </w:r>
            <w:proofErr w:type="spellEnd"/>
          </w:p>
        </w:tc>
        <w:tc>
          <w:tcPr>
            <w:tcW w:w="1060" w:type="dxa"/>
            <w:tcBorders>
              <w:top w:val="nil"/>
              <w:left w:val="nil"/>
              <w:bottom w:val="single" w:sz="4" w:space="0" w:color="auto"/>
              <w:right w:val="single" w:sz="4" w:space="0" w:color="auto"/>
            </w:tcBorders>
            <w:noWrap/>
            <w:vAlign w:val="center"/>
            <w:hideMark/>
          </w:tcPr>
          <w:p w14:paraId="5F0E591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3.136,00</w:t>
            </w:r>
          </w:p>
        </w:tc>
        <w:tc>
          <w:tcPr>
            <w:tcW w:w="1285" w:type="dxa"/>
            <w:tcBorders>
              <w:top w:val="nil"/>
              <w:left w:val="nil"/>
              <w:bottom w:val="single" w:sz="4" w:space="0" w:color="auto"/>
              <w:right w:val="single" w:sz="8" w:space="0" w:color="auto"/>
            </w:tcBorders>
            <w:noWrap/>
            <w:vAlign w:val="center"/>
            <w:hideMark/>
          </w:tcPr>
          <w:p w14:paraId="447B9FE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0,000793%</w:t>
            </w:r>
          </w:p>
        </w:tc>
      </w:tr>
      <w:tr w:rsidR="00EC68D2" w14:paraId="2A5B76C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0769A9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0115994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34A60D63"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615C6B9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25.300,00</w:t>
            </w:r>
          </w:p>
        </w:tc>
        <w:tc>
          <w:tcPr>
            <w:tcW w:w="1285" w:type="dxa"/>
            <w:tcBorders>
              <w:top w:val="nil"/>
              <w:left w:val="nil"/>
              <w:bottom w:val="single" w:sz="4" w:space="0" w:color="auto"/>
              <w:right w:val="single" w:sz="8" w:space="0" w:color="auto"/>
            </w:tcBorders>
            <w:noWrap/>
            <w:vAlign w:val="center"/>
            <w:hideMark/>
          </w:tcPr>
          <w:p w14:paraId="3197DF3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0,006396%</w:t>
            </w:r>
          </w:p>
        </w:tc>
      </w:tr>
      <w:tr w:rsidR="00EC68D2" w14:paraId="0B84BC93"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11E7BD4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Implantação Agente Fiduciário</w:t>
            </w:r>
          </w:p>
        </w:tc>
        <w:tc>
          <w:tcPr>
            <w:tcW w:w="1236" w:type="dxa"/>
            <w:tcBorders>
              <w:top w:val="nil"/>
              <w:left w:val="nil"/>
              <w:bottom w:val="single" w:sz="4" w:space="0" w:color="auto"/>
              <w:right w:val="single" w:sz="4" w:space="0" w:color="auto"/>
            </w:tcBorders>
            <w:noWrap/>
            <w:vAlign w:val="center"/>
            <w:hideMark/>
          </w:tcPr>
          <w:p w14:paraId="02552D9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18C33A80"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14A7F3E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0A44C6A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282BEE8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E42FBB6"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6ABF6AA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C6C6EE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76E757A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241A834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08AC6D3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86A647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649C34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5788406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211BC9F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355.796,40</w:t>
            </w:r>
          </w:p>
        </w:tc>
        <w:tc>
          <w:tcPr>
            <w:tcW w:w="1285" w:type="dxa"/>
            <w:tcBorders>
              <w:top w:val="nil"/>
              <w:left w:val="nil"/>
              <w:bottom w:val="single" w:sz="4" w:space="0" w:color="auto"/>
              <w:right w:val="single" w:sz="8" w:space="0" w:color="auto"/>
            </w:tcBorders>
            <w:noWrap/>
            <w:vAlign w:val="center"/>
            <w:hideMark/>
          </w:tcPr>
          <w:p w14:paraId="42210AE9"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0,089951%</w:t>
            </w:r>
          </w:p>
        </w:tc>
      </w:tr>
      <w:tr w:rsidR="00EC68D2" w14:paraId="6BA55841"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E72914"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Taxa de fiscalização CVM</w:t>
            </w:r>
          </w:p>
        </w:tc>
        <w:tc>
          <w:tcPr>
            <w:tcW w:w="1236" w:type="dxa"/>
            <w:tcBorders>
              <w:top w:val="nil"/>
              <w:left w:val="nil"/>
              <w:bottom w:val="single" w:sz="4" w:space="0" w:color="auto"/>
              <w:right w:val="single" w:sz="4" w:space="0" w:color="auto"/>
            </w:tcBorders>
            <w:noWrap/>
            <w:vAlign w:val="center"/>
            <w:hideMark/>
          </w:tcPr>
          <w:p w14:paraId="141FCA6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22A44E4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CVM</w:t>
            </w:r>
          </w:p>
        </w:tc>
        <w:tc>
          <w:tcPr>
            <w:tcW w:w="1060" w:type="dxa"/>
            <w:tcBorders>
              <w:top w:val="nil"/>
              <w:left w:val="nil"/>
              <w:bottom w:val="single" w:sz="4" w:space="0" w:color="auto"/>
              <w:right w:val="single" w:sz="4" w:space="0" w:color="auto"/>
            </w:tcBorders>
            <w:noWrap/>
            <w:vAlign w:val="center"/>
            <w:hideMark/>
          </w:tcPr>
          <w:p w14:paraId="145B952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118.662,87</w:t>
            </w:r>
          </w:p>
        </w:tc>
        <w:tc>
          <w:tcPr>
            <w:tcW w:w="1285" w:type="dxa"/>
            <w:tcBorders>
              <w:top w:val="nil"/>
              <w:left w:val="nil"/>
              <w:bottom w:val="single" w:sz="4" w:space="0" w:color="auto"/>
              <w:right w:val="single" w:sz="8" w:space="0" w:color="auto"/>
            </w:tcBorders>
            <w:noWrap/>
            <w:vAlign w:val="center"/>
            <w:hideMark/>
          </w:tcPr>
          <w:p w14:paraId="18756B6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0,030000%</w:t>
            </w:r>
          </w:p>
        </w:tc>
      </w:tr>
      <w:tr w:rsidR="00EC68D2" w14:paraId="164A98A9"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4137A4A8"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Outros</w:t>
            </w:r>
          </w:p>
        </w:tc>
        <w:tc>
          <w:tcPr>
            <w:tcW w:w="1236" w:type="dxa"/>
            <w:tcBorders>
              <w:top w:val="nil"/>
              <w:left w:val="nil"/>
              <w:bottom w:val="single" w:sz="4" w:space="0" w:color="auto"/>
              <w:right w:val="single" w:sz="4" w:space="0" w:color="auto"/>
            </w:tcBorders>
            <w:noWrap/>
            <w:vAlign w:val="center"/>
            <w:hideMark/>
          </w:tcPr>
          <w:p w14:paraId="0EB4A25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Flat</w:t>
            </w:r>
          </w:p>
        </w:tc>
        <w:tc>
          <w:tcPr>
            <w:tcW w:w="1520" w:type="dxa"/>
            <w:tcBorders>
              <w:top w:val="nil"/>
              <w:left w:val="nil"/>
              <w:bottom w:val="single" w:sz="4" w:space="0" w:color="auto"/>
              <w:right w:val="single" w:sz="4" w:space="0" w:color="auto"/>
            </w:tcBorders>
            <w:noWrap/>
            <w:vAlign w:val="center"/>
            <w:hideMark/>
          </w:tcPr>
          <w:p w14:paraId="42C5A1C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32DB260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176.124,17</w:t>
            </w:r>
          </w:p>
        </w:tc>
        <w:tc>
          <w:tcPr>
            <w:tcW w:w="1285" w:type="dxa"/>
            <w:tcBorders>
              <w:top w:val="nil"/>
              <w:left w:val="nil"/>
              <w:bottom w:val="single" w:sz="4" w:space="0" w:color="auto"/>
              <w:right w:val="single" w:sz="8" w:space="0" w:color="auto"/>
            </w:tcBorders>
            <w:noWrap/>
            <w:vAlign w:val="center"/>
            <w:hideMark/>
          </w:tcPr>
          <w:p w14:paraId="1C4ECE3C"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0,044527%</w:t>
            </w:r>
          </w:p>
        </w:tc>
      </w:tr>
      <w:tr w:rsidR="00EC68D2" w14:paraId="012F4212" w14:textId="77777777" w:rsidTr="00EC68D2">
        <w:trPr>
          <w:trHeight w:val="300"/>
        </w:trPr>
        <w:tc>
          <w:tcPr>
            <w:tcW w:w="3929" w:type="dxa"/>
            <w:tcBorders>
              <w:top w:val="nil"/>
              <w:left w:val="single" w:sz="8" w:space="0" w:color="auto"/>
              <w:bottom w:val="single" w:sz="8" w:space="0" w:color="auto"/>
              <w:right w:val="single" w:sz="4" w:space="0" w:color="auto"/>
            </w:tcBorders>
            <w:shd w:val="clear" w:color="auto" w:fill="BFBFBF"/>
            <w:noWrap/>
            <w:vAlign w:val="center"/>
            <w:hideMark/>
          </w:tcPr>
          <w:p w14:paraId="46CF3C19"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Total</w:t>
            </w:r>
          </w:p>
        </w:tc>
        <w:tc>
          <w:tcPr>
            <w:tcW w:w="1236" w:type="dxa"/>
            <w:tcBorders>
              <w:top w:val="nil"/>
              <w:left w:val="nil"/>
              <w:bottom w:val="single" w:sz="8" w:space="0" w:color="auto"/>
              <w:right w:val="single" w:sz="4" w:space="0" w:color="auto"/>
            </w:tcBorders>
            <w:shd w:val="clear" w:color="auto" w:fill="BFBFBF"/>
            <w:noWrap/>
            <w:vAlign w:val="center"/>
            <w:hideMark/>
          </w:tcPr>
          <w:p w14:paraId="1741677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single" w:sz="8" w:space="0" w:color="auto"/>
              <w:right w:val="single" w:sz="4" w:space="0" w:color="auto"/>
            </w:tcBorders>
            <w:shd w:val="clear" w:color="auto" w:fill="BFBFBF"/>
            <w:noWrap/>
            <w:vAlign w:val="center"/>
            <w:hideMark/>
          </w:tcPr>
          <w:p w14:paraId="432B3F02"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single" w:sz="8" w:space="0" w:color="auto"/>
              <w:right w:val="single" w:sz="4" w:space="0" w:color="auto"/>
            </w:tcBorders>
            <w:shd w:val="clear" w:color="auto" w:fill="BFBFBF"/>
            <w:noWrap/>
            <w:vAlign w:val="center"/>
            <w:hideMark/>
          </w:tcPr>
          <w:p w14:paraId="6D1D1673"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845.677,72</w:t>
            </w:r>
          </w:p>
        </w:tc>
        <w:tc>
          <w:tcPr>
            <w:tcW w:w="1285" w:type="dxa"/>
            <w:tcBorders>
              <w:top w:val="nil"/>
              <w:left w:val="nil"/>
              <w:bottom w:val="single" w:sz="8" w:space="0" w:color="auto"/>
              <w:right w:val="single" w:sz="8" w:space="0" w:color="auto"/>
            </w:tcBorders>
            <w:shd w:val="clear" w:color="auto" w:fill="BFBFBF"/>
            <w:noWrap/>
            <w:vAlign w:val="center"/>
            <w:hideMark/>
          </w:tcPr>
          <w:p w14:paraId="0FF33B1B"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0,213802%</w:t>
            </w:r>
          </w:p>
        </w:tc>
      </w:tr>
      <w:tr w:rsidR="00EC68D2" w14:paraId="477BE855" w14:textId="77777777" w:rsidTr="00EC68D2">
        <w:trPr>
          <w:trHeight w:val="300"/>
        </w:trPr>
        <w:tc>
          <w:tcPr>
            <w:tcW w:w="3929" w:type="dxa"/>
            <w:tcBorders>
              <w:top w:val="nil"/>
              <w:left w:val="single" w:sz="8" w:space="0" w:color="auto"/>
              <w:bottom w:val="nil"/>
              <w:right w:val="nil"/>
            </w:tcBorders>
            <w:noWrap/>
            <w:vAlign w:val="bottom"/>
            <w:hideMark/>
          </w:tcPr>
          <w:p w14:paraId="0D06560E"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noWrap/>
            <w:vAlign w:val="bottom"/>
            <w:hideMark/>
          </w:tcPr>
          <w:p w14:paraId="471FFC54" w14:textId="77777777" w:rsidR="00EC68D2" w:rsidRDefault="00EC68D2" w:rsidP="005A5854">
            <w:pPr>
              <w:spacing w:line="360" w:lineRule="auto"/>
              <w:rPr>
                <w:i/>
                <w:iCs/>
                <w:color w:val="000000"/>
                <w:sz w:val="16"/>
                <w:szCs w:val="16"/>
              </w:rPr>
            </w:pPr>
          </w:p>
        </w:tc>
        <w:tc>
          <w:tcPr>
            <w:tcW w:w="1520" w:type="dxa"/>
            <w:noWrap/>
            <w:vAlign w:val="bottom"/>
            <w:hideMark/>
          </w:tcPr>
          <w:p w14:paraId="311FEC0F" w14:textId="77777777" w:rsidR="00EC68D2" w:rsidRDefault="00EC68D2" w:rsidP="005A5854">
            <w:pPr>
              <w:spacing w:line="360" w:lineRule="auto"/>
              <w:rPr>
                <w:sz w:val="20"/>
                <w:szCs w:val="20"/>
                <w:lang w:val="en-US" w:eastAsia="en-US"/>
              </w:rPr>
            </w:pPr>
          </w:p>
        </w:tc>
        <w:tc>
          <w:tcPr>
            <w:tcW w:w="1060" w:type="dxa"/>
            <w:noWrap/>
            <w:vAlign w:val="bottom"/>
            <w:hideMark/>
          </w:tcPr>
          <w:p w14:paraId="30AFCCD3" w14:textId="77777777" w:rsidR="00EC68D2" w:rsidRDefault="00EC68D2" w:rsidP="005A5854">
            <w:pPr>
              <w:spacing w:line="360" w:lineRule="auto"/>
              <w:rPr>
                <w:sz w:val="20"/>
                <w:szCs w:val="20"/>
                <w:lang w:val="en-US" w:eastAsia="en-US"/>
              </w:rPr>
            </w:pPr>
          </w:p>
        </w:tc>
        <w:tc>
          <w:tcPr>
            <w:tcW w:w="1285" w:type="dxa"/>
            <w:tcBorders>
              <w:top w:val="nil"/>
              <w:left w:val="nil"/>
              <w:bottom w:val="nil"/>
              <w:right w:val="single" w:sz="8" w:space="0" w:color="auto"/>
            </w:tcBorders>
            <w:noWrap/>
            <w:vAlign w:val="bottom"/>
            <w:hideMark/>
          </w:tcPr>
          <w:p w14:paraId="6351782B" w14:textId="77777777" w:rsidR="00EC68D2" w:rsidRDefault="00EC68D2" w:rsidP="005A5854">
            <w:pPr>
              <w:spacing w:line="360" w:lineRule="auto"/>
              <w:rPr>
                <w:color w:val="000000"/>
                <w:sz w:val="16"/>
                <w:szCs w:val="16"/>
              </w:rPr>
            </w:pPr>
            <w:r>
              <w:rPr>
                <w:color w:val="000000"/>
                <w:sz w:val="16"/>
                <w:szCs w:val="16"/>
              </w:rPr>
              <w:t> </w:t>
            </w:r>
          </w:p>
        </w:tc>
      </w:tr>
      <w:tr w:rsidR="00EC68D2" w14:paraId="392DF31B" w14:textId="77777777" w:rsidTr="00EC68D2">
        <w:trPr>
          <w:trHeight w:val="525"/>
        </w:trPr>
        <w:tc>
          <w:tcPr>
            <w:tcW w:w="3929" w:type="dxa"/>
            <w:tcBorders>
              <w:top w:val="single" w:sz="8" w:space="0" w:color="auto"/>
              <w:left w:val="single" w:sz="8" w:space="0" w:color="auto"/>
              <w:bottom w:val="single" w:sz="4" w:space="0" w:color="auto"/>
              <w:right w:val="single" w:sz="4" w:space="0" w:color="auto"/>
            </w:tcBorders>
            <w:shd w:val="clear" w:color="auto" w:fill="BFBFBF"/>
            <w:noWrap/>
            <w:vAlign w:val="center"/>
            <w:hideMark/>
          </w:tcPr>
          <w:p w14:paraId="778CCF2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Despesas Recorrentes</w:t>
            </w:r>
          </w:p>
        </w:tc>
        <w:tc>
          <w:tcPr>
            <w:tcW w:w="1236" w:type="dxa"/>
            <w:tcBorders>
              <w:top w:val="single" w:sz="8" w:space="0" w:color="auto"/>
              <w:left w:val="nil"/>
              <w:bottom w:val="single" w:sz="4" w:space="0" w:color="auto"/>
              <w:right w:val="single" w:sz="4" w:space="0" w:color="auto"/>
            </w:tcBorders>
            <w:shd w:val="clear" w:color="auto" w:fill="BFBFBF"/>
            <w:noWrap/>
            <w:vAlign w:val="center"/>
            <w:hideMark/>
          </w:tcPr>
          <w:p w14:paraId="6FF3256A"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Periodicidade</w:t>
            </w:r>
          </w:p>
        </w:tc>
        <w:tc>
          <w:tcPr>
            <w:tcW w:w="1520" w:type="dxa"/>
            <w:tcBorders>
              <w:top w:val="single" w:sz="8" w:space="0" w:color="auto"/>
              <w:left w:val="nil"/>
              <w:bottom w:val="single" w:sz="4" w:space="0" w:color="auto"/>
              <w:right w:val="single" w:sz="4" w:space="0" w:color="auto"/>
            </w:tcBorders>
            <w:shd w:val="clear" w:color="auto" w:fill="BFBFBF"/>
            <w:noWrap/>
            <w:vAlign w:val="center"/>
            <w:hideMark/>
          </w:tcPr>
          <w:p w14:paraId="5DEF3A3C"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Titular</w:t>
            </w:r>
          </w:p>
        </w:tc>
        <w:tc>
          <w:tcPr>
            <w:tcW w:w="1060" w:type="dxa"/>
            <w:tcBorders>
              <w:top w:val="single" w:sz="8" w:space="0" w:color="auto"/>
              <w:left w:val="nil"/>
              <w:bottom w:val="single" w:sz="4" w:space="0" w:color="auto"/>
              <w:right w:val="single" w:sz="4" w:space="0" w:color="auto"/>
            </w:tcBorders>
            <w:shd w:val="clear" w:color="auto" w:fill="BFBFBF"/>
            <w:vAlign w:val="center"/>
            <w:hideMark/>
          </w:tcPr>
          <w:p w14:paraId="3D99EAD6"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xml:space="preserve">Valor </w:t>
            </w:r>
            <w:proofErr w:type="gramStart"/>
            <w:r>
              <w:rPr>
                <w:rFonts w:ascii="Calibri" w:hAnsi="Calibri" w:cs="Calibri"/>
                <w:b/>
                <w:bCs/>
                <w:color w:val="000000"/>
                <w:sz w:val="16"/>
                <w:szCs w:val="16"/>
              </w:rPr>
              <w:t>Liquido</w:t>
            </w:r>
            <w:proofErr w:type="gramEnd"/>
          </w:p>
        </w:tc>
        <w:tc>
          <w:tcPr>
            <w:tcW w:w="1285" w:type="dxa"/>
            <w:tcBorders>
              <w:top w:val="single" w:sz="8" w:space="0" w:color="auto"/>
              <w:left w:val="nil"/>
              <w:bottom w:val="single" w:sz="4" w:space="0" w:color="auto"/>
              <w:right w:val="single" w:sz="8" w:space="0" w:color="auto"/>
            </w:tcBorders>
            <w:shd w:val="clear" w:color="auto" w:fill="BFBFBF"/>
            <w:noWrap/>
            <w:vAlign w:val="center"/>
            <w:hideMark/>
          </w:tcPr>
          <w:p w14:paraId="54D2E1D1"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 valor da emissão</w:t>
            </w:r>
          </w:p>
        </w:tc>
      </w:tr>
      <w:tr w:rsidR="00EC68D2" w14:paraId="057198B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32D42707"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Servicer</w:t>
            </w:r>
            <w:proofErr w:type="spellEnd"/>
            <w:r>
              <w:rPr>
                <w:rFonts w:ascii="Calibri" w:hAnsi="Calibri" w:cs="Calibri"/>
                <w:color w:val="000000"/>
                <w:sz w:val="16"/>
                <w:szCs w:val="16"/>
              </w:rPr>
              <w:t xml:space="preserve"> (custo por </w:t>
            </w:r>
            <w:proofErr w:type="gramStart"/>
            <w:r>
              <w:rPr>
                <w:rFonts w:ascii="Calibri" w:hAnsi="Calibri" w:cs="Calibri"/>
                <w:color w:val="000000"/>
                <w:sz w:val="16"/>
                <w:szCs w:val="16"/>
              </w:rPr>
              <w:t>contrato)*</w:t>
            </w:r>
            <w:proofErr w:type="gramEnd"/>
          </w:p>
        </w:tc>
        <w:tc>
          <w:tcPr>
            <w:tcW w:w="1236" w:type="dxa"/>
            <w:tcBorders>
              <w:top w:val="nil"/>
              <w:left w:val="nil"/>
              <w:bottom w:val="single" w:sz="4" w:space="0" w:color="auto"/>
              <w:right w:val="single" w:sz="4" w:space="0" w:color="auto"/>
            </w:tcBorders>
            <w:noWrap/>
            <w:vAlign w:val="center"/>
            <w:hideMark/>
          </w:tcPr>
          <w:p w14:paraId="0FEA17A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229B236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Planeta</w:t>
            </w:r>
          </w:p>
        </w:tc>
        <w:tc>
          <w:tcPr>
            <w:tcW w:w="1060" w:type="dxa"/>
            <w:tcBorders>
              <w:top w:val="nil"/>
              <w:left w:val="nil"/>
              <w:bottom w:val="single" w:sz="4" w:space="0" w:color="auto"/>
              <w:right w:val="single" w:sz="4" w:space="0" w:color="auto"/>
            </w:tcBorders>
            <w:noWrap/>
            <w:vAlign w:val="center"/>
            <w:hideMark/>
          </w:tcPr>
          <w:p w14:paraId="34AA4BA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28.000,00</w:t>
            </w:r>
          </w:p>
        </w:tc>
        <w:tc>
          <w:tcPr>
            <w:tcW w:w="1285" w:type="dxa"/>
            <w:tcBorders>
              <w:top w:val="nil"/>
              <w:left w:val="nil"/>
              <w:bottom w:val="single" w:sz="4" w:space="0" w:color="auto"/>
              <w:right w:val="single" w:sz="8" w:space="0" w:color="auto"/>
            </w:tcBorders>
            <w:noWrap/>
            <w:vAlign w:val="center"/>
            <w:hideMark/>
          </w:tcPr>
          <w:p w14:paraId="0424738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0,007079%</w:t>
            </w:r>
          </w:p>
        </w:tc>
      </w:tr>
      <w:tr w:rsidR="00EC68D2" w14:paraId="5279F6C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1FBF8DF"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Rating**</w:t>
            </w:r>
          </w:p>
        </w:tc>
        <w:tc>
          <w:tcPr>
            <w:tcW w:w="1236" w:type="dxa"/>
            <w:tcBorders>
              <w:top w:val="nil"/>
              <w:left w:val="nil"/>
              <w:bottom w:val="single" w:sz="4" w:space="0" w:color="auto"/>
              <w:right w:val="single" w:sz="4" w:space="0" w:color="auto"/>
            </w:tcBorders>
            <w:noWrap/>
            <w:vAlign w:val="center"/>
            <w:hideMark/>
          </w:tcPr>
          <w:p w14:paraId="6A8767C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67A5960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Fitch Ratings</w:t>
            </w:r>
          </w:p>
        </w:tc>
        <w:tc>
          <w:tcPr>
            <w:tcW w:w="1060" w:type="dxa"/>
            <w:tcBorders>
              <w:top w:val="nil"/>
              <w:left w:val="nil"/>
              <w:bottom w:val="single" w:sz="4" w:space="0" w:color="auto"/>
              <w:right w:val="single" w:sz="4" w:space="0" w:color="auto"/>
            </w:tcBorders>
            <w:noWrap/>
            <w:vAlign w:val="center"/>
            <w:hideMark/>
          </w:tcPr>
          <w:p w14:paraId="567AA9F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104.646,00</w:t>
            </w:r>
          </w:p>
        </w:tc>
        <w:tc>
          <w:tcPr>
            <w:tcW w:w="1285" w:type="dxa"/>
            <w:tcBorders>
              <w:top w:val="nil"/>
              <w:left w:val="nil"/>
              <w:bottom w:val="single" w:sz="4" w:space="0" w:color="auto"/>
              <w:right w:val="single" w:sz="8" w:space="0" w:color="auto"/>
            </w:tcBorders>
            <w:noWrap/>
            <w:vAlign w:val="center"/>
            <w:hideMark/>
          </w:tcPr>
          <w:p w14:paraId="3AD6835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0,026456%</w:t>
            </w:r>
          </w:p>
        </w:tc>
      </w:tr>
      <w:tr w:rsidR="00EC68D2" w14:paraId="70292762"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BFC0289"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 xml:space="preserve">Auditoria do </w:t>
            </w:r>
            <w:proofErr w:type="gramStart"/>
            <w:r>
              <w:rPr>
                <w:rFonts w:ascii="Calibri" w:hAnsi="Calibri" w:cs="Calibri"/>
                <w:color w:val="000000"/>
                <w:sz w:val="16"/>
                <w:szCs w:val="16"/>
              </w:rPr>
              <w:t>P.S</w:t>
            </w:r>
            <w:proofErr w:type="gramEnd"/>
          </w:p>
        </w:tc>
        <w:tc>
          <w:tcPr>
            <w:tcW w:w="1236" w:type="dxa"/>
            <w:tcBorders>
              <w:top w:val="nil"/>
              <w:left w:val="nil"/>
              <w:bottom w:val="single" w:sz="4" w:space="0" w:color="auto"/>
              <w:right w:val="single" w:sz="4" w:space="0" w:color="auto"/>
            </w:tcBorders>
            <w:noWrap/>
            <w:vAlign w:val="center"/>
            <w:hideMark/>
          </w:tcPr>
          <w:p w14:paraId="7DFA12F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7DB7703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Agente Contratado</w:t>
            </w:r>
          </w:p>
        </w:tc>
        <w:tc>
          <w:tcPr>
            <w:tcW w:w="1060" w:type="dxa"/>
            <w:tcBorders>
              <w:top w:val="nil"/>
              <w:left w:val="nil"/>
              <w:bottom w:val="single" w:sz="4" w:space="0" w:color="auto"/>
              <w:right w:val="single" w:sz="4" w:space="0" w:color="auto"/>
            </w:tcBorders>
            <w:noWrap/>
            <w:vAlign w:val="center"/>
            <w:hideMark/>
          </w:tcPr>
          <w:p w14:paraId="0158D50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3.300,00</w:t>
            </w:r>
          </w:p>
        </w:tc>
        <w:tc>
          <w:tcPr>
            <w:tcW w:w="1285" w:type="dxa"/>
            <w:tcBorders>
              <w:top w:val="nil"/>
              <w:left w:val="nil"/>
              <w:bottom w:val="single" w:sz="4" w:space="0" w:color="auto"/>
              <w:right w:val="single" w:sz="8" w:space="0" w:color="auto"/>
            </w:tcBorders>
            <w:noWrap/>
            <w:vAlign w:val="center"/>
            <w:hideMark/>
          </w:tcPr>
          <w:p w14:paraId="47F07E4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0,000834%</w:t>
            </w:r>
          </w:p>
        </w:tc>
      </w:tr>
      <w:tr w:rsidR="00EC68D2" w14:paraId="7615447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5D8CBBE"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Agente Fiduciário</w:t>
            </w:r>
          </w:p>
        </w:tc>
        <w:tc>
          <w:tcPr>
            <w:tcW w:w="1236" w:type="dxa"/>
            <w:tcBorders>
              <w:top w:val="nil"/>
              <w:left w:val="nil"/>
              <w:bottom w:val="single" w:sz="4" w:space="0" w:color="auto"/>
              <w:right w:val="single" w:sz="4" w:space="0" w:color="auto"/>
            </w:tcBorders>
            <w:noWrap/>
            <w:vAlign w:val="center"/>
            <w:hideMark/>
          </w:tcPr>
          <w:p w14:paraId="190D1CA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Anual</w:t>
            </w:r>
          </w:p>
        </w:tc>
        <w:tc>
          <w:tcPr>
            <w:tcW w:w="1520" w:type="dxa"/>
            <w:tcBorders>
              <w:top w:val="nil"/>
              <w:left w:val="nil"/>
              <w:bottom w:val="single" w:sz="4" w:space="0" w:color="auto"/>
              <w:right w:val="single" w:sz="4" w:space="0" w:color="auto"/>
            </w:tcBorders>
            <w:noWrap/>
            <w:vAlign w:val="center"/>
            <w:hideMark/>
          </w:tcPr>
          <w:p w14:paraId="27110A69"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Simplific</w:t>
            </w:r>
            <w:proofErr w:type="spellEnd"/>
            <w:r>
              <w:rPr>
                <w:rFonts w:ascii="Calibri" w:hAnsi="Calibri" w:cs="Calibri"/>
                <w:color w:val="000000"/>
                <w:sz w:val="16"/>
                <w:szCs w:val="16"/>
              </w:rPr>
              <w:t xml:space="preserve"> </w:t>
            </w:r>
            <w:proofErr w:type="spellStart"/>
            <w:r>
              <w:rPr>
                <w:rFonts w:ascii="Calibri" w:hAnsi="Calibri" w:cs="Calibri"/>
                <w:color w:val="000000"/>
                <w:sz w:val="16"/>
                <w:szCs w:val="16"/>
              </w:rPr>
              <w:t>Pavarini</w:t>
            </w:r>
            <w:proofErr w:type="spellEnd"/>
          </w:p>
        </w:tc>
        <w:tc>
          <w:tcPr>
            <w:tcW w:w="1060" w:type="dxa"/>
            <w:tcBorders>
              <w:top w:val="nil"/>
              <w:left w:val="nil"/>
              <w:bottom w:val="single" w:sz="4" w:space="0" w:color="auto"/>
              <w:right w:val="single" w:sz="4" w:space="0" w:color="auto"/>
            </w:tcBorders>
            <w:noWrap/>
            <w:vAlign w:val="center"/>
            <w:hideMark/>
          </w:tcPr>
          <w:p w14:paraId="53C92C85"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20.000,00</w:t>
            </w:r>
          </w:p>
        </w:tc>
        <w:tc>
          <w:tcPr>
            <w:tcW w:w="1285" w:type="dxa"/>
            <w:tcBorders>
              <w:top w:val="nil"/>
              <w:left w:val="nil"/>
              <w:bottom w:val="single" w:sz="4" w:space="0" w:color="auto"/>
              <w:right w:val="single" w:sz="8" w:space="0" w:color="auto"/>
            </w:tcBorders>
            <w:noWrap/>
            <w:vAlign w:val="center"/>
            <w:hideMark/>
          </w:tcPr>
          <w:p w14:paraId="67BDC40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0,005056%</w:t>
            </w:r>
          </w:p>
        </w:tc>
      </w:tr>
      <w:tr w:rsidR="00EC68D2" w14:paraId="588DFA14"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28F04480"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w:t>
            </w:r>
          </w:p>
        </w:tc>
        <w:tc>
          <w:tcPr>
            <w:tcW w:w="1236" w:type="dxa"/>
            <w:tcBorders>
              <w:top w:val="nil"/>
              <w:left w:val="nil"/>
              <w:bottom w:val="single" w:sz="4" w:space="0" w:color="auto"/>
              <w:right w:val="single" w:sz="4" w:space="0" w:color="auto"/>
            </w:tcBorders>
            <w:noWrap/>
            <w:vAlign w:val="center"/>
            <w:hideMark/>
          </w:tcPr>
          <w:p w14:paraId="2480B00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77EEBC7C" w14:textId="77777777" w:rsidR="00EC68D2" w:rsidRDefault="00EC68D2" w:rsidP="005A5854">
            <w:pPr>
              <w:spacing w:line="360" w:lineRule="auto"/>
              <w:jc w:val="center"/>
              <w:rPr>
                <w:rFonts w:ascii="Calibri" w:hAnsi="Calibri" w:cs="Calibri"/>
                <w:color w:val="000000"/>
                <w:sz w:val="16"/>
                <w:szCs w:val="16"/>
              </w:rPr>
            </w:pPr>
            <w:proofErr w:type="spellStart"/>
            <w:r>
              <w:rPr>
                <w:rFonts w:ascii="Calibri" w:hAnsi="Calibri" w:cs="Calibri"/>
                <w:color w:val="000000"/>
                <w:sz w:val="16"/>
                <w:szCs w:val="16"/>
              </w:rPr>
              <w:t>Vortx</w:t>
            </w:r>
            <w:proofErr w:type="spellEnd"/>
          </w:p>
        </w:tc>
        <w:tc>
          <w:tcPr>
            <w:tcW w:w="1060" w:type="dxa"/>
            <w:tcBorders>
              <w:top w:val="nil"/>
              <w:left w:val="nil"/>
              <w:bottom w:val="single" w:sz="4" w:space="0" w:color="auto"/>
              <w:right w:val="single" w:sz="4" w:space="0" w:color="auto"/>
            </w:tcBorders>
            <w:noWrap/>
            <w:vAlign w:val="center"/>
            <w:hideMark/>
          </w:tcPr>
          <w:p w14:paraId="1CC1D21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19.040,00</w:t>
            </w:r>
          </w:p>
        </w:tc>
        <w:tc>
          <w:tcPr>
            <w:tcW w:w="1285" w:type="dxa"/>
            <w:tcBorders>
              <w:top w:val="nil"/>
              <w:left w:val="nil"/>
              <w:bottom w:val="single" w:sz="4" w:space="0" w:color="auto"/>
              <w:right w:val="single" w:sz="8" w:space="0" w:color="auto"/>
            </w:tcBorders>
            <w:noWrap/>
            <w:vAlign w:val="center"/>
            <w:hideMark/>
          </w:tcPr>
          <w:p w14:paraId="52A6801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0,004814%</w:t>
            </w:r>
          </w:p>
        </w:tc>
      </w:tr>
      <w:tr w:rsidR="00EC68D2" w14:paraId="3B09C770"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9BFC2C8"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Escriturador</w:t>
            </w:r>
            <w:proofErr w:type="spellEnd"/>
            <w:r>
              <w:rPr>
                <w:rFonts w:ascii="Calibri" w:hAnsi="Calibri" w:cs="Calibri"/>
                <w:color w:val="000000"/>
                <w:sz w:val="16"/>
                <w:szCs w:val="16"/>
              </w:rPr>
              <w:t xml:space="preserve"> e liquidante</w:t>
            </w:r>
          </w:p>
        </w:tc>
        <w:tc>
          <w:tcPr>
            <w:tcW w:w="1236" w:type="dxa"/>
            <w:tcBorders>
              <w:top w:val="nil"/>
              <w:left w:val="nil"/>
              <w:bottom w:val="single" w:sz="4" w:space="0" w:color="auto"/>
              <w:right w:val="single" w:sz="4" w:space="0" w:color="auto"/>
            </w:tcBorders>
            <w:noWrap/>
            <w:vAlign w:val="center"/>
            <w:hideMark/>
          </w:tcPr>
          <w:p w14:paraId="2CA0539D"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1DB48986"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Itaú</w:t>
            </w:r>
          </w:p>
        </w:tc>
        <w:tc>
          <w:tcPr>
            <w:tcW w:w="1060" w:type="dxa"/>
            <w:tcBorders>
              <w:top w:val="nil"/>
              <w:left w:val="nil"/>
              <w:bottom w:val="single" w:sz="4" w:space="0" w:color="auto"/>
              <w:right w:val="single" w:sz="4" w:space="0" w:color="auto"/>
            </w:tcBorders>
            <w:noWrap/>
            <w:vAlign w:val="center"/>
            <w:hideMark/>
          </w:tcPr>
          <w:p w14:paraId="320CAB3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1.195,40</w:t>
            </w:r>
          </w:p>
        </w:tc>
        <w:tc>
          <w:tcPr>
            <w:tcW w:w="1285" w:type="dxa"/>
            <w:tcBorders>
              <w:top w:val="nil"/>
              <w:left w:val="nil"/>
              <w:bottom w:val="single" w:sz="4" w:space="0" w:color="auto"/>
              <w:right w:val="single" w:sz="8" w:space="0" w:color="auto"/>
            </w:tcBorders>
            <w:noWrap/>
            <w:vAlign w:val="center"/>
            <w:hideMark/>
          </w:tcPr>
          <w:p w14:paraId="2B10B558"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0,000302%</w:t>
            </w:r>
          </w:p>
        </w:tc>
      </w:tr>
      <w:tr w:rsidR="00EC68D2" w14:paraId="7B8D68A6"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0134DEB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Administração do CRI</w:t>
            </w:r>
          </w:p>
        </w:tc>
        <w:tc>
          <w:tcPr>
            <w:tcW w:w="1236" w:type="dxa"/>
            <w:tcBorders>
              <w:top w:val="nil"/>
              <w:left w:val="nil"/>
              <w:bottom w:val="single" w:sz="4" w:space="0" w:color="auto"/>
              <w:right w:val="single" w:sz="4" w:space="0" w:color="auto"/>
            </w:tcBorders>
            <w:noWrap/>
            <w:vAlign w:val="center"/>
            <w:hideMark/>
          </w:tcPr>
          <w:p w14:paraId="644FFF52"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6C02D08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True Securitizadora</w:t>
            </w:r>
          </w:p>
        </w:tc>
        <w:tc>
          <w:tcPr>
            <w:tcW w:w="1060" w:type="dxa"/>
            <w:tcBorders>
              <w:top w:val="nil"/>
              <w:left w:val="nil"/>
              <w:bottom w:val="single" w:sz="4" w:space="0" w:color="auto"/>
              <w:right w:val="single" w:sz="4" w:space="0" w:color="auto"/>
            </w:tcBorders>
            <w:noWrap/>
            <w:vAlign w:val="center"/>
            <w:hideMark/>
          </w:tcPr>
          <w:p w14:paraId="43065A8E"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3.500,00</w:t>
            </w:r>
          </w:p>
        </w:tc>
        <w:tc>
          <w:tcPr>
            <w:tcW w:w="1285" w:type="dxa"/>
            <w:tcBorders>
              <w:top w:val="nil"/>
              <w:left w:val="nil"/>
              <w:bottom w:val="single" w:sz="4" w:space="0" w:color="auto"/>
              <w:right w:val="single" w:sz="8" w:space="0" w:color="auto"/>
            </w:tcBorders>
            <w:noWrap/>
            <w:vAlign w:val="center"/>
            <w:hideMark/>
          </w:tcPr>
          <w:p w14:paraId="65CCC423"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0,000885%</w:t>
            </w:r>
          </w:p>
        </w:tc>
      </w:tr>
      <w:tr w:rsidR="00EC68D2" w14:paraId="4DEB839B"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7AF4A4C2" w14:textId="77777777" w:rsidR="00EC68D2" w:rsidRDefault="00EC68D2" w:rsidP="005A5854">
            <w:pPr>
              <w:spacing w:line="360" w:lineRule="auto"/>
              <w:rPr>
                <w:rFonts w:ascii="Calibri" w:hAnsi="Calibri" w:cs="Calibri"/>
                <w:color w:val="000000"/>
                <w:sz w:val="16"/>
                <w:szCs w:val="16"/>
              </w:rPr>
            </w:pPr>
            <w:r>
              <w:rPr>
                <w:rFonts w:ascii="Calibri" w:hAnsi="Calibri" w:cs="Calibri"/>
                <w:color w:val="000000"/>
                <w:sz w:val="16"/>
                <w:szCs w:val="16"/>
              </w:rPr>
              <w:t>Custódia da CCI (B3)</w:t>
            </w:r>
          </w:p>
        </w:tc>
        <w:tc>
          <w:tcPr>
            <w:tcW w:w="1236" w:type="dxa"/>
            <w:tcBorders>
              <w:top w:val="nil"/>
              <w:left w:val="nil"/>
              <w:bottom w:val="single" w:sz="4" w:space="0" w:color="auto"/>
              <w:right w:val="single" w:sz="4" w:space="0" w:color="auto"/>
            </w:tcBorders>
            <w:noWrap/>
            <w:vAlign w:val="center"/>
            <w:hideMark/>
          </w:tcPr>
          <w:p w14:paraId="16619B71"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3995065B"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B3</w:t>
            </w:r>
          </w:p>
        </w:tc>
        <w:tc>
          <w:tcPr>
            <w:tcW w:w="1060" w:type="dxa"/>
            <w:tcBorders>
              <w:top w:val="nil"/>
              <w:left w:val="nil"/>
              <w:bottom w:val="single" w:sz="4" w:space="0" w:color="auto"/>
              <w:right w:val="single" w:sz="4" w:space="0" w:color="auto"/>
            </w:tcBorders>
            <w:noWrap/>
            <w:vAlign w:val="center"/>
            <w:hideMark/>
          </w:tcPr>
          <w:p w14:paraId="2521B5C4"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4.169,82</w:t>
            </w:r>
          </w:p>
        </w:tc>
        <w:tc>
          <w:tcPr>
            <w:tcW w:w="1285" w:type="dxa"/>
            <w:tcBorders>
              <w:top w:val="nil"/>
              <w:left w:val="nil"/>
              <w:bottom w:val="single" w:sz="4" w:space="0" w:color="auto"/>
              <w:right w:val="single" w:sz="8" w:space="0" w:color="auto"/>
            </w:tcBorders>
            <w:noWrap/>
            <w:vAlign w:val="center"/>
            <w:hideMark/>
          </w:tcPr>
          <w:p w14:paraId="1946D87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0,001054%</w:t>
            </w:r>
          </w:p>
        </w:tc>
      </w:tr>
      <w:tr w:rsidR="00EC68D2" w14:paraId="40FD77D5" w14:textId="77777777" w:rsidTr="00EC68D2">
        <w:trPr>
          <w:trHeight w:val="288"/>
        </w:trPr>
        <w:tc>
          <w:tcPr>
            <w:tcW w:w="3929" w:type="dxa"/>
            <w:tcBorders>
              <w:top w:val="nil"/>
              <w:left w:val="single" w:sz="8" w:space="0" w:color="auto"/>
              <w:bottom w:val="single" w:sz="4" w:space="0" w:color="auto"/>
              <w:right w:val="single" w:sz="4" w:space="0" w:color="auto"/>
            </w:tcBorders>
            <w:noWrap/>
            <w:vAlign w:val="center"/>
            <w:hideMark/>
          </w:tcPr>
          <w:p w14:paraId="5F24AF7E" w14:textId="77777777" w:rsidR="00EC68D2" w:rsidRDefault="00EC68D2" w:rsidP="005A5854">
            <w:pPr>
              <w:spacing w:line="360" w:lineRule="auto"/>
              <w:rPr>
                <w:rFonts w:ascii="Calibri" w:hAnsi="Calibri" w:cs="Calibri"/>
                <w:color w:val="000000"/>
                <w:sz w:val="16"/>
                <w:szCs w:val="16"/>
              </w:rPr>
            </w:pPr>
            <w:proofErr w:type="spellStart"/>
            <w:r>
              <w:rPr>
                <w:rFonts w:ascii="Calibri" w:hAnsi="Calibri" w:cs="Calibri"/>
                <w:color w:val="000000"/>
                <w:sz w:val="16"/>
                <w:szCs w:val="16"/>
              </w:rPr>
              <w:t>Tarifia</w:t>
            </w:r>
            <w:proofErr w:type="spellEnd"/>
            <w:r>
              <w:rPr>
                <w:rFonts w:ascii="Calibri" w:hAnsi="Calibri" w:cs="Calibri"/>
                <w:color w:val="000000"/>
                <w:sz w:val="16"/>
                <w:szCs w:val="16"/>
              </w:rPr>
              <w:t xml:space="preserve"> </w:t>
            </w:r>
            <w:proofErr w:type="gramStart"/>
            <w:r>
              <w:rPr>
                <w:rFonts w:ascii="Calibri" w:hAnsi="Calibri" w:cs="Calibri"/>
                <w:color w:val="000000"/>
                <w:sz w:val="16"/>
                <w:szCs w:val="16"/>
              </w:rPr>
              <w:t>Bancaria</w:t>
            </w:r>
            <w:proofErr w:type="gramEnd"/>
          </w:p>
        </w:tc>
        <w:tc>
          <w:tcPr>
            <w:tcW w:w="1236" w:type="dxa"/>
            <w:tcBorders>
              <w:top w:val="nil"/>
              <w:left w:val="nil"/>
              <w:bottom w:val="single" w:sz="4" w:space="0" w:color="auto"/>
              <w:right w:val="single" w:sz="4" w:space="0" w:color="auto"/>
            </w:tcBorders>
            <w:noWrap/>
            <w:vAlign w:val="center"/>
            <w:hideMark/>
          </w:tcPr>
          <w:p w14:paraId="1D6D5AF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Mensal</w:t>
            </w:r>
          </w:p>
        </w:tc>
        <w:tc>
          <w:tcPr>
            <w:tcW w:w="1520" w:type="dxa"/>
            <w:tcBorders>
              <w:top w:val="nil"/>
              <w:left w:val="nil"/>
              <w:bottom w:val="single" w:sz="4" w:space="0" w:color="auto"/>
              <w:right w:val="single" w:sz="4" w:space="0" w:color="auto"/>
            </w:tcBorders>
            <w:noWrap/>
            <w:vAlign w:val="center"/>
            <w:hideMark/>
          </w:tcPr>
          <w:p w14:paraId="0747F95F"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CHP</w:t>
            </w:r>
          </w:p>
        </w:tc>
        <w:tc>
          <w:tcPr>
            <w:tcW w:w="1060" w:type="dxa"/>
            <w:tcBorders>
              <w:top w:val="nil"/>
              <w:left w:val="nil"/>
              <w:bottom w:val="single" w:sz="4" w:space="0" w:color="auto"/>
              <w:right w:val="single" w:sz="4" w:space="0" w:color="auto"/>
            </w:tcBorders>
            <w:noWrap/>
            <w:vAlign w:val="center"/>
            <w:hideMark/>
          </w:tcPr>
          <w:p w14:paraId="6F366F1A"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180,00</w:t>
            </w:r>
          </w:p>
        </w:tc>
        <w:tc>
          <w:tcPr>
            <w:tcW w:w="1285" w:type="dxa"/>
            <w:tcBorders>
              <w:top w:val="nil"/>
              <w:left w:val="nil"/>
              <w:bottom w:val="single" w:sz="4" w:space="0" w:color="auto"/>
              <w:right w:val="single" w:sz="8" w:space="0" w:color="auto"/>
            </w:tcBorders>
            <w:noWrap/>
            <w:vAlign w:val="center"/>
            <w:hideMark/>
          </w:tcPr>
          <w:p w14:paraId="16511E20" w14:textId="77777777" w:rsidR="00EC68D2" w:rsidRDefault="00EC68D2" w:rsidP="005A5854">
            <w:pPr>
              <w:spacing w:line="360" w:lineRule="auto"/>
              <w:jc w:val="center"/>
              <w:rPr>
                <w:rFonts w:ascii="Calibri" w:hAnsi="Calibri" w:cs="Calibri"/>
                <w:color w:val="000000"/>
                <w:sz w:val="16"/>
                <w:szCs w:val="16"/>
              </w:rPr>
            </w:pPr>
            <w:r>
              <w:rPr>
                <w:rFonts w:ascii="Calibri" w:hAnsi="Calibri" w:cs="Calibri"/>
                <w:color w:val="000000"/>
                <w:sz w:val="16"/>
                <w:szCs w:val="16"/>
              </w:rPr>
              <w:t>0,000046%</w:t>
            </w:r>
          </w:p>
        </w:tc>
      </w:tr>
      <w:tr w:rsidR="00EC68D2" w14:paraId="577CAE66" w14:textId="77777777" w:rsidTr="00EC68D2">
        <w:trPr>
          <w:trHeight w:val="300"/>
        </w:trPr>
        <w:tc>
          <w:tcPr>
            <w:tcW w:w="3929" w:type="dxa"/>
            <w:tcBorders>
              <w:top w:val="nil"/>
              <w:left w:val="single" w:sz="8" w:space="0" w:color="auto"/>
              <w:bottom w:val="nil"/>
              <w:right w:val="single" w:sz="4" w:space="0" w:color="auto"/>
            </w:tcBorders>
            <w:shd w:val="clear" w:color="auto" w:fill="BFBFBF"/>
            <w:noWrap/>
            <w:vAlign w:val="center"/>
            <w:hideMark/>
          </w:tcPr>
          <w:p w14:paraId="56EB07C9"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236" w:type="dxa"/>
            <w:tcBorders>
              <w:top w:val="nil"/>
              <w:left w:val="nil"/>
              <w:bottom w:val="nil"/>
              <w:right w:val="single" w:sz="4" w:space="0" w:color="auto"/>
            </w:tcBorders>
            <w:shd w:val="clear" w:color="auto" w:fill="BFBFBF"/>
            <w:noWrap/>
            <w:vAlign w:val="center"/>
            <w:hideMark/>
          </w:tcPr>
          <w:p w14:paraId="119688F5"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520" w:type="dxa"/>
            <w:tcBorders>
              <w:top w:val="nil"/>
              <w:left w:val="nil"/>
              <w:bottom w:val="nil"/>
              <w:right w:val="single" w:sz="4" w:space="0" w:color="auto"/>
            </w:tcBorders>
            <w:shd w:val="clear" w:color="auto" w:fill="BFBFBF"/>
            <w:noWrap/>
            <w:vAlign w:val="center"/>
            <w:hideMark/>
          </w:tcPr>
          <w:p w14:paraId="5710D7CC" w14:textId="77777777" w:rsidR="00EC68D2" w:rsidRDefault="00EC68D2" w:rsidP="005A5854">
            <w:pPr>
              <w:spacing w:line="360" w:lineRule="auto"/>
              <w:rPr>
                <w:rFonts w:ascii="Calibri" w:hAnsi="Calibri" w:cs="Calibri"/>
                <w:b/>
                <w:bCs/>
                <w:color w:val="000000"/>
                <w:sz w:val="16"/>
                <w:szCs w:val="16"/>
              </w:rPr>
            </w:pPr>
            <w:r>
              <w:rPr>
                <w:rFonts w:ascii="Calibri" w:hAnsi="Calibri" w:cs="Calibri"/>
                <w:b/>
                <w:bCs/>
                <w:color w:val="000000"/>
                <w:sz w:val="16"/>
                <w:szCs w:val="16"/>
              </w:rPr>
              <w:t> </w:t>
            </w:r>
          </w:p>
        </w:tc>
        <w:tc>
          <w:tcPr>
            <w:tcW w:w="1060" w:type="dxa"/>
            <w:tcBorders>
              <w:top w:val="nil"/>
              <w:left w:val="nil"/>
              <w:bottom w:val="nil"/>
              <w:right w:val="single" w:sz="4" w:space="0" w:color="auto"/>
            </w:tcBorders>
            <w:shd w:val="clear" w:color="auto" w:fill="BFBFBF"/>
            <w:noWrap/>
            <w:vAlign w:val="center"/>
            <w:hideMark/>
          </w:tcPr>
          <w:p w14:paraId="3C33A12D"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800.968,62</w:t>
            </w:r>
          </w:p>
        </w:tc>
        <w:tc>
          <w:tcPr>
            <w:tcW w:w="1285" w:type="dxa"/>
            <w:tcBorders>
              <w:top w:val="nil"/>
              <w:left w:val="nil"/>
              <w:bottom w:val="nil"/>
              <w:right w:val="single" w:sz="8" w:space="0" w:color="auto"/>
            </w:tcBorders>
            <w:shd w:val="clear" w:color="auto" w:fill="BFBFBF"/>
            <w:noWrap/>
            <w:vAlign w:val="center"/>
            <w:hideMark/>
          </w:tcPr>
          <w:p w14:paraId="23BAFCB0" w14:textId="77777777" w:rsidR="00EC68D2" w:rsidRDefault="00EC68D2" w:rsidP="005A5854">
            <w:pPr>
              <w:spacing w:line="360" w:lineRule="auto"/>
              <w:jc w:val="center"/>
              <w:rPr>
                <w:rFonts w:ascii="Calibri" w:hAnsi="Calibri" w:cs="Calibri"/>
                <w:b/>
                <w:bCs/>
                <w:color w:val="000000"/>
                <w:sz w:val="16"/>
                <w:szCs w:val="16"/>
              </w:rPr>
            </w:pPr>
            <w:r>
              <w:rPr>
                <w:rFonts w:ascii="Calibri" w:hAnsi="Calibri" w:cs="Calibri"/>
                <w:b/>
                <w:bCs/>
                <w:color w:val="000000"/>
                <w:sz w:val="16"/>
                <w:szCs w:val="16"/>
              </w:rPr>
              <w:t>0,202499%</w:t>
            </w:r>
          </w:p>
        </w:tc>
      </w:tr>
      <w:tr w:rsidR="00EC68D2" w14:paraId="6ACCD8A3" w14:textId="77777777" w:rsidTr="00EC68D2">
        <w:trPr>
          <w:trHeight w:val="288"/>
        </w:trPr>
        <w:tc>
          <w:tcPr>
            <w:tcW w:w="3929" w:type="dxa"/>
            <w:tcBorders>
              <w:top w:val="single" w:sz="8" w:space="0" w:color="auto"/>
              <w:left w:val="single" w:sz="8" w:space="0" w:color="auto"/>
              <w:bottom w:val="nil"/>
              <w:right w:val="nil"/>
            </w:tcBorders>
            <w:noWrap/>
            <w:vAlign w:val="bottom"/>
            <w:hideMark/>
          </w:tcPr>
          <w:p w14:paraId="653B5D50" w14:textId="77777777" w:rsidR="00EC68D2" w:rsidRDefault="00EC68D2" w:rsidP="005A5854">
            <w:pPr>
              <w:spacing w:line="360" w:lineRule="auto"/>
              <w:rPr>
                <w:i/>
                <w:iCs/>
                <w:color w:val="000000"/>
                <w:sz w:val="16"/>
                <w:szCs w:val="16"/>
              </w:rPr>
            </w:pPr>
            <w:proofErr w:type="spellStart"/>
            <w:r>
              <w:rPr>
                <w:i/>
                <w:iCs/>
                <w:color w:val="000000"/>
                <w:sz w:val="16"/>
                <w:szCs w:val="16"/>
              </w:rPr>
              <w:t>Obs</w:t>
            </w:r>
            <w:proofErr w:type="spellEnd"/>
            <w:r>
              <w:rPr>
                <w:i/>
                <w:iCs/>
                <w:color w:val="000000"/>
                <w:sz w:val="16"/>
                <w:szCs w:val="16"/>
              </w:rPr>
              <w:t xml:space="preserve">: Os valores </w:t>
            </w:r>
            <w:proofErr w:type="spellStart"/>
            <w:r>
              <w:rPr>
                <w:i/>
                <w:iCs/>
                <w:color w:val="000000"/>
                <w:sz w:val="16"/>
                <w:szCs w:val="16"/>
              </w:rPr>
              <w:t>seram</w:t>
            </w:r>
            <w:proofErr w:type="spellEnd"/>
            <w:r>
              <w:rPr>
                <w:i/>
                <w:iCs/>
                <w:color w:val="000000"/>
                <w:sz w:val="16"/>
                <w:szCs w:val="16"/>
              </w:rPr>
              <w:t xml:space="preserve"> acrescido de Impostos.</w:t>
            </w:r>
          </w:p>
        </w:tc>
        <w:tc>
          <w:tcPr>
            <w:tcW w:w="1236" w:type="dxa"/>
            <w:tcBorders>
              <w:top w:val="single" w:sz="8" w:space="0" w:color="auto"/>
              <w:left w:val="nil"/>
              <w:bottom w:val="nil"/>
              <w:right w:val="nil"/>
            </w:tcBorders>
            <w:noWrap/>
            <w:vAlign w:val="bottom"/>
            <w:hideMark/>
          </w:tcPr>
          <w:p w14:paraId="3177B33C"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520" w:type="dxa"/>
            <w:tcBorders>
              <w:top w:val="single" w:sz="8" w:space="0" w:color="auto"/>
              <w:left w:val="nil"/>
              <w:bottom w:val="nil"/>
              <w:right w:val="nil"/>
            </w:tcBorders>
            <w:noWrap/>
            <w:vAlign w:val="bottom"/>
            <w:hideMark/>
          </w:tcPr>
          <w:p w14:paraId="5823D139"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single" w:sz="8" w:space="0" w:color="auto"/>
              <w:left w:val="nil"/>
              <w:bottom w:val="nil"/>
              <w:right w:val="nil"/>
            </w:tcBorders>
            <w:noWrap/>
            <w:vAlign w:val="bottom"/>
            <w:hideMark/>
          </w:tcPr>
          <w:p w14:paraId="711E5C09"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single" w:sz="8" w:space="0" w:color="auto"/>
              <w:left w:val="nil"/>
              <w:bottom w:val="nil"/>
              <w:right w:val="single" w:sz="8" w:space="0" w:color="auto"/>
            </w:tcBorders>
            <w:noWrap/>
            <w:vAlign w:val="bottom"/>
            <w:hideMark/>
          </w:tcPr>
          <w:p w14:paraId="34BDA76D"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528EC96B" w14:textId="77777777" w:rsidTr="00EC68D2">
        <w:trPr>
          <w:trHeight w:val="288"/>
        </w:trPr>
        <w:tc>
          <w:tcPr>
            <w:tcW w:w="5165" w:type="dxa"/>
            <w:gridSpan w:val="2"/>
            <w:tcBorders>
              <w:top w:val="nil"/>
              <w:left w:val="single" w:sz="8" w:space="0" w:color="auto"/>
              <w:bottom w:val="nil"/>
              <w:right w:val="nil"/>
            </w:tcBorders>
            <w:noWrap/>
            <w:vAlign w:val="bottom"/>
            <w:hideMark/>
          </w:tcPr>
          <w:p w14:paraId="4F9FCF76" w14:textId="77777777" w:rsidR="00EC68D2" w:rsidRDefault="00EC68D2" w:rsidP="005A5854">
            <w:pPr>
              <w:spacing w:line="360" w:lineRule="auto"/>
              <w:rPr>
                <w:i/>
                <w:iCs/>
                <w:color w:val="000000"/>
                <w:sz w:val="16"/>
                <w:szCs w:val="16"/>
              </w:rPr>
            </w:pPr>
            <w:r>
              <w:rPr>
                <w:i/>
                <w:iCs/>
                <w:color w:val="000000"/>
                <w:sz w:val="16"/>
                <w:szCs w:val="16"/>
              </w:rPr>
              <w:t>*Valores serão calculados conforme quantidades de contratos ativos.</w:t>
            </w:r>
          </w:p>
        </w:tc>
        <w:tc>
          <w:tcPr>
            <w:tcW w:w="1520" w:type="dxa"/>
            <w:noWrap/>
            <w:vAlign w:val="bottom"/>
            <w:hideMark/>
          </w:tcPr>
          <w:p w14:paraId="40E6D196" w14:textId="77777777" w:rsidR="00EC68D2" w:rsidRDefault="00EC68D2" w:rsidP="005A5854">
            <w:pPr>
              <w:spacing w:line="360" w:lineRule="auto"/>
              <w:rPr>
                <w:i/>
                <w:iCs/>
                <w:color w:val="000000"/>
                <w:sz w:val="16"/>
                <w:szCs w:val="16"/>
              </w:rPr>
            </w:pPr>
          </w:p>
        </w:tc>
        <w:tc>
          <w:tcPr>
            <w:tcW w:w="1060" w:type="dxa"/>
            <w:noWrap/>
            <w:vAlign w:val="bottom"/>
            <w:hideMark/>
          </w:tcPr>
          <w:p w14:paraId="72033AA9" w14:textId="77777777" w:rsidR="00EC68D2" w:rsidRDefault="00EC68D2" w:rsidP="005A5854">
            <w:pPr>
              <w:spacing w:line="360" w:lineRule="auto"/>
              <w:rPr>
                <w:sz w:val="20"/>
                <w:szCs w:val="20"/>
                <w:lang w:val="en-US" w:eastAsia="en-US"/>
              </w:rPr>
            </w:pPr>
          </w:p>
        </w:tc>
        <w:tc>
          <w:tcPr>
            <w:tcW w:w="1285" w:type="dxa"/>
            <w:tcBorders>
              <w:top w:val="nil"/>
              <w:left w:val="nil"/>
              <w:bottom w:val="nil"/>
              <w:right w:val="single" w:sz="8" w:space="0" w:color="auto"/>
            </w:tcBorders>
            <w:noWrap/>
            <w:vAlign w:val="bottom"/>
            <w:hideMark/>
          </w:tcPr>
          <w:p w14:paraId="00EE571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r w:rsidR="00EC68D2" w14:paraId="256FB806" w14:textId="77777777" w:rsidTr="00EC68D2">
        <w:trPr>
          <w:trHeight w:val="300"/>
        </w:trPr>
        <w:tc>
          <w:tcPr>
            <w:tcW w:w="5165" w:type="dxa"/>
            <w:gridSpan w:val="2"/>
            <w:tcBorders>
              <w:top w:val="nil"/>
              <w:left w:val="single" w:sz="8" w:space="0" w:color="auto"/>
              <w:bottom w:val="single" w:sz="8" w:space="0" w:color="auto"/>
              <w:right w:val="nil"/>
            </w:tcBorders>
            <w:noWrap/>
            <w:vAlign w:val="bottom"/>
            <w:hideMark/>
          </w:tcPr>
          <w:p w14:paraId="4AD1E816" w14:textId="77777777" w:rsidR="00EC68D2" w:rsidRDefault="00EC68D2" w:rsidP="005A5854">
            <w:pPr>
              <w:spacing w:line="360" w:lineRule="auto"/>
              <w:rPr>
                <w:i/>
                <w:iCs/>
                <w:color w:val="000000"/>
                <w:sz w:val="16"/>
                <w:szCs w:val="16"/>
              </w:rPr>
            </w:pPr>
            <w:r>
              <w:rPr>
                <w:i/>
                <w:iCs/>
                <w:color w:val="000000"/>
                <w:sz w:val="16"/>
                <w:szCs w:val="16"/>
              </w:rPr>
              <w:t>**Valores convertidos para Reais conforme taxa Ptax de compra de 02/08/2022</w:t>
            </w:r>
          </w:p>
        </w:tc>
        <w:tc>
          <w:tcPr>
            <w:tcW w:w="1520" w:type="dxa"/>
            <w:tcBorders>
              <w:top w:val="nil"/>
              <w:left w:val="nil"/>
              <w:bottom w:val="single" w:sz="8" w:space="0" w:color="auto"/>
              <w:right w:val="nil"/>
            </w:tcBorders>
            <w:noWrap/>
            <w:vAlign w:val="bottom"/>
            <w:hideMark/>
          </w:tcPr>
          <w:p w14:paraId="71C16D9B"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060" w:type="dxa"/>
            <w:tcBorders>
              <w:top w:val="nil"/>
              <w:left w:val="nil"/>
              <w:bottom w:val="single" w:sz="8" w:space="0" w:color="auto"/>
              <w:right w:val="nil"/>
            </w:tcBorders>
            <w:noWrap/>
            <w:vAlign w:val="bottom"/>
            <w:hideMark/>
          </w:tcPr>
          <w:p w14:paraId="2496B671"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c>
          <w:tcPr>
            <w:tcW w:w="1285" w:type="dxa"/>
            <w:tcBorders>
              <w:top w:val="nil"/>
              <w:left w:val="nil"/>
              <w:bottom w:val="single" w:sz="8" w:space="0" w:color="auto"/>
              <w:right w:val="single" w:sz="8" w:space="0" w:color="auto"/>
            </w:tcBorders>
            <w:noWrap/>
            <w:vAlign w:val="bottom"/>
            <w:hideMark/>
          </w:tcPr>
          <w:p w14:paraId="44E1CC84" w14:textId="77777777" w:rsidR="00EC68D2" w:rsidRDefault="00EC68D2" w:rsidP="005A5854">
            <w:pPr>
              <w:spacing w:line="360" w:lineRule="auto"/>
              <w:rPr>
                <w:rFonts w:ascii="Calibri" w:hAnsi="Calibri" w:cs="Calibri"/>
                <w:color w:val="000000"/>
                <w:sz w:val="22"/>
                <w:szCs w:val="22"/>
              </w:rPr>
            </w:pPr>
            <w:r>
              <w:rPr>
                <w:rFonts w:ascii="Calibri" w:hAnsi="Calibri" w:cs="Calibri"/>
                <w:color w:val="000000"/>
                <w:sz w:val="22"/>
                <w:szCs w:val="22"/>
              </w:rPr>
              <w:t> </w:t>
            </w:r>
          </w:p>
        </w:tc>
      </w:tr>
    </w:tbl>
    <w:p w14:paraId="380A0494" w14:textId="77777777" w:rsidR="00673F1A" w:rsidRDefault="00673F1A" w:rsidP="005A5854">
      <w:pPr>
        <w:tabs>
          <w:tab w:val="left" w:pos="851"/>
        </w:tabs>
        <w:spacing w:line="360" w:lineRule="auto"/>
        <w:jc w:val="center"/>
        <w:rPr>
          <w:rFonts w:ascii="Trebuchet MS" w:hAnsi="Trebuchet MS"/>
          <w:sz w:val="22"/>
          <w:szCs w:val="22"/>
        </w:rPr>
      </w:pPr>
    </w:p>
    <w:p w14:paraId="735E64F9" w14:textId="77777777" w:rsidR="00673F1A" w:rsidRDefault="00673F1A" w:rsidP="005A5854">
      <w:pPr>
        <w:tabs>
          <w:tab w:val="left" w:pos="851"/>
        </w:tabs>
        <w:spacing w:line="360" w:lineRule="auto"/>
        <w:jc w:val="center"/>
        <w:rPr>
          <w:rFonts w:ascii="Trebuchet MS" w:hAnsi="Trebuchet MS"/>
          <w:sz w:val="22"/>
          <w:szCs w:val="22"/>
        </w:rPr>
      </w:pPr>
    </w:p>
    <w:p w14:paraId="0754A20A" w14:textId="77777777" w:rsidR="00673F1A" w:rsidRDefault="00673F1A" w:rsidP="005A5854">
      <w:pPr>
        <w:tabs>
          <w:tab w:val="left" w:pos="851"/>
        </w:tabs>
        <w:spacing w:line="360" w:lineRule="auto"/>
        <w:jc w:val="center"/>
        <w:rPr>
          <w:rFonts w:ascii="Trebuchet MS" w:hAnsi="Trebuchet MS"/>
          <w:sz w:val="22"/>
          <w:szCs w:val="22"/>
        </w:rPr>
      </w:pPr>
    </w:p>
    <w:p w14:paraId="54D91D98" w14:textId="77777777" w:rsidR="00673F1A" w:rsidRDefault="00673F1A" w:rsidP="005A5854">
      <w:pPr>
        <w:tabs>
          <w:tab w:val="left" w:pos="851"/>
        </w:tabs>
        <w:spacing w:line="360" w:lineRule="auto"/>
        <w:jc w:val="center"/>
        <w:rPr>
          <w:rFonts w:ascii="Trebuchet MS" w:hAnsi="Trebuchet MS"/>
          <w:sz w:val="22"/>
          <w:szCs w:val="22"/>
        </w:rPr>
      </w:pPr>
    </w:p>
    <w:p w14:paraId="28512065" w14:textId="77777777" w:rsidR="00673F1A" w:rsidRDefault="00673F1A" w:rsidP="005A5854">
      <w:pPr>
        <w:tabs>
          <w:tab w:val="left" w:pos="851"/>
        </w:tabs>
        <w:spacing w:line="360" w:lineRule="auto"/>
        <w:jc w:val="center"/>
        <w:rPr>
          <w:rFonts w:ascii="Trebuchet MS" w:hAnsi="Trebuchet MS"/>
          <w:sz w:val="22"/>
          <w:szCs w:val="22"/>
        </w:rPr>
      </w:pPr>
    </w:p>
    <w:p w14:paraId="4B5483CE" w14:textId="77777777" w:rsidR="00673F1A" w:rsidRPr="00BF5F39" w:rsidRDefault="00673F1A" w:rsidP="005A5854">
      <w:pPr>
        <w:spacing w:line="360" w:lineRule="auto"/>
        <w:rPr>
          <w:rFonts w:ascii="Trebuchet MS" w:hAnsi="Trebuchet MS"/>
          <w:sz w:val="22"/>
        </w:rPr>
      </w:pPr>
    </w:p>
    <w:p w14:paraId="045149C2" w14:textId="77777777" w:rsidR="00673F1A" w:rsidRPr="00B621F0" w:rsidRDefault="00673F1A" w:rsidP="005A5854">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3D875BBD" w14:textId="77777777" w:rsidR="00673F1A" w:rsidRPr="00D242AF" w:rsidRDefault="00673F1A" w:rsidP="005A5854">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0CD72759" w14:textId="77777777" w:rsidR="00673F1A" w:rsidRPr="00D242AF" w:rsidRDefault="00673F1A" w:rsidP="005A5854">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1"/>
        <w:gridCol w:w="5105"/>
      </w:tblGrid>
      <w:tr w:rsidR="00673F1A" w:rsidRPr="00D242AF" w14:paraId="6DFA13EF" w14:textId="77777777" w:rsidTr="00673F1A">
        <w:tc>
          <w:tcPr>
            <w:tcW w:w="4201" w:type="dxa"/>
            <w:shd w:val="clear" w:color="auto" w:fill="auto"/>
          </w:tcPr>
          <w:p w14:paraId="350D31F6"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5"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56427FC9" w14:textId="77777777" w:rsidR="00673F1A" w:rsidRPr="00D242AF" w:rsidRDefault="00000000" w:rsidP="005A5854">
            <w:pPr>
              <w:spacing w:line="360" w:lineRule="auto"/>
              <w:rPr>
                <w:rFonts w:ascii="Trebuchet MS" w:hAnsi="Trebuchet MS" w:cs="Arial"/>
                <w:b/>
                <w:kern w:val="20"/>
                <w:sz w:val="22"/>
                <w:szCs w:val="16"/>
                <w:lang w:eastAsia="en-US"/>
              </w:rPr>
            </w:pPr>
            <w:hyperlink r:id="rId26" w:tgtFrame="_blank" w:history="1">
              <w:r w:rsidR="00673F1A" w:rsidRPr="00D242AF">
                <w:rPr>
                  <w:rStyle w:val="Hyperlink"/>
                  <w:rFonts w:ascii="Trebuchet MS" w:hAnsi="Trebuchet MS" w:cs="Arial"/>
                  <w:sz w:val="22"/>
                  <w:szCs w:val="16"/>
                  <w:shd w:val="clear" w:color="auto" w:fill="FFFFFF"/>
                </w:rPr>
                <w:t>gerson.gomez@aaabrasil.com.br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Contato: Gerson</w:t>
            </w:r>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02D1E8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673F1A" w:rsidRPr="00D242AF" w14:paraId="1811830E" w14:textId="77777777" w:rsidTr="00673F1A">
        <w:tc>
          <w:tcPr>
            <w:tcW w:w="4201" w:type="dxa"/>
            <w:shd w:val="clear" w:color="auto" w:fill="auto"/>
          </w:tcPr>
          <w:p w14:paraId="2DDBBCAC"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proofErr w:type="spellStart"/>
            <w:r w:rsidRPr="00D242AF">
              <w:rPr>
                <w:rFonts w:ascii="Trebuchet MS" w:hAnsi="Trebuchet MS" w:cs="Arial"/>
                <w:sz w:val="22"/>
                <w:szCs w:val="16"/>
                <w:shd w:val="clear" w:color="auto" w:fill="FFFFFF"/>
              </w:rPr>
              <w:t>Email</w:t>
            </w:r>
            <w:proofErr w:type="spellEnd"/>
            <w:r w:rsidRPr="00D242AF">
              <w:rPr>
                <w:rFonts w:ascii="Trebuchet MS" w:hAnsi="Trebuchet MS" w:cs="Arial"/>
                <w:sz w:val="22"/>
                <w:szCs w:val="16"/>
                <w:shd w:val="clear" w:color="auto" w:fill="FFFFFF"/>
              </w:rPr>
              <w:t>: </w:t>
            </w:r>
            <w:hyperlink r:id="rId28"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1E1EE45" w14:textId="77777777" w:rsidR="00673F1A" w:rsidRPr="00D242AF" w:rsidRDefault="00000000" w:rsidP="005A5854">
            <w:pPr>
              <w:spacing w:line="360" w:lineRule="auto"/>
              <w:rPr>
                <w:rFonts w:ascii="Trebuchet MS" w:hAnsi="Trebuchet MS" w:cs="Arial"/>
                <w:sz w:val="22"/>
                <w:szCs w:val="16"/>
                <w:shd w:val="clear" w:color="auto" w:fill="FFFFFF"/>
              </w:rPr>
            </w:pPr>
            <w:hyperlink r:id="rId29" w:tgtFrame="_blank" w:history="1">
              <w:r w:rsidR="00673F1A" w:rsidRPr="00D242AF">
                <w:rPr>
                  <w:rStyle w:val="Hyperlink"/>
                  <w:rFonts w:ascii="Trebuchet MS" w:hAnsi="Trebuchet MS" w:cs="Arial"/>
                  <w:sz w:val="22"/>
                  <w:szCs w:val="16"/>
                  <w:shd w:val="clear" w:color="auto" w:fill="FFFFFF"/>
                </w:rPr>
                <w:t>avaliacoes@cedroeng.com.br</w:t>
              </w:r>
            </w:hyperlink>
            <w:r w:rsidR="00673F1A" w:rsidRPr="00D242AF">
              <w:rPr>
                <w:rFonts w:ascii="Trebuchet MS" w:hAnsi="Trebuchet MS" w:cs="Arial"/>
                <w:sz w:val="22"/>
                <w:szCs w:val="16"/>
                <w:shd w:val="clear" w:color="auto" w:fill="FFFFFF"/>
              </w:rPr>
              <w:t> </w:t>
            </w:r>
          </w:p>
          <w:p w14:paraId="337EBA76" w14:textId="77777777" w:rsidR="00673F1A" w:rsidRPr="00D242AF" w:rsidRDefault="00000000" w:rsidP="005A5854">
            <w:pPr>
              <w:spacing w:line="360" w:lineRule="auto"/>
              <w:rPr>
                <w:rFonts w:ascii="Trebuchet MS" w:hAnsi="Trebuchet MS" w:cs="Arial"/>
                <w:sz w:val="22"/>
                <w:szCs w:val="16"/>
                <w:shd w:val="clear" w:color="auto" w:fill="FFFFFF"/>
              </w:rPr>
            </w:pPr>
            <w:hyperlink r:id="rId30" w:tgtFrame="_blank" w:history="1">
              <w:r w:rsidR="00673F1A" w:rsidRPr="00D242AF">
                <w:rPr>
                  <w:rStyle w:val="Hyperlink"/>
                  <w:rFonts w:ascii="Trebuchet MS" w:hAnsi="Trebuchet MS" w:cs="Arial"/>
                  <w:sz w:val="22"/>
                  <w:szCs w:val="16"/>
                  <w:shd w:val="clear" w:color="auto" w:fill="FFFFFF"/>
                </w:rPr>
                <w:t>andre@cedroeng.com.br</w:t>
              </w:r>
            </w:hyperlink>
            <w:r w:rsidR="00673F1A" w:rsidRPr="00D242AF">
              <w:rPr>
                <w:rFonts w:ascii="Trebuchet MS" w:hAnsi="Trebuchet MS" w:cs="Arial"/>
                <w:sz w:val="22"/>
                <w:szCs w:val="16"/>
                <w:shd w:val="clear" w:color="auto" w:fill="FFFFFF"/>
              </w:rPr>
              <w:t> </w:t>
            </w:r>
            <w:hyperlink r:id="rId31" w:tgtFrame="_blank" w:history="1">
              <w:r w:rsidR="00673F1A" w:rsidRPr="00D242AF">
                <w:rPr>
                  <w:rStyle w:val="Hyperlink"/>
                  <w:rFonts w:ascii="Trebuchet MS" w:hAnsi="Trebuchet MS" w:cs="Arial"/>
                  <w:sz w:val="22"/>
                  <w:szCs w:val="16"/>
                  <w:shd w:val="clear" w:color="auto" w:fill="FFFFFF"/>
                </w:rPr>
                <w:t>pedro@cedroeng.com.br</w:t>
              </w:r>
            </w:hyperlink>
            <w:r w:rsidR="00673F1A" w:rsidRPr="00D242AF">
              <w:rPr>
                <w:rFonts w:ascii="Trebuchet MS" w:hAnsi="Trebuchet MS" w:cs="Arial"/>
                <w:sz w:val="22"/>
                <w:szCs w:val="16"/>
                <w:shd w:val="clear" w:color="auto" w:fill="FFFFFF"/>
              </w:rPr>
              <w:t> / </w:t>
            </w:r>
          </w:p>
          <w:p w14:paraId="1FC42234" w14:textId="77777777" w:rsidR="00673F1A" w:rsidRPr="00D242AF" w:rsidRDefault="00000000" w:rsidP="005A5854">
            <w:pPr>
              <w:spacing w:line="360" w:lineRule="auto"/>
              <w:rPr>
                <w:rFonts w:ascii="Trebuchet MS" w:hAnsi="Trebuchet MS" w:cs="Arial"/>
                <w:b/>
                <w:kern w:val="20"/>
                <w:sz w:val="22"/>
                <w:szCs w:val="16"/>
                <w:lang w:eastAsia="en-US"/>
              </w:rPr>
            </w:pPr>
            <w:hyperlink r:id="rId32" w:tgtFrame="_blank" w:history="1">
              <w:r w:rsidR="00673F1A" w:rsidRPr="00D242AF">
                <w:rPr>
                  <w:rStyle w:val="Hyperlink"/>
                  <w:rFonts w:ascii="Trebuchet MS" w:hAnsi="Trebuchet MS" w:cs="Arial"/>
                  <w:sz w:val="22"/>
                  <w:szCs w:val="16"/>
                  <w:shd w:val="clear" w:color="auto" w:fill="FFFFFF"/>
                </w:rPr>
                <w:t>mario@cedroeng.com.br</w:t>
              </w:r>
            </w:hyperlink>
            <w:r w:rsidR="00673F1A" w:rsidRPr="00D242AF">
              <w:rPr>
                <w:rFonts w:ascii="Trebuchet MS" w:hAnsi="Trebuchet MS" w:cs="Arial"/>
                <w:sz w:val="22"/>
                <w:szCs w:val="16"/>
              </w:rPr>
              <w:br/>
            </w:r>
            <w:r w:rsidR="00673F1A" w:rsidRPr="00D242AF">
              <w:rPr>
                <w:rFonts w:ascii="Trebuchet MS" w:hAnsi="Trebuchet MS" w:cs="Arial"/>
                <w:sz w:val="22"/>
                <w:szCs w:val="16"/>
                <w:shd w:val="clear" w:color="auto" w:fill="FFFFFF"/>
              </w:rPr>
              <w:t xml:space="preserve">Contato: Andre Facchini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shd w:val="clear" w:color="auto" w:fill="FFFFFF"/>
              </w:rPr>
              <w:t xml:space="preserve"> / Mário </w:t>
            </w:r>
            <w:proofErr w:type="spellStart"/>
            <w:r w:rsidR="00673F1A" w:rsidRPr="00D242AF">
              <w:rPr>
                <w:rFonts w:ascii="Trebuchet MS" w:hAnsi="Trebuchet MS" w:cs="Arial"/>
                <w:sz w:val="22"/>
                <w:szCs w:val="16"/>
                <w:shd w:val="clear" w:color="auto" w:fill="FFFFFF"/>
              </w:rPr>
              <w:t>Granato</w:t>
            </w:r>
            <w:proofErr w:type="spellEnd"/>
            <w:r w:rsidR="00673F1A" w:rsidRPr="00D242AF">
              <w:rPr>
                <w:rFonts w:ascii="Trebuchet MS" w:hAnsi="Trebuchet MS" w:cs="Arial"/>
                <w:sz w:val="22"/>
                <w:szCs w:val="16"/>
              </w:rPr>
              <w:br/>
            </w:r>
            <w:r w:rsidR="00673F1A" w:rsidRPr="00D242AF">
              <w:rPr>
                <w:rFonts w:ascii="Trebuchet MS" w:hAnsi="Trebuchet MS" w:cs="Arial"/>
                <w:b/>
                <w:bCs/>
                <w:sz w:val="22"/>
                <w:szCs w:val="16"/>
                <w:shd w:val="clear" w:color="auto" w:fill="FFFFFF"/>
              </w:rPr>
              <w:t>Classificação: Urbano 1</w:t>
            </w:r>
          </w:p>
        </w:tc>
        <w:tc>
          <w:tcPr>
            <w:tcW w:w="4629" w:type="dxa"/>
            <w:shd w:val="clear" w:color="auto" w:fill="auto"/>
          </w:tcPr>
          <w:p w14:paraId="4260D67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4BD3A33D" w14:textId="77777777" w:rsidTr="00673F1A">
        <w:tc>
          <w:tcPr>
            <w:tcW w:w="4201" w:type="dxa"/>
            <w:shd w:val="clear" w:color="auto" w:fill="auto"/>
          </w:tcPr>
          <w:p w14:paraId="72DD7D69" w14:textId="77777777" w:rsidR="00673F1A" w:rsidRPr="00D242AF" w:rsidRDefault="00673F1A" w:rsidP="005A5854">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34"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3621105E"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D7DBD4B"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23BE8DF8" w14:textId="77777777" w:rsidTr="00673F1A">
        <w:tc>
          <w:tcPr>
            <w:tcW w:w="4201" w:type="dxa"/>
            <w:shd w:val="clear" w:color="auto" w:fill="auto"/>
          </w:tcPr>
          <w:p w14:paraId="112A2F75"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Brigadeiro Faria Lima, 1485 - 7º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1A6B5C3F"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58CBAEED" w14:textId="77777777" w:rsidTr="00673F1A">
        <w:tc>
          <w:tcPr>
            <w:tcW w:w="4201" w:type="dxa"/>
            <w:shd w:val="clear" w:color="auto" w:fill="auto"/>
          </w:tcPr>
          <w:p w14:paraId="60591598"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49E5264"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3873AC63" w14:textId="77777777" w:rsidTr="00673F1A">
        <w:tc>
          <w:tcPr>
            <w:tcW w:w="4201" w:type="dxa"/>
            <w:shd w:val="clear" w:color="auto" w:fill="auto"/>
          </w:tcPr>
          <w:p w14:paraId="1902A9D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7"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6398A1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9"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7B277ADF" w14:textId="77777777" w:rsidTr="00673F1A">
        <w:tc>
          <w:tcPr>
            <w:tcW w:w="4201" w:type="dxa"/>
            <w:shd w:val="clear" w:color="auto" w:fill="auto"/>
          </w:tcPr>
          <w:p w14:paraId="48A91A7F"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1A6A4D62"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DE54B33" w14:textId="77777777" w:rsidTr="00673F1A">
        <w:tc>
          <w:tcPr>
            <w:tcW w:w="4201" w:type="dxa"/>
            <w:shd w:val="clear" w:color="auto" w:fill="auto"/>
          </w:tcPr>
          <w:p w14:paraId="34A1A7C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38AE9DB7"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xml:space="preserve">, 817 -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14D09D0E" w14:textId="77777777" w:rsidTr="00673F1A">
        <w:tc>
          <w:tcPr>
            <w:tcW w:w="4201" w:type="dxa"/>
            <w:shd w:val="clear" w:color="auto" w:fill="auto"/>
          </w:tcPr>
          <w:p w14:paraId="0082B594"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Praça Professor José Lannes, 40 - 1º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17C9E45"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23079CFA" w14:textId="77777777" w:rsidTr="00673F1A">
        <w:tc>
          <w:tcPr>
            <w:tcW w:w="4201" w:type="dxa"/>
            <w:shd w:val="clear" w:color="auto" w:fill="auto"/>
          </w:tcPr>
          <w:p w14:paraId="2225D4DA"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0637837" w14:textId="77777777" w:rsidR="00673F1A" w:rsidRPr="00D242AF" w:rsidRDefault="00673F1A" w:rsidP="005A5854">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673F1A" w:rsidRPr="00D242AF" w14:paraId="4B4CEFBE" w14:textId="77777777" w:rsidTr="00673F1A">
        <w:tc>
          <w:tcPr>
            <w:tcW w:w="4201" w:type="dxa"/>
            <w:shd w:val="clear" w:color="auto" w:fill="auto"/>
          </w:tcPr>
          <w:p w14:paraId="761DED7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52C9B40"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673F1A" w:rsidRPr="00D242AF" w14:paraId="4B919EE6" w14:textId="77777777" w:rsidTr="00673F1A">
        <w:tc>
          <w:tcPr>
            <w:tcW w:w="4201" w:type="dxa"/>
            <w:shd w:val="clear" w:color="auto" w:fill="auto"/>
          </w:tcPr>
          <w:p w14:paraId="619631D9"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xml:space="preserve">, 416 - 1º Andar –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A034C43"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673F1A" w:rsidRPr="00D242AF" w14:paraId="124B1FA3" w14:textId="77777777" w:rsidTr="00673F1A">
        <w:tc>
          <w:tcPr>
            <w:tcW w:w="4201" w:type="dxa"/>
            <w:shd w:val="clear" w:color="auto" w:fill="auto"/>
          </w:tcPr>
          <w:p w14:paraId="2C89C15C" w14:textId="77777777" w:rsidR="00673F1A" w:rsidRPr="00D242AF" w:rsidRDefault="00673F1A" w:rsidP="005A5854">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71"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BCBBE2A" w14:textId="77777777" w:rsidR="00673F1A" w:rsidRPr="00D242AF" w:rsidRDefault="00673F1A" w:rsidP="005A5854">
            <w:pPr>
              <w:spacing w:line="360" w:lineRule="auto"/>
              <w:rPr>
                <w:rFonts w:ascii="Trebuchet MS" w:hAnsi="Trebuchet MS" w:cs="Arial"/>
                <w:b/>
                <w:bCs/>
                <w:sz w:val="22"/>
                <w:szCs w:val="16"/>
                <w:shd w:val="clear" w:color="auto" w:fill="FFFFFF"/>
              </w:rPr>
            </w:pPr>
          </w:p>
        </w:tc>
      </w:tr>
    </w:tbl>
    <w:p w14:paraId="6709638A" w14:textId="77777777" w:rsidR="00673F1A" w:rsidRDefault="00673F1A" w:rsidP="005A5854">
      <w:pPr>
        <w:spacing w:line="360" w:lineRule="auto"/>
        <w:rPr>
          <w:rFonts w:ascii="Trebuchet MS" w:hAnsi="Trebuchet MS"/>
          <w:b/>
          <w:bCs/>
          <w:kern w:val="20"/>
          <w:sz w:val="22"/>
          <w:szCs w:val="22"/>
        </w:rPr>
      </w:pPr>
    </w:p>
    <w:p w14:paraId="6E3C8F3B" w14:textId="77777777" w:rsidR="00673F1A" w:rsidRDefault="00673F1A" w:rsidP="005A5854">
      <w:pPr>
        <w:spacing w:line="360" w:lineRule="auto"/>
        <w:rPr>
          <w:rFonts w:ascii="Trebuchet MS" w:hAnsi="Trebuchet MS"/>
          <w:b/>
          <w:bCs/>
          <w:kern w:val="20"/>
          <w:sz w:val="22"/>
          <w:szCs w:val="22"/>
        </w:rPr>
      </w:pPr>
    </w:p>
    <w:p w14:paraId="602E82AC" w14:textId="77777777" w:rsidR="00B33734" w:rsidRDefault="00B33734" w:rsidP="005A5854">
      <w:pPr>
        <w:spacing w:line="360" w:lineRule="auto"/>
        <w:rPr>
          <w:rFonts w:ascii="Trebuchet MS" w:hAnsi="Trebuchet MS"/>
          <w:b/>
          <w:bCs/>
          <w:kern w:val="20"/>
          <w:sz w:val="22"/>
          <w:szCs w:val="22"/>
        </w:rPr>
      </w:pPr>
    </w:p>
    <w:p w14:paraId="22832E7F" w14:textId="77777777" w:rsidR="00B33734" w:rsidRDefault="00B33734" w:rsidP="005A5854">
      <w:pPr>
        <w:spacing w:line="360" w:lineRule="auto"/>
        <w:rPr>
          <w:rFonts w:ascii="Trebuchet MS" w:hAnsi="Trebuchet MS"/>
          <w:b/>
          <w:bCs/>
          <w:kern w:val="20"/>
          <w:sz w:val="22"/>
          <w:szCs w:val="22"/>
        </w:rPr>
      </w:pPr>
    </w:p>
    <w:p w14:paraId="4321744C" w14:textId="77777777" w:rsidR="00B33734" w:rsidRDefault="00B33734" w:rsidP="005A5854">
      <w:pPr>
        <w:spacing w:line="360" w:lineRule="auto"/>
        <w:rPr>
          <w:rFonts w:ascii="Trebuchet MS" w:hAnsi="Trebuchet MS"/>
          <w:b/>
          <w:bCs/>
          <w:kern w:val="20"/>
          <w:sz w:val="22"/>
          <w:szCs w:val="22"/>
        </w:rPr>
      </w:pPr>
    </w:p>
    <w:p w14:paraId="413B60D2" w14:textId="77777777" w:rsidR="00B33734" w:rsidRDefault="00B33734" w:rsidP="005A5854">
      <w:pPr>
        <w:spacing w:line="360" w:lineRule="auto"/>
        <w:rPr>
          <w:rFonts w:ascii="Trebuchet MS" w:hAnsi="Trebuchet MS"/>
          <w:b/>
          <w:bCs/>
          <w:kern w:val="20"/>
          <w:sz w:val="22"/>
          <w:szCs w:val="22"/>
        </w:rPr>
      </w:pPr>
    </w:p>
    <w:p w14:paraId="7D9571DC" w14:textId="77777777" w:rsidR="00B33734" w:rsidRDefault="00B33734" w:rsidP="005A5854">
      <w:pPr>
        <w:spacing w:line="360" w:lineRule="auto"/>
        <w:rPr>
          <w:rFonts w:ascii="Trebuchet MS" w:hAnsi="Trebuchet MS"/>
          <w:b/>
          <w:bCs/>
          <w:kern w:val="20"/>
          <w:sz w:val="22"/>
          <w:szCs w:val="22"/>
        </w:rPr>
      </w:pPr>
    </w:p>
    <w:p w14:paraId="727FC7A3" w14:textId="77777777" w:rsidR="00B33734" w:rsidRDefault="00B33734" w:rsidP="005A5854">
      <w:pPr>
        <w:spacing w:line="360" w:lineRule="auto"/>
        <w:rPr>
          <w:rFonts w:ascii="Trebuchet MS" w:hAnsi="Trebuchet MS"/>
          <w:b/>
          <w:bCs/>
          <w:kern w:val="20"/>
          <w:sz w:val="22"/>
          <w:szCs w:val="22"/>
        </w:rPr>
      </w:pPr>
    </w:p>
    <w:p w14:paraId="40FA7E79" w14:textId="77777777" w:rsidR="00B33734" w:rsidRDefault="00B33734" w:rsidP="005A5854">
      <w:pPr>
        <w:spacing w:line="360" w:lineRule="auto"/>
        <w:rPr>
          <w:rFonts w:ascii="Trebuchet MS" w:hAnsi="Trebuchet MS"/>
          <w:b/>
          <w:bCs/>
          <w:kern w:val="20"/>
          <w:sz w:val="22"/>
          <w:szCs w:val="22"/>
        </w:rPr>
      </w:pPr>
    </w:p>
    <w:p w14:paraId="124AE19D" w14:textId="77777777" w:rsidR="00B33734" w:rsidRDefault="00B33734" w:rsidP="005A5854">
      <w:pPr>
        <w:spacing w:line="360" w:lineRule="auto"/>
        <w:rPr>
          <w:rFonts w:ascii="Trebuchet MS" w:hAnsi="Trebuchet MS"/>
          <w:b/>
          <w:bCs/>
          <w:kern w:val="20"/>
          <w:sz w:val="22"/>
          <w:szCs w:val="22"/>
        </w:rPr>
      </w:pPr>
    </w:p>
    <w:p w14:paraId="48F54FB8" w14:textId="77777777" w:rsidR="00B33734" w:rsidRDefault="00B33734" w:rsidP="005A5854">
      <w:pPr>
        <w:spacing w:line="360" w:lineRule="auto"/>
        <w:rPr>
          <w:rFonts w:ascii="Trebuchet MS" w:hAnsi="Trebuchet MS"/>
          <w:b/>
          <w:bCs/>
          <w:kern w:val="20"/>
          <w:sz w:val="22"/>
          <w:szCs w:val="22"/>
        </w:rPr>
      </w:pPr>
    </w:p>
    <w:p w14:paraId="40E71D87" w14:textId="77777777" w:rsidR="00B33734" w:rsidRDefault="00B33734" w:rsidP="005A5854">
      <w:pPr>
        <w:spacing w:line="360" w:lineRule="auto"/>
        <w:rPr>
          <w:rFonts w:ascii="Trebuchet MS" w:hAnsi="Trebuchet MS"/>
          <w:b/>
          <w:bCs/>
          <w:kern w:val="20"/>
          <w:sz w:val="22"/>
          <w:szCs w:val="22"/>
        </w:rPr>
      </w:pPr>
    </w:p>
    <w:p w14:paraId="79AB3014" w14:textId="77777777" w:rsidR="00B33734" w:rsidRDefault="00B33734" w:rsidP="005A5854">
      <w:pPr>
        <w:spacing w:line="360" w:lineRule="auto"/>
        <w:rPr>
          <w:rFonts w:ascii="Trebuchet MS" w:hAnsi="Trebuchet MS"/>
          <w:b/>
          <w:bCs/>
          <w:kern w:val="20"/>
          <w:sz w:val="22"/>
          <w:szCs w:val="22"/>
        </w:rPr>
      </w:pPr>
    </w:p>
    <w:p w14:paraId="0FA5FDCF" w14:textId="77777777" w:rsidR="00B33734" w:rsidRDefault="00B33734" w:rsidP="005A5854">
      <w:pPr>
        <w:spacing w:line="360" w:lineRule="auto"/>
        <w:rPr>
          <w:rFonts w:ascii="Trebuchet MS" w:hAnsi="Trebuchet MS"/>
          <w:b/>
          <w:bCs/>
          <w:kern w:val="20"/>
          <w:sz w:val="22"/>
          <w:szCs w:val="22"/>
        </w:rPr>
      </w:pPr>
    </w:p>
    <w:p w14:paraId="226C7397" w14:textId="77777777" w:rsidR="00B33734" w:rsidRDefault="00B33734" w:rsidP="005A5854">
      <w:pPr>
        <w:spacing w:line="360" w:lineRule="auto"/>
        <w:rPr>
          <w:rFonts w:ascii="Trebuchet MS" w:hAnsi="Trebuchet MS"/>
          <w:b/>
          <w:bCs/>
          <w:kern w:val="20"/>
          <w:sz w:val="22"/>
          <w:szCs w:val="22"/>
        </w:rPr>
      </w:pPr>
    </w:p>
    <w:p w14:paraId="31631813" w14:textId="77777777" w:rsidR="00B33734" w:rsidRDefault="00B33734" w:rsidP="005A5854">
      <w:pPr>
        <w:spacing w:line="360" w:lineRule="auto"/>
        <w:rPr>
          <w:rFonts w:ascii="Trebuchet MS" w:hAnsi="Trebuchet MS"/>
          <w:b/>
          <w:bCs/>
          <w:kern w:val="20"/>
          <w:sz w:val="22"/>
          <w:szCs w:val="22"/>
        </w:rPr>
      </w:pPr>
    </w:p>
    <w:p w14:paraId="70A9C3C1" w14:textId="77777777" w:rsidR="00B33734" w:rsidRDefault="00B33734" w:rsidP="005A5854">
      <w:pPr>
        <w:spacing w:line="360" w:lineRule="auto"/>
        <w:rPr>
          <w:rFonts w:ascii="Trebuchet MS" w:hAnsi="Trebuchet MS"/>
          <w:b/>
          <w:bCs/>
          <w:kern w:val="20"/>
          <w:sz w:val="22"/>
          <w:szCs w:val="22"/>
        </w:rPr>
      </w:pPr>
    </w:p>
    <w:p w14:paraId="6478354F" w14:textId="77777777" w:rsidR="00B33734" w:rsidRDefault="00B33734" w:rsidP="005A5854">
      <w:pPr>
        <w:spacing w:line="360" w:lineRule="auto"/>
        <w:rPr>
          <w:rFonts w:ascii="Trebuchet MS" w:hAnsi="Trebuchet MS"/>
          <w:b/>
          <w:bCs/>
          <w:kern w:val="20"/>
          <w:sz w:val="22"/>
          <w:szCs w:val="22"/>
        </w:rPr>
      </w:pPr>
    </w:p>
    <w:p w14:paraId="6D15B555" w14:textId="77777777" w:rsidR="00B33734" w:rsidRDefault="00B33734" w:rsidP="005A5854">
      <w:pPr>
        <w:spacing w:line="360" w:lineRule="auto"/>
        <w:rPr>
          <w:rFonts w:ascii="Trebuchet MS" w:hAnsi="Trebuchet MS"/>
          <w:b/>
          <w:bCs/>
          <w:kern w:val="20"/>
          <w:sz w:val="22"/>
          <w:szCs w:val="22"/>
        </w:rPr>
      </w:pPr>
    </w:p>
    <w:p w14:paraId="0D257451" w14:textId="77777777" w:rsidR="00B33734" w:rsidRDefault="00B33734" w:rsidP="005A5854">
      <w:pPr>
        <w:spacing w:line="360" w:lineRule="auto"/>
        <w:rPr>
          <w:rFonts w:ascii="Trebuchet MS" w:hAnsi="Trebuchet MS"/>
          <w:b/>
          <w:bCs/>
          <w:kern w:val="20"/>
          <w:sz w:val="22"/>
          <w:szCs w:val="22"/>
        </w:rPr>
      </w:pPr>
    </w:p>
    <w:p w14:paraId="0C9B2485" w14:textId="77777777" w:rsidR="00B33734" w:rsidRDefault="00B33734" w:rsidP="005A5854">
      <w:pPr>
        <w:spacing w:line="360" w:lineRule="auto"/>
        <w:rPr>
          <w:rFonts w:ascii="Trebuchet MS" w:hAnsi="Trebuchet MS"/>
          <w:b/>
          <w:bCs/>
          <w:kern w:val="20"/>
          <w:sz w:val="22"/>
          <w:szCs w:val="22"/>
        </w:rPr>
      </w:pPr>
    </w:p>
    <w:p w14:paraId="2BF95BC8" w14:textId="77777777" w:rsidR="00B33734" w:rsidRDefault="00B33734" w:rsidP="005A5854">
      <w:pPr>
        <w:spacing w:line="360" w:lineRule="auto"/>
        <w:rPr>
          <w:rFonts w:ascii="Trebuchet MS" w:hAnsi="Trebuchet MS"/>
          <w:b/>
          <w:bCs/>
          <w:kern w:val="20"/>
          <w:sz w:val="22"/>
          <w:szCs w:val="22"/>
        </w:rPr>
      </w:pPr>
    </w:p>
    <w:p w14:paraId="6C93616E" w14:textId="77777777" w:rsidR="00B33734" w:rsidRDefault="00B33734" w:rsidP="005A5854">
      <w:pPr>
        <w:spacing w:line="360" w:lineRule="auto"/>
        <w:rPr>
          <w:rFonts w:ascii="Trebuchet MS" w:hAnsi="Trebuchet MS"/>
          <w:b/>
          <w:bCs/>
          <w:kern w:val="20"/>
          <w:sz w:val="22"/>
          <w:szCs w:val="22"/>
        </w:rPr>
      </w:pPr>
    </w:p>
    <w:p w14:paraId="4B41F5C7" w14:textId="77777777" w:rsidR="00B33734" w:rsidRDefault="00B33734" w:rsidP="005A5854">
      <w:pPr>
        <w:spacing w:line="360" w:lineRule="auto"/>
        <w:rPr>
          <w:rFonts w:ascii="Trebuchet MS" w:hAnsi="Trebuchet MS"/>
          <w:b/>
          <w:bCs/>
          <w:kern w:val="20"/>
          <w:sz w:val="22"/>
          <w:szCs w:val="22"/>
        </w:rPr>
      </w:pPr>
    </w:p>
    <w:p w14:paraId="2017D0A7" w14:textId="77777777" w:rsidR="00B33734" w:rsidRDefault="00B33734" w:rsidP="005A5854">
      <w:pPr>
        <w:spacing w:line="360" w:lineRule="auto"/>
        <w:rPr>
          <w:rFonts w:ascii="Trebuchet MS" w:hAnsi="Trebuchet MS"/>
          <w:b/>
          <w:bCs/>
          <w:kern w:val="20"/>
          <w:sz w:val="22"/>
          <w:szCs w:val="22"/>
        </w:rPr>
      </w:pPr>
    </w:p>
    <w:p w14:paraId="43AB3B0C" w14:textId="77777777" w:rsidR="00B33734" w:rsidRDefault="00B33734" w:rsidP="005A5854">
      <w:pPr>
        <w:spacing w:line="360" w:lineRule="auto"/>
        <w:rPr>
          <w:rFonts w:ascii="Trebuchet MS" w:hAnsi="Trebuchet MS"/>
          <w:b/>
          <w:bCs/>
          <w:kern w:val="20"/>
          <w:sz w:val="22"/>
          <w:szCs w:val="22"/>
        </w:rPr>
      </w:pPr>
    </w:p>
    <w:p w14:paraId="004540C9" w14:textId="77777777" w:rsidR="00B33734" w:rsidRDefault="00B33734" w:rsidP="005A5854">
      <w:pPr>
        <w:spacing w:line="360" w:lineRule="auto"/>
        <w:rPr>
          <w:rFonts w:ascii="Trebuchet MS" w:hAnsi="Trebuchet MS"/>
          <w:b/>
          <w:bCs/>
          <w:kern w:val="20"/>
          <w:sz w:val="22"/>
          <w:szCs w:val="22"/>
        </w:rPr>
      </w:pPr>
    </w:p>
    <w:p w14:paraId="546A0AE3" w14:textId="77777777" w:rsidR="00B33734" w:rsidRDefault="00B33734" w:rsidP="005A5854">
      <w:pPr>
        <w:spacing w:line="360" w:lineRule="auto"/>
        <w:rPr>
          <w:rFonts w:ascii="Trebuchet MS" w:hAnsi="Trebuchet MS"/>
          <w:b/>
          <w:bCs/>
          <w:kern w:val="20"/>
          <w:sz w:val="22"/>
          <w:szCs w:val="22"/>
        </w:rPr>
      </w:pPr>
    </w:p>
    <w:p w14:paraId="34014622" w14:textId="77777777" w:rsidR="00B33734" w:rsidRDefault="00B33734" w:rsidP="005A5854">
      <w:pPr>
        <w:spacing w:line="360" w:lineRule="auto"/>
        <w:rPr>
          <w:rFonts w:ascii="Trebuchet MS" w:hAnsi="Trebuchet MS"/>
          <w:b/>
          <w:bCs/>
          <w:kern w:val="20"/>
          <w:sz w:val="22"/>
          <w:szCs w:val="22"/>
        </w:rPr>
      </w:pPr>
    </w:p>
    <w:p w14:paraId="470D3D47" w14:textId="76F8447A" w:rsidR="00B33734" w:rsidRDefault="00B33734" w:rsidP="005A5854">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ANEXO X</w:t>
      </w:r>
      <w:r>
        <w:rPr>
          <w:rFonts w:ascii="Trebuchet MS" w:hAnsi="Trebuchet MS"/>
          <w:b/>
          <w:sz w:val="22"/>
          <w:szCs w:val="22"/>
        </w:rPr>
        <w:t>I</w:t>
      </w:r>
      <w:r w:rsidR="00F6594C">
        <w:rPr>
          <w:rFonts w:ascii="Trebuchet MS" w:hAnsi="Trebuchet MS"/>
          <w:b/>
          <w:sz w:val="22"/>
          <w:szCs w:val="22"/>
        </w:rPr>
        <w:t>I</w:t>
      </w:r>
    </w:p>
    <w:p w14:paraId="53ABDB59" w14:textId="7C842B6C" w:rsidR="00B33734" w:rsidRDefault="00B33734" w:rsidP="005A5854">
      <w:pPr>
        <w:spacing w:line="360" w:lineRule="auto"/>
        <w:ind w:right="-2"/>
        <w:jc w:val="center"/>
        <w:rPr>
          <w:rFonts w:ascii="Trebuchet MS" w:hAnsi="Trebuchet MS"/>
          <w:b/>
          <w:sz w:val="22"/>
          <w:szCs w:val="22"/>
        </w:rPr>
      </w:pPr>
      <w:r>
        <w:rPr>
          <w:rFonts w:ascii="Trebuchet MS" w:hAnsi="Trebuchet MS"/>
          <w:b/>
          <w:sz w:val="22"/>
          <w:szCs w:val="22"/>
        </w:rPr>
        <w:t>PROCURAÇÃO</w:t>
      </w:r>
    </w:p>
    <w:p w14:paraId="2F1966A9" w14:textId="77777777" w:rsidR="00B33734" w:rsidRDefault="00B33734" w:rsidP="005A5854">
      <w:pPr>
        <w:spacing w:line="360" w:lineRule="auto"/>
        <w:ind w:right="-2"/>
        <w:jc w:val="center"/>
        <w:rPr>
          <w:rFonts w:ascii="Trebuchet MS" w:hAnsi="Trebuchet MS"/>
          <w:b/>
          <w:sz w:val="22"/>
          <w:szCs w:val="22"/>
        </w:rPr>
      </w:pPr>
    </w:p>
    <w:p w14:paraId="1D51250C" w14:textId="77777777" w:rsidR="00B33734" w:rsidRDefault="00B33734" w:rsidP="005A5854">
      <w:pPr>
        <w:spacing w:after="280"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4D06FA20" w14:textId="77777777" w:rsidR="00B33734" w:rsidRDefault="00B33734" w:rsidP="005A5854">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 xml:space="preserve">o apresentada foi identificado por mim, escrevente, do que dou </w:t>
      </w:r>
      <w:proofErr w:type="spellStart"/>
      <w:r>
        <w:rPr>
          <w:rFonts w:ascii="Trebuchet MS" w:hAnsi="Trebuchet MS"/>
          <w:sz w:val="22"/>
          <w:szCs w:val="22"/>
        </w:rPr>
        <w:t>fe</w:t>
      </w:r>
      <w:proofErr w:type="spellEnd"/>
      <w:r>
        <w:rPr>
          <w:rFonts w:ascii="Trebuchet MS" w:hAnsi="Trebuchet MS"/>
          <w:sz w:val="22"/>
          <w:szCs w:val="22"/>
        </w:rPr>
        <w:t>́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limitada com sede </w:t>
      </w:r>
      <w:r>
        <w:rPr>
          <w:rFonts w:ascii="Trebuchet MS" w:hAnsi="Trebuchet MS"/>
          <w:sz w:val="22"/>
          <w:szCs w:val="22"/>
        </w:rPr>
        <w:t>na Cidade de São Paulo, Estado de São Paulo,</w:t>
      </w:r>
      <w:r>
        <w:rPr>
          <w:rFonts w:ascii="Trebuchet MS" w:hAnsi="Trebuchet MS" w:cs="Tahoma"/>
          <w:bCs/>
          <w:sz w:val="22"/>
          <w:szCs w:val="22"/>
        </w:rPr>
        <w:t xml:space="preserve"> na Rua do </w:t>
      </w:r>
      <w:proofErr w:type="spellStart"/>
      <w:r>
        <w:rPr>
          <w:rFonts w:ascii="Trebuchet MS" w:hAnsi="Trebuchet MS" w:cs="Tahoma"/>
          <w:bCs/>
          <w:sz w:val="22"/>
          <w:szCs w:val="22"/>
        </w:rPr>
        <w:t>Rócio</w:t>
      </w:r>
      <w:proofErr w:type="spellEnd"/>
      <w:r>
        <w:rPr>
          <w:rFonts w:ascii="Trebuchet MS" w:hAnsi="Trebuchet MS" w:cs="Tahoma"/>
          <w:bCs/>
          <w:sz w:val="22"/>
          <w:szCs w:val="22"/>
        </w:rPr>
        <w:t xml:space="preserve">,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Pr>
          <w:rFonts w:ascii="Trebuchet MS" w:hAnsi="Trebuchet MS"/>
          <w:sz w:val="22"/>
          <w:szCs w:val="22"/>
        </w:rPr>
        <w:t>ja</w:t>
      </w:r>
      <w:proofErr w:type="spellEnd"/>
      <w:r>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w:t>
      </w:r>
      <w:r>
        <w:rPr>
          <w:rFonts w:ascii="Trebuchet MS" w:hAnsi="Trebuchet MS"/>
          <w:sz w:val="22"/>
          <w:szCs w:val="22"/>
        </w:rPr>
        <w:lastRenderedPageBreak/>
        <w:t xml:space="preserve">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Pr>
          <w:rFonts w:ascii="Trebuchet MS" w:hAnsi="Trebuchet MS"/>
          <w:sz w:val="22"/>
          <w:szCs w:val="22"/>
        </w:rPr>
        <w:t>dos mesmos</w:t>
      </w:r>
      <w:proofErr w:type="gramEnd"/>
      <w:r>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1FB68361" w14:textId="77777777" w:rsidR="00B33734" w:rsidRDefault="00B33734" w:rsidP="005A5854">
      <w:pPr>
        <w:spacing w:line="360" w:lineRule="auto"/>
        <w:rPr>
          <w:rFonts w:ascii="Trebuchet MS" w:hAnsi="Trebuchet MS"/>
          <w:sz w:val="22"/>
          <w:szCs w:val="22"/>
        </w:rPr>
      </w:pPr>
      <w:r>
        <w:rPr>
          <w:rFonts w:ascii="Trebuchet MS" w:hAnsi="Trebuchet MS"/>
          <w:sz w:val="22"/>
          <w:szCs w:val="22"/>
        </w:rPr>
        <w:t xml:space="preserve"> </w:t>
      </w:r>
    </w:p>
    <w:p w14:paraId="40D5646D" w14:textId="77777777" w:rsidR="00673F1A" w:rsidRDefault="00673F1A" w:rsidP="005A5854">
      <w:pPr>
        <w:spacing w:line="360" w:lineRule="auto"/>
        <w:rPr>
          <w:rFonts w:ascii="Trebuchet MS" w:hAnsi="Trebuchet MS"/>
          <w:b/>
          <w:bCs/>
          <w:kern w:val="20"/>
          <w:sz w:val="22"/>
          <w:szCs w:val="22"/>
        </w:rPr>
      </w:pPr>
    </w:p>
    <w:p w14:paraId="557A7772" w14:textId="77777777" w:rsidR="00673F1A" w:rsidRDefault="00673F1A" w:rsidP="005A5854">
      <w:pPr>
        <w:spacing w:line="360" w:lineRule="auto"/>
        <w:rPr>
          <w:rFonts w:ascii="Trebuchet MS" w:hAnsi="Trebuchet MS"/>
          <w:b/>
          <w:bCs/>
          <w:kern w:val="20"/>
          <w:sz w:val="22"/>
          <w:szCs w:val="22"/>
        </w:rPr>
      </w:pPr>
    </w:p>
    <w:p w14:paraId="5645460D" w14:textId="77777777" w:rsidR="00673F1A" w:rsidRDefault="00673F1A" w:rsidP="005A5854">
      <w:pPr>
        <w:spacing w:line="360" w:lineRule="auto"/>
        <w:rPr>
          <w:rFonts w:ascii="Trebuchet MS" w:hAnsi="Trebuchet MS"/>
          <w:b/>
          <w:bCs/>
          <w:kern w:val="20"/>
          <w:sz w:val="22"/>
          <w:szCs w:val="22"/>
        </w:rPr>
      </w:pPr>
    </w:p>
    <w:p w14:paraId="3A9D414E" w14:textId="77777777" w:rsidR="00673F1A" w:rsidRDefault="00673F1A" w:rsidP="005A5854">
      <w:pPr>
        <w:spacing w:line="360" w:lineRule="auto"/>
        <w:rPr>
          <w:rFonts w:ascii="Trebuchet MS" w:hAnsi="Trebuchet MS"/>
          <w:b/>
          <w:bCs/>
          <w:kern w:val="20"/>
          <w:sz w:val="22"/>
          <w:szCs w:val="22"/>
        </w:rPr>
      </w:pPr>
    </w:p>
    <w:p w14:paraId="3DDF2C58" w14:textId="77777777" w:rsidR="00673F1A" w:rsidRDefault="00673F1A" w:rsidP="005A5854">
      <w:pPr>
        <w:spacing w:line="360" w:lineRule="auto"/>
        <w:rPr>
          <w:rFonts w:ascii="Trebuchet MS" w:hAnsi="Trebuchet MS"/>
          <w:b/>
          <w:bCs/>
          <w:kern w:val="20"/>
          <w:sz w:val="22"/>
          <w:szCs w:val="22"/>
        </w:rPr>
      </w:pPr>
    </w:p>
    <w:p w14:paraId="35B51219" w14:textId="77777777" w:rsidR="00673F1A" w:rsidRPr="00B621F0" w:rsidRDefault="00673F1A" w:rsidP="005A5854">
      <w:pPr>
        <w:tabs>
          <w:tab w:val="left" w:pos="851"/>
        </w:tabs>
        <w:spacing w:line="360" w:lineRule="auto"/>
        <w:jc w:val="center"/>
        <w:rPr>
          <w:rFonts w:ascii="Trebuchet MS" w:hAnsi="Trebuchet MS"/>
          <w:sz w:val="22"/>
          <w:szCs w:val="22"/>
        </w:rPr>
      </w:pPr>
    </w:p>
    <w:p w14:paraId="7E8412A8" w14:textId="77777777" w:rsidR="004125BC" w:rsidRPr="00762A6F" w:rsidRDefault="004125BC" w:rsidP="005A5854">
      <w:pPr>
        <w:spacing w:line="360" w:lineRule="auto"/>
        <w:rPr>
          <w:rFonts w:ascii="Trebuchet MS" w:hAnsi="Trebuchet MS"/>
          <w:sz w:val="22"/>
        </w:rPr>
      </w:pPr>
    </w:p>
    <w:sectPr w:rsidR="004125BC" w:rsidRPr="00762A6F" w:rsidSect="00686842">
      <w:pgSz w:w="11906" w:h="16838" w:code="9"/>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C80F" w14:textId="77777777" w:rsidR="0003683C" w:rsidRDefault="0003683C" w:rsidP="00795978">
      <w:r>
        <w:separator/>
      </w:r>
    </w:p>
    <w:p w14:paraId="221EE182" w14:textId="77777777" w:rsidR="0003683C" w:rsidRDefault="0003683C"/>
  </w:endnote>
  <w:endnote w:type="continuationSeparator" w:id="0">
    <w:p w14:paraId="372CAED5" w14:textId="77777777" w:rsidR="0003683C" w:rsidRDefault="0003683C" w:rsidP="00795978">
      <w:r>
        <w:continuationSeparator/>
      </w:r>
    </w:p>
    <w:p w14:paraId="483BF320" w14:textId="77777777" w:rsidR="0003683C" w:rsidRDefault="0003683C"/>
  </w:endnote>
  <w:endnote w:type="continuationNotice" w:id="1">
    <w:p w14:paraId="567877A6" w14:textId="77777777" w:rsidR="0003683C" w:rsidRDefault="00036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DejaVu Sans">
    <w:altName w:val="Times New Roman"/>
    <w:charset w:val="00"/>
    <w:family w:val="swiss"/>
    <w:pitch w:val="variable"/>
    <w:sig w:usb0="00000000" w:usb1="5200FDFF" w:usb2="0A042021" w:usb3="00000000" w:csb0="000001BF" w:csb1="00000000"/>
  </w:font>
  <w:font w:name="Swiss">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rebuchetMS">
    <w:altName w:val="MS Gothic"/>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414837"/>
      <w:docPartObj>
        <w:docPartGallery w:val="Page Numbers (Bottom of Page)"/>
        <w:docPartUnique/>
      </w:docPartObj>
    </w:sdtPr>
    <w:sdtEndPr>
      <w:rPr>
        <w:rFonts w:ascii="Trebuchet MS" w:hAnsi="Trebuchet MS"/>
        <w:sz w:val="20"/>
      </w:rPr>
    </w:sdtEndPr>
    <w:sdtContent>
      <w:p w14:paraId="6219F4EA" w14:textId="1461C8E3" w:rsidR="00261109" w:rsidRPr="00671B7F" w:rsidRDefault="00261109">
        <w:pPr>
          <w:pStyle w:val="Rodap"/>
          <w:jc w:val="right"/>
          <w:rPr>
            <w:rFonts w:ascii="Trebuchet MS" w:hAnsi="Trebuchet MS"/>
            <w:sz w:val="20"/>
          </w:rPr>
        </w:pPr>
        <w:r w:rsidRPr="00671B7F">
          <w:rPr>
            <w:rFonts w:ascii="Trebuchet MS" w:hAnsi="Trebuchet MS"/>
            <w:sz w:val="20"/>
          </w:rPr>
          <w:fldChar w:fldCharType="begin"/>
        </w:r>
        <w:r w:rsidRPr="00671B7F">
          <w:rPr>
            <w:rFonts w:ascii="Trebuchet MS" w:hAnsi="Trebuchet MS"/>
            <w:sz w:val="20"/>
          </w:rPr>
          <w:instrText xml:space="preserve"> PAGE   \* MERGEFORMAT </w:instrText>
        </w:r>
        <w:r w:rsidRPr="00671B7F">
          <w:rPr>
            <w:rFonts w:ascii="Trebuchet MS" w:hAnsi="Trebuchet MS"/>
            <w:sz w:val="20"/>
          </w:rPr>
          <w:fldChar w:fldCharType="separate"/>
        </w:r>
        <w:r w:rsidR="00D2514C">
          <w:rPr>
            <w:rFonts w:ascii="Trebuchet MS" w:hAnsi="Trebuchet MS"/>
            <w:noProof/>
            <w:sz w:val="20"/>
          </w:rPr>
          <w:t>26</w:t>
        </w:r>
        <w:r w:rsidRPr="00671B7F">
          <w:rPr>
            <w:rFonts w:ascii="Trebuchet MS" w:hAnsi="Trebuchet MS"/>
            <w:sz w:val="20"/>
          </w:rPr>
          <w:fldChar w:fldCharType="end"/>
        </w:r>
      </w:p>
    </w:sdtContent>
  </w:sdt>
  <w:p w14:paraId="18D5A840" w14:textId="77777777" w:rsidR="00261109" w:rsidRDefault="0026110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8E528" w14:textId="77777777" w:rsidR="0003683C" w:rsidRDefault="0003683C" w:rsidP="00795978">
      <w:r>
        <w:separator/>
      </w:r>
    </w:p>
    <w:p w14:paraId="4E3BFDD5" w14:textId="77777777" w:rsidR="0003683C" w:rsidRDefault="0003683C"/>
  </w:footnote>
  <w:footnote w:type="continuationSeparator" w:id="0">
    <w:p w14:paraId="1868584E" w14:textId="77777777" w:rsidR="0003683C" w:rsidRDefault="0003683C" w:rsidP="00795978">
      <w:r>
        <w:continuationSeparator/>
      </w:r>
    </w:p>
    <w:p w14:paraId="7610634D" w14:textId="77777777" w:rsidR="0003683C" w:rsidRDefault="0003683C"/>
  </w:footnote>
  <w:footnote w:type="continuationNotice" w:id="1">
    <w:p w14:paraId="40269067" w14:textId="77777777" w:rsidR="0003683C" w:rsidRDefault="000368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65EE3" w14:textId="77777777" w:rsidR="00261109" w:rsidRDefault="00261109">
    <w:pPr>
      <w:pStyle w:val="Cabealho"/>
    </w:pPr>
    <w:r w:rsidRPr="006228BF">
      <w:rPr>
        <w:rFonts w:ascii="Trebuchet MS" w:hAnsi="Trebuchet MS" w:cs="Tahoma"/>
        <w:noProof/>
        <w:sz w:val="22"/>
        <w:szCs w:val="22"/>
        <w:lang w:val="en-US" w:eastAsia="zh-CN" w:bidi="th-TH"/>
      </w:rPr>
      <w:drawing>
        <wp:inline distT="0" distB="0" distL="0" distR="0" wp14:anchorId="70DBC293" wp14:editId="39C46EF3">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4"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5"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5"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9"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1"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3"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4"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6"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28"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31"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3"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4"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6277370B"/>
    <w:multiLevelType w:val="multilevel"/>
    <w:tmpl w:val="6DA028A6"/>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362827921">
    <w:abstractNumId w:val="42"/>
  </w:num>
  <w:num w:numId="2" w16cid:durableId="603810455">
    <w:abstractNumId w:val="40"/>
  </w:num>
  <w:num w:numId="3" w16cid:durableId="1676613772">
    <w:abstractNumId w:val="24"/>
  </w:num>
  <w:num w:numId="4" w16cid:durableId="1002589536">
    <w:abstractNumId w:val="36"/>
  </w:num>
  <w:num w:numId="5" w16cid:durableId="1230966032">
    <w:abstractNumId w:val="26"/>
  </w:num>
  <w:num w:numId="6" w16cid:durableId="2037848981">
    <w:abstractNumId w:val="28"/>
  </w:num>
  <w:num w:numId="7" w16cid:durableId="535193474">
    <w:abstractNumId w:val="21"/>
  </w:num>
  <w:num w:numId="8" w16cid:durableId="1651710944">
    <w:abstractNumId w:val="5"/>
  </w:num>
  <w:num w:numId="9" w16cid:durableId="1950776806">
    <w:abstractNumId w:val="9"/>
  </w:num>
  <w:num w:numId="10" w16cid:durableId="1188178484">
    <w:abstractNumId w:val="16"/>
  </w:num>
  <w:num w:numId="11" w16cid:durableId="127089691">
    <w:abstractNumId w:val="15"/>
  </w:num>
  <w:num w:numId="12" w16cid:durableId="1474061932">
    <w:abstractNumId w:val="34"/>
  </w:num>
  <w:num w:numId="13" w16cid:durableId="518785181">
    <w:abstractNumId w:val="6"/>
  </w:num>
  <w:num w:numId="14" w16cid:durableId="761730864">
    <w:abstractNumId w:val="8"/>
  </w:num>
  <w:num w:numId="15" w16cid:durableId="1441143461">
    <w:abstractNumId w:val="44"/>
  </w:num>
  <w:num w:numId="16" w16cid:durableId="959535266">
    <w:abstractNumId w:val="31"/>
  </w:num>
  <w:num w:numId="17" w16cid:durableId="1748109197">
    <w:abstractNumId w:val="13"/>
  </w:num>
  <w:num w:numId="18" w16cid:durableId="45104260">
    <w:abstractNumId w:val="43"/>
  </w:num>
  <w:num w:numId="19" w16cid:durableId="797914737">
    <w:abstractNumId w:val="12"/>
  </w:num>
  <w:num w:numId="20" w16cid:durableId="1569850809">
    <w:abstractNumId w:val="11"/>
  </w:num>
  <w:num w:numId="21" w16cid:durableId="648941610">
    <w:abstractNumId w:val="37"/>
  </w:num>
  <w:num w:numId="22" w16cid:durableId="147094859">
    <w:abstractNumId w:val="41"/>
  </w:num>
  <w:num w:numId="23" w16cid:durableId="1317491842">
    <w:abstractNumId w:val="22"/>
  </w:num>
  <w:num w:numId="24" w16cid:durableId="1214776342">
    <w:abstractNumId w:val="4"/>
  </w:num>
  <w:num w:numId="25" w16cid:durableId="1420712345">
    <w:abstractNumId w:val="17"/>
  </w:num>
  <w:num w:numId="26" w16cid:durableId="628361578">
    <w:abstractNumId w:val="27"/>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27" w16cid:durableId="2028409621">
    <w:abstractNumId w:val="10"/>
  </w:num>
  <w:num w:numId="28" w16cid:durableId="875391167">
    <w:abstractNumId w:val="38"/>
  </w:num>
  <w:num w:numId="29" w16cid:durableId="2077507005">
    <w:abstractNumId w:val="7"/>
  </w:num>
  <w:num w:numId="30" w16cid:durableId="2118207778">
    <w:abstractNumId w:val="1"/>
  </w:num>
  <w:num w:numId="31" w16cid:durableId="118381665">
    <w:abstractNumId w:val="29"/>
  </w:num>
  <w:num w:numId="32" w16cid:durableId="1831022484">
    <w:abstractNumId w:val="18"/>
  </w:num>
  <w:num w:numId="33" w16cid:durableId="1842040373">
    <w:abstractNumId w:val="23"/>
  </w:num>
  <w:num w:numId="34" w16cid:durableId="145055847">
    <w:abstractNumId w:val="32"/>
  </w:num>
  <w:num w:numId="35" w16cid:durableId="1726027947">
    <w:abstractNumId w:val="0"/>
    <w:lvlOverride w:ilvl="0">
      <w:startOverride w:val="1"/>
    </w:lvlOverride>
  </w:num>
  <w:num w:numId="36" w16cid:durableId="1295331696">
    <w:abstractNumId w:val="25"/>
  </w:num>
  <w:num w:numId="37" w16cid:durableId="1808426885">
    <w:abstractNumId w:val="30"/>
  </w:num>
  <w:num w:numId="38" w16cid:durableId="1734087839">
    <w:abstractNumId w:val="19"/>
  </w:num>
  <w:num w:numId="39" w16cid:durableId="40137412">
    <w:abstractNumId w:val="39"/>
  </w:num>
  <w:num w:numId="40" w16cid:durableId="996229863">
    <w:abstractNumId w:val="33"/>
  </w:num>
  <w:num w:numId="41" w16cid:durableId="358241682">
    <w:abstractNumId w:val="20"/>
  </w:num>
  <w:num w:numId="42" w16cid:durableId="613899649">
    <w:abstractNumId w:val="14"/>
  </w:num>
  <w:numIdMacAtCleanup w:val="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ian Pereira">
    <w15:presenceInfo w15:providerId="AD" w15:userId="S::willian.pereira@truesecuritizadora.com.br::dc99a51d-20c2-4189-b424-c30078576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pt-BR" w:vendorID="64" w:dllVersion="4096" w:nlCheck="1" w:checkStyle="0"/>
  <w:activeWritingStyle w:appName="MSWord" w:lang="es-ES_tradnl" w:vendorID="64" w:dllVersion="6" w:nlCheck="1" w:checkStyle="0"/>
  <w:activeWritingStyle w:appName="MSWord" w:lang="es-ES_tradnl"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100986386.1"/>
    <w:docVar w:name="CurrentReferenceFormat" w:val="[DocumentNumber].[DocumentVersion]"/>
    <w:docVar w:name="imProfileCustom1Description" w:val="MAYER BROWN - INTERNAL"/>
    <w:docVar w:name="imProfileCustom2" w:val="42053995"/>
    <w:docVar w:name="imProfileCustom2Description" w:val="Bertanha, João"/>
    <w:docVar w:name="imProfileDatabase" w:val="SAMCURRENT"/>
    <w:docVar w:name="imProfileDocNum" w:val="100986386"/>
    <w:docVar w:name="imProfileLastSavedTime" w:val="29-nov-19 14:05"/>
    <w:docVar w:name="imProfileVersion" w:val="1"/>
  </w:docVars>
  <w:rsids>
    <w:rsidRoot w:val="00795978"/>
    <w:rsid w:val="00000068"/>
    <w:rsid w:val="0000024C"/>
    <w:rsid w:val="00000609"/>
    <w:rsid w:val="00001193"/>
    <w:rsid w:val="000012D4"/>
    <w:rsid w:val="00001A88"/>
    <w:rsid w:val="00002B2C"/>
    <w:rsid w:val="000035F5"/>
    <w:rsid w:val="0000369B"/>
    <w:rsid w:val="00003A3E"/>
    <w:rsid w:val="00005A1B"/>
    <w:rsid w:val="00005F47"/>
    <w:rsid w:val="00005FD0"/>
    <w:rsid w:val="000068F4"/>
    <w:rsid w:val="000076E9"/>
    <w:rsid w:val="0000783E"/>
    <w:rsid w:val="00007B53"/>
    <w:rsid w:val="0001049B"/>
    <w:rsid w:val="00011120"/>
    <w:rsid w:val="0001162B"/>
    <w:rsid w:val="000118F1"/>
    <w:rsid w:val="00012D5F"/>
    <w:rsid w:val="0001340D"/>
    <w:rsid w:val="000136C3"/>
    <w:rsid w:val="000137DC"/>
    <w:rsid w:val="00013F2D"/>
    <w:rsid w:val="00014320"/>
    <w:rsid w:val="00014A68"/>
    <w:rsid w:val="00014BAA"/>
    <w:rsid w:val="00015AB3"/>
    <w:rsid w:val="000162DF"/>
    <w:rsid w:val="000165F4"/>
    <w:rsid w:val="000166B1"/>
    <w:rsid w:val="000168CF"/>
    <w:rsid w:val="000170CE"/>
    <w:rsid w:val="000171B5"/>
    <w:rsid w:val="00017A56"/>
    <w:rsid w:val="00017C82"/>
    <w:rsid w:val="00017FB6"/>
    <w:rsid w:val="000212E4"/>
    <w:rsid w:val="000219B9"/>
    <w:rsid w:val="00022545"/>
    <w:rsid w:val="00022B84"/>
    <w:rsid w:val="00022F14"/>
    <w:rsid w:val="0002700C"/>
    <w:rsid w:val="00027427"/>
    <w:rsid w:val="00027AF4"/>
    <w:rsid w:val="00031215"/>
    <w:rsid w:val="00031D47"/>
    <w:rsid w:val="00033101"/>
    <w:rsid w:val="00033733"/>
    <w:rsid w:val="00033DAA"/>
    <w:rsid w:val="00034041"/>
    <w:rsid w:val="00035BEC"/>
    <w:rsid w:val="000365EF"/>
    <w:rsid w:val="0003683C"/>
    <w:rsid w:val="00036FBE"/>
    <w:rsid w:val="00037598"/>
    <w:rsid w:val="000400E9"/>
    <w:rsid w:val="00040678"/>
    <w:rsid w:val="000407F6"/>
    <w:rsid w:val="00040896"/>
    <w:rsid w:val="00040CF8"/>
    <w:rsid w:val="00040F65"/>
    <w:rsid w:val="00041D21"/>
    <w:rsid w:val="0004240D"/>
    <w:rsid w:val="00042CA1"/>
    <w:rsid w:val="000460A5"/>
    <w:rsid w:val="0004674E"/>
    <w:rsid w:val="00046EA8"/>
    <w:rsid w:val="00047519"/>
    <w:rsid w:val="00050119"/>
    <w:rsid w:val="0005030B"/>
    <w:rsid w:val="000507F1"/>
    <w:rsid w:val="00050BDD"/>
    <w:rsid w:val="00051B2D"/>
    <w:rsid w:val="000520EC"/>
    <w:rsid w:val="00052DD8"/>
    <w:rsid w:val="000530EF"/>
    <w:rsid w:val="000533DB"/>
    <w:rsid w:val="000534F5"/>
    <w:rsid w:val="000535D2"/>
    <w:rsid w:val="00053D98"/>
    <w:rsid w:val="00054358"/>
    <w:rsid w:val="00054CC4"/>
    <w:rsid w:val="000565B7"/>
    <w:rsid w:val="00056856"/>
    <w:rsid w:val="00056D16"/>
    <w:rsid w:val="00057475"/>
    <w:rsid w:val="0006031E"/>
    <w:rsid w:val="00060763"/>
    <w:rsid w:val="000607F2"/>
    <w:rsid w:val="000608C4"/>
    <w:rsid w:val="00063B9C"/>
    <w:rsid w:val="00063CD8"/>
    <w:rsid w:val="00064863"/>
    <w:rsid w:val="000653C5"/>
    <w:rsid w:val="0006615B"/>
    <w:rsid w:val="00066D99"/>
    <w:rsid w:val="0006775E"/>
    <w:rsid w:val="00070137"/>
    <w:rsid w:val="00070F3E"/>
    <w:rsid w:val="000710B8"/>
    <w:rsid w:val="00071DE3"/>
    <w:rsid w:val="000722B7"/>
    <w:rsid w:val="0007263B"/>
    <w:rsid w:val="0007267B"/>
    <w:rsid w:val="000726CD"/>
    <w:rsid w:val="00074180"/>
    <w:rsid w:val="000747DD"/>
    <w:rsid w:val="00075158"/>
    <w:rsid w:val="00075618"/>
    <w:rsid w:val="0007585B"/>
    <w:rsid w:val="000776D2"/>
    <w:rsid w:val="000803F5"/>
    <w:rsid w:val="00080A5C"/>
    <w:rsid w:val="000811E4"/>
    <w:rsid w:val="00082E6B"/>
    <w:rsid w:val="00083374"/>
    <w:rsid w:val="000838C2"/>
    <w:rsid w:val="000851D9"/>
    <w:rsid w:val="0008667F"/>
    <w:rsid w:val="000866DF"/>
    <w:rsid w:val="00086A5B"/>
    <w:rsid w:val="00086C6D"/>
    <w:rsid w:val="000912CC"/>
    <w:rsid w:val="00091305"/>
    <w:rsid w:val="000914E6"/>
    <w:rsid w:val="000918A0"/>
    <w:rsid w:val="00093C35"/>
    <w:rsid w:val="00094159"/>
    <w:rsid w:val="000942EF"/>
    <w:rsid w:val="00094726"/>
    <w:rsid w:val="00094D48"/>
    <w:rsid w:val="00095960"/>
    <w:rsid w:val="00096497"/>
    <w:rsid w:val="0009685A"/>
    <w:rsid w:val="00096EBF"/>
    <w:rsid w:val="00096F53"/>
    <w:rsid w:val="000972A0"/>
    <w:rsid w:val="00097A50"/>
    <w:rsid w:val="000A0150"/>
    <w:rsid w:val="000A1988"/>
    <w:rsid w:val="000A2939"/>
    <w:rsid w:val="000A2FA1"/>
    <w:rsid w:val="000A3AC8"/>
    <w:rsid w:val="000A400E"/>
    <w:rsid w:val="000A42D3"/>
    <w:rsid w:val="000A5C26"/>
    <w:rsid w:val="000A67B8"/>
    <w:rsid w:val="000A7335"/>
    <w:rsid w:val="000A7352"/>
    <w:rsid w:val="000A73A4"/>
    <w:rsid w:val="000A7707"/>
    <w:rsid w:val="000B0032"/>
    <w:rsid w:val="000B0692"/>
    <w:rsid w:val="000B100E"/>
    <w:rsid w:val="000B19B6"/>
    <w:rsid w:val="000B2862"/>
    <w:rsid w:val="000B2F4A"/>
    <w:rsid w:val="000B41CE"/>
    <w:rsid w:val="000B4353"/>
    <w:rsid w:val="000B4DF8"/>
    <w:rsid w:val="000B6D0B"/>
    <w:rsid w:val="000B7782"/>
    <w:rsid w:val="000B789F"/>
    <w:rsid w:val="000C0D0A"/>
    <w:rsid w:val="000C1383"/>
    <w:rsid w:val="000C1F29"/>
    <w:rsid w:val="000C257E"/>
    <w:rsid w:val="000C2868"/>
    <w:rsid w:val="000C2E96"/>
    <w:rsid w:val="000C46DC"/>
    <w:rsid w:val="000C4B30"/>
    <w:rsid w:val="000C543D"/>
    <w:rsid w:val="000C5B4A"/>
    <w:rsid w:val="000C6193"/>
    <w:rsid w:val="000C6262"/>
    <w:rsid w:val="000C6405"/>
    <w:rsid w:val="000C6440"/>
    <w:rsid w:val="000C68AA"/>
    <w:rsid w:val="000C7544"/>
    <w:rsid w:val="000D020A"/>
    <w:rsid w:val="000D05E5"/>
    <w:rsid w:val="000D07EC"/>
    <w:rsid w:val="000D13E7"/>
    <w:rsid w:val="000D290C"/>
    <w:rsid w:val="000D332A"/>
    <w:rsid w:val="000D4DDE"/>
    <w:rsid w:val="000D53A2"/>
    <w:rsid w:val="000D54D5"/>
    <w:rsid w:val="000D5924"/>
    <w:rsid w:val="000D5BC7"/>
    <w:rsid w:val="000D5D2B"/>
    <w:rsid w:val="000D66F2"/>
    <w:rsid w:val="000D69CF"/>
    <w:rsid w:val="000D7F74"/>
    <w:rsid w:val="000E0183"/>
    <w:rsid w:val="000E18AA"/>
    <w:rsid w:val="000E2975"/>
    <w:rsid w:val="000E331E"/>
    <w:rsid w:val="000E44A6"/>
    <w:rsid w:val="000E470F"/>
    <w:rsid w:val="000E5131"/>
    <w:rsid w:val="000E52C8"/>
    <w:rsid w:val="000E565E"/>
    <w:rsid w:val="000E6779"/>
    <w:rsid w:val="000E718D"/>
    <w:rsid w:val="000E7609"/>
    <w:rsid w:val="000E784E"/>
    <w:rsid w:val="000E7ADD"/>
    <w:rsid w:val="000F0DF0"/>
    <w:rsid w:val="000F1C36"/>
    <w:rsid w:val="000F1FF4"/>
    <w:rsid w:val="000F3C70"/>
    <w:rsid w:val="000F5579"/>
    <w:rsid w:val="000F5A67"/>
    <w:rsid w:val="000F5E32"/>
    <w:rsid w:val="000F6548"/>
    <w:rsid w:val="000F68F4"/>
    <w:rsid w:val="000F7827"/>
    <w:rsid w:val="000F7860"/>
    <w:rsid w:val="000F7B9B"/>
    <w:rsid w:val="000F7EDB"/>
    <w:rsid w:val="00101783"/>
    <w:rsid w:val="001019C1"/>
    <w:rsid w:val="001024E7"/>
    <w:rsid w:val="001026B5"/>
    <w:rsid w:val="0010282A"/>
    <w:rsid w:val="00102A32"/>
    <w:rsid w:val="00102FF6"/>
    <w:rsid w:val="001035F8"/>
    <w:rsid w:val="00103D28"/>
    <w:rsid w:val="001049D7"/>
    <w:rsid w:val="00104F92"/>
    <w:rsid w:val="00105050"/>
    <w:rsid w:val="00105210"/>
    <w:rsid w:val="00105A4A"/>
    <w:rsid w:val="00106588"/>
    <w:rsid w:val="00106B9A"/>
    <w:rsid w:val="0010713C"/>
    <w:rsid w:val="0010749E"/>
    <w:rsid w:val="0011011D"/>
    <w:rsid w:val="00110467"/>
    <w:rsid w:val="001104FE"/>
    <w:rsid w:val="00111118"/>
    <w:rsid w:val="001119BA"/>
    <w:rsid w:val="001125B7"/>
    <w:rsid w:val="001133AA"/>
    <w:rsid w:val="0011355D"/>
    <w:rsid w:val="00115048"/>
    <w:rsid w:val="0011552D"/>
    <w:rsid w:val="00115F5D"/>
    <w:rsid w:val="00116162"/>
    <w:rsid w:val="001161D9"/>
    <w:rsid w:val="00117034"/>
    <w:rsid w:val="00117495"/>
    <w:rsid w:val="00117E72"/>
    <w:rsid w:val="001203DB"/>
    <w:rsid w:val="00120424"/>
    <w:rsid w:val="00121644"/>
    <w:rsid w:val="001217EF"/>
    <w:rsid w:val="00122E70"/>
    <w:rsid w:val="00122F80"/>
    <w:rsid w:val="001273E9"/>
    <w:rsid w:val="00127893"/>
    <w:rsid w:val="001278E8"/>
    <w:rsid w:val="00131957"/>
    <w:rsid w:val="001332A1"/>
    <w:rsid w:val="00133F40"/>
    <w:rsid w:val="00134C96"/>
    <w:rsid w:val="00135762"/>
    <w:rsid w:val="00136163"/>
    <w:rsid w:val="00136623"/>
    <w:rsid w:val="00137E10"/>
    <w:rsid w:val="00140F4B"/>
    <w:rsid w:val="00141292"/>
    <w:rsid w:val="00142078"/>
    <w:rsid w:val="001423EB"/>
    <w:rsid w:val="00142552"/>
    <w:rsid w:val="00142762"/>
    <w:rsid w:val="00142D52"/>
    <w:rsid w:val="00144AB1"/>
    <w:rsid w:val="001466C9"/>
    <w:rsid w:val="001526C6"/>
    <w:rsid w:val="00152A97"/>
    <w:rsid w:val="00153D50"/>
    <w:rsid w:val="0015440A"/>
    <w:rsid w:val="00155C88"/>
    <w:rsid w:val="0015658F"/>
    <w:rsid w:val="00160FEE"/>
    <w:rsid w:val="00161FB2"/>
    <w:rsid w:val="0016294D"/>
    <w:rsid w:val="00162AE8"/>
    <w:rsid w:val="001637D5"/>
    <w:rsid w:val="00165080"/>
    <w:rsid w:val="00165C66"/>
    <w:rsid w:val="00166CFC"/>
    <w:rsid w:val="00166D52"/>
    <w:rsid w:val="001678F4"/>
    <w:rsid w:val="00167F5E"/>
    <w:rsid w:val="00170B2B"/>
    <w:rsid w:val="00170D39"/>
    <w:rsid w:val="00171D04"/>
    <w:rsid w:val="00174412"/>
    <w:rsid w:val="0017479C"/>
    <w:rsid w:val="0017504D"/>
    <w:rsid w:val="001757BB"/>
    <w:rsid w:val="00176084"/>
    <w:rsid w:val="001760F6"/>
    <w:rsid w:val="001771A2"/>
    <w:rsid w:val="001775A6"/>
    <w:rsid w:val="0017779F"/>
    <w:rsid w:val="00177973"/>
    <w:rsid w:val="00177BC3"/>
    <w:rsid w:val="001806D8"/>
    <w:rsid w:val="0018073F"/>
    <w:rsid w:val="001807E9"/>
    <w:rsid w:val="001809AE"/>
    <w:rsid w:val="00181218"/>
    <w:rsid w:val="001827B1"/>
    <w:rsid w:val="00182B8E"/>
    <w:rsid w:val="00183291"/>
    <w:rsid w:val="00183A89"/>
    <w:rsid w:val="00183C31"/>
    <w:rsid w:val="00190A73"/>
    <w:rsid w:val="00190B71"/>
    <w:rsid w:val="00191B16"/>
    <w:rsid w:val="00191BD9"/>
    <w:rsid w:val="00191C65"/>
    <w:rsid w:val="00192413"/>
    <w:rsid w:val="001932BB"/>
    <w:rsid w:val="00193602"/>
    <w:rsid w:val="00193C69"/>
    <w:rsid w:val="00193C9F"/>
    <w:rsid w:val="001941CA"/>
    <w:rsid w:val="00194D6A"/>
    <w:rsid w:val="00194D9D"/>
    <w:rsid w:val="001952C5"/>
    <w:rsid w:val="0019611D"/>
    <w:rsid w:val="00197796"/>
    <w:rsid w:val="001A0FEF"/>
    <w:rsid w:val="001A185F"/>
    <w:rsid w:val="001A2402"/>
    <w:rsid w:val="001A2D95"/>
    <w:rsid w:val="001A3D45"/>
    <w:rsid w:val="001A4477"/>
    <w:rsid w:val="001A5ECF"/>
    <w:rsid w:val="001A64B0"/>
    <w:rsid w:val="001A6925"/>
    <w:rsid w:val="001B0304"/>
    <w:rsid w:val="001B0748"/>
    <w:rsid w:val="001B086F"/>
    <w:rsid w:val="001B3248"/>
    <w:rsid w:val="001B3683"/>
    <w:rsid w:val="001B433F"/>
    <w:rsid w:val="001B4FC0"/>
    <w:rsid w:val="001B5BF3"/>
    <w:rsid w:val="001B65CB"/>
    <w:rsid w:val="001B6FA7"/>
    <w:rsid w:val="001B7C57"/>
    <w:rsid w:val="001C00E4"/>
    <w:rsid w:val="001C0F60"/>
    <w:rsid w:val="001C1425"/>
    <w:rsid w:val="001C1AE1"/>
    <w:rsid w:val="001C1CD3"/>
    <w:rsid w:val="001C470F"/>
    <w:rsid w:val="001C47AE"/>
    <w:rsid w:val="001C4E60"/>
    <w:rsid w:val="001C71FB"/>
    <w:rsid w:val="001C72C1"/>
    <w:rsid w:val="001C7641"/>
    <w:rsid w:val="001C7AE4"/>
    <w:rsid w:val="001D03F9"/>
    <w:rsid w:val="001D1367"/>
    <w:rsid w:val="001D480B"/>
    <w:rsid w:val="001D4EAE"/>
    <w:rsid w:val="001D5AD6"/>
    <w:rsid w:val="001D5D83"/>
    <w:rsid w:val="001D776B"/>
    <w:rsid w:val="001E0331"/>
    <w:rsid w:val="001E08AB"/>
    <w:rsid w:val="001E2A10"/>
    <w:rsid w:val="001E3B8B"/>
    <w:rsid w:val="001E4833"/>
    <w:rsid w:val="001E4D65"/>
    <w:rsid w:val="001E52A5"/>
    <w:rsid w:val="001E54E5"/>
    <w:rsid w:val="001E6C2A"/>
    <w:rsid w:val="001E70B1"/>
    <w:rsid w:val="001E7429"/>
    <w:rsid w:val="001F0DB8"/>
    <w:rsid w:val="001F196E"/>
    <w:rsid w:val="001F2454"/>
    <w:rsid w:val="001F2F9C"/>
    <w:rsid w:val="001F382E"/>
    <w:rsid w:val="001F4AAE"/>
    <w:rsid w:val="001F4EFA"/>
    <w:rsid w:val="001F6512"/>
    <w:rsid w:val="001F68D9"/>
    <w:rsid w:val="0020093C"/>
    <w:rsid w:val="00201F6B"/>
    <w:rsid w:val="00203275"/>
    <w:rsid w:val="00203597"/>
    <w:rsid w:val="00203E61"/>
    <w:rsid w:val="00204785"/>
    <w:rsid w:val="00204C51"/>
    <w:rsid w:val="002058E3"/>
    <w:rsid w:val="00207537"/>
    <w:rsid w:val="00211481"/>
    <w:rsid w:val="00211C9E"/>
    <w:rsid w:val="002121A1"/>
    <w:rsid w:val="00213864"/>
    <w:rsid w:val="002143D4"/>
    <w:rsid w:val="00214E59"/>
    <w:rsid w:val="00214EE3"/>
    <w:rsid w:val="00216136"/>
    <w:rsid w:val="00216795"/>
    <w:rsid w:val="0021689C"/>
    <w:rsid w:val="00216AEC"/>
    <w:rsid w:val="00221141"/>
    <w:rsid w:val="00221B4F"/>
    <w:rsid w:val="0022229B"/>
    <w:rsid w:val="0022385A"/>
    <w:rsid w:val="00225C60"/>
    <w:rsid w:val="00225CAC"/>
    <w:rsid w:val="00226DE4"/>
    <w:rsid w:val="00227116"/>
    <w:rsid w:val="00227E66"/>
    <w:rsid w:val="002304E6"/>
    <w:rsid w:val="00231037"/>
    <w:rsid w:val="002336EE"/>
    <w:rsid w:val="002339ED"/>
    <w:rsid w:val="00233AF3"/>
    <w:rsid w:val="00234062"/>
    <w:rsid w:val="002344F1"/>
    <w:rsid w:val="00234580"/>
    <w:rsid w:val="00234BD7"/>
    <w:rsid w:val="00235EA1"/>
    <w:rsid w:val="0023611B"/>
    <w:rsid w:val="00236662"/>
    <w:rsid w:val="002375F9"/>
    <w:rsid w:val="00241600"/>
    <w:rsid w:val="002426CE"/>
    <w:rsid w:val="0024271C"/>
    <w:rsid w:val="00242D83"/>
    <w:rsid w:val="00243D90"/>
    <w:rsid w:val="002443A6"/>
    <w:rsid w:val="00244BB3"/>
    <w:rsid w:val="00245848"/>
    <w:rsid w:val="00246A1A"/>
    <w:rsid w:val="002479CE"/>
    <w:rsid w:val="00247F7D"/>
    <w:rsid w:val="00250D5E"/>
    <w:rsid w:val="00250E22"/>
    <w:rsid w:val="00250F38"/>
    <w:rsid w:val="00251063"/>
    <w:rsid w:val="00252A13"/>
    <w:rsid w:val="00253E49"/>
    <w:rsid w:val="00253F7A"/>
    <w:rsid w:val="00255E17"/>
    <w:rsid w:val="00257234"/>
    <w:rsid w:val="00257796"/>
    <w:rsid w:val="00257883"/>
    <w:rsid w:val="00257B20"/>
    <w:rsid w:val="00257B6E"/>
    <w:rsid w:val="00261109"/>
    <w:rsid w:val="00261966"/>
    <w:rsid w:val="0026389D"/>
    <w:rsid w:val="002647EA"/>
    <w:rsid w:val="0026606B"/>
    <w:rsid w:val="00266286"/>
    <w:rsid w:val="00267844"/>
    <w:rsid w:val="00270A34"/>
    <w:rsid w:val="00270EEB"/>
    <w:rsid w:val="00271DB0"/>
    <w:rsid w:val="002721D5"/>
    <w:rsid w:val="002723AA"/>
    <w:rsid w:val="0027318A"/>
    <w:rsid w:val="0027325B"/>
    <w:rsid w:val="00273B4F"/>
    <w:rsid w:val="00274713"/>
    <w:rsid w:val="002754FE"/>
    <w:rsid w:val="002755B5"/>
    <w:rsid w:val="00275ABF"/>
    <w:rsid w:val="0027602F"/>
    <w:rsid w:val="00276386"/>
    <w:rsid w:val="00277DA7"/>
    <w:rsid w:val="00280C16"/>
    <w:rsid w:val="00281114"/>
    <w:rsid w:val="0028191E"/>
    <w:rsid w:val="00281BA3"/>
    <w:rsid w:val="00281DEF"/>
    <w:rsid w:val="00282C3E"/>
    <w:rsid w:val="002843E0"/>
    <w:rsid w:val="0028481A"/>
    <w:rsid w:val="00284CAF"/>
    <w:rsid w:val="00286E5F"/>
    <w:rsid w:val="002902EE"/>
    <w:rsid w:val="002922F5"/>
    <w:rsid w:val="00292733"/>
    <w:rsid w:val="0029578B"/>
    <w:rsid w:val="00296578"/>
    <w:rsid w:val="00297A8B"/>
    <w:rsid w:val="002A186A"/>
    <w:rsid w:val="002A1A02"/>
    <w:rsid w:val="002A4403"/>
    <w:rsid w:val="002A46D9"/>
    <w:rsid w:val="002A4B4D"/>
    <w:rsid w:val="002A4F3A"/>
    <w:rsid w:val="002A5448"/>
    <w:rsid w:val="002A5704"/>
    <w:rsid w:val="002A5D6F"/>
    <w:rsid w:val="002A6992"/>
    <w:rsid w:val="002A6D2A"/>
    <w:rsid w:val="002A73E3"/>
    <w:rsid w:val="002B03B5"/>
    <w:rsid w:val="002B0782"/>
    <w:rsid w:val="002B0A9F"/>
    <w:rsid w:val="002B1392"/>
    <w:rsid w:val="002B248C"/>
    <w:rsid w:val="002B24EE"/>
    <w:rsid w:val="002B33BA"/>
    <w:rsid w:val="002B3428"/>
    <w:rsid w:val="002B3FC7"/>
    <w:rsid w:val="002B5307"/>
    <w:rsid w:val="002B563A"/>
    <w:rsid w:val="002B5801"/>
    <w:rsid w:val="002B5885"/>
    <w:rsid w:val="002B58CD"/>
    <w:rsid w:val="002B59F9"/>
    <w:rsid w:val="002B6532"/>
    <w:rsid w:val="002B7867"/>
    <w:rsid w:val="002B786F"/>
    <w:rsid w:val="002C0FA2"/>
    <w:rsid w:val="002C1EDA"/>
    <w:rsid w:val="002C208A"/>
    <w:rsid w:val="002C23BD"/>
    <w:rsid w:val="002C2540"/>
    <w:rsid w:val="002C383D"/>
    <w:rsid w:val="002C436E"/>
    <w:rsid w:val="002C45A3"/>
    <w:rsid w:val="002C5EA2"/>
    <w:rsid w:val="002C66B7"/>
    <w:rsid w:val="002C6D13"/>
    <w:rsid w:val="002C72AA"/>
    <w:rsid w:val="002D0543"/>
    <w:rsid w:val="002D0712"/>
    <w:rsid w:val="002D0B7E"/>
    <w:rsid w:val="002D13A9"/>
    <w:rsid w:val="002D2497"/>
    <w:rsid w:val="002D2D18"/>
    <w:rsid w:val="002D4102"/>
    <w:rsid w:val="002D452F"/>
    <w:rsid w:val="002D4A7F"/>
    <w:rsid w:val="002D51B3"/>
    <w:rsid w:val="002D587C"/>
    <w:rsid w:val="002D5890"/>
    <w:rsid w:val="002D67E0"/>
    <w:rsid w:val="002D6D62"/>
    <w:rsid w:val="002D7FCB"/>
    <w:rsid w:val="002E0784"/>
    <w:rsid w:val="002E1142"/>
    <w:rsid w:val="002E389F"/>
    <w:rsid w:val="002E3B80"/>
    <w:rsid w:val="002E4058"/>
    <w:rsid w:val="002E40B0"/>
    <w:rsid w:val="002E638B"/>
    <w:rsid w:val="002E67F2"/>
    <w:rsid w:val="002E6ADE"/>
    <w:rsid w:val="002E6AF3"/>
    <w:rsid w:val="002E6FB5"/>
    <w:rsid w:val="002E7583"/>
    <w:rsid w:val="002E7804"/>
    <w:rsid w:val="002F012D"/>
    <w:rsid w:val="002F04A3"/>
    <w:rsid w:val="002F0A6E"/>
    <w:rsid w:val="002F0D21"/>
    <w:rsid w:val="002F13CC"/>
    <w:rsid w:val="002F321D"/>
    <w:rsid w:val="002F38DF"/>
    <w:rsid w:val="002F3919"/>
    <w:rsid w:val="002F7F1C"/>
    <w:rsid w:val="0030058C"/>
    <w:rsid w:val="00300A44"/>
    <w:rsid w:val="00301CF5"/>
    <w:rsid w:val="00301FE1"/>
    <w:rsid w:val="00302E4E"/>
    <w:rsid w:val="00303894"/>
    <w:rsid w:val="00303D8C"/>
    <w:rsid w:val="00305547"/>
    <w:rsid w:val="00305E43"/>
    <w:rsid w:val="00307BDB"/>
    <w:rsid w:val="0031077B"/>
    <w:rsid w:val="0031103B"/>
    <w:rsid w:val="003116DD"/>
    <w:rsid w:val="00311E28"/>
    <w:rsid w:val="00311EC4"/>
    <w:rsid w:val="00312B46"/>
    <w:rsid w:val="00312E87"/>
    <w:rsid w:val="003134E2"/>
    <w:rsid w:val="003151E4"/>
    <w:rsid w:val="0031545F"/>
    <w:rsid w:val="00316002"/>
    <w:rsid w:val="003163E5"/>
    <w:rsid w:val="00320036"/>
    <w:rsid w:val="00320837"/>
    <w:rsid w:val="00321873"/>
    <w:rsid w:val="00322B3D"/>
    <w:rsid w:val="00323016"/>
    <w:rsid w:val="003232F6"/>
    <w:rsid w:val="003233A6"/>
    <w:rsid w:val="0032380F"/>
    <w:rsid w:val="00323C93"/>
    <w:rsid w:val="00325166"/>
    <w:rsid w:val="003256BA"/>
    <w:rsid w:val="00326155"/>
    <w:rsid w:val="00327C34"/>
    <w:rsid w:val="00330781"/>
    <w:rsid w:val="003308A3"/>
    <w:rsid w:val="0033100C"/>
    <w:rsid w:val="00331A6F"/>
    <w:rsid w:val="0033226A"/>
    <w:rsid w:val="00332A39"/>
    <w:rsid w:val="0033307A"/>
    <w:rsid w:val="003348D4"/>
    <w:rsid w:val="0033575B"/>
    <w:rsid w:val="00335838"/>
    <w:rsid w:val="00336960"/>
    <w:rsid w:val="00337225"/>
    <w:rsid w:val="00337D79"/>
    <w:rsid w:val="003404B7"/>
    <w:rsid w:val="00341889"/>
    <w:rsid w:val="00341F53"/>
    <w:rsid w:val="00341F6B"/>
    <w:rsid w:val="00342030"/>
    <w:rsid w:val="003421FC"/>
    <w:rsid w:val="003427F8"/>
    <w:rsid w:val="00342CB1"/>
    <w:rsid w:val="00342D09"/>
    <w:rsid w:val="00342DE7"/>
    <w:rsid w:val="00343993"/>
    <w:rsid w:val="003450B5"/>
    <w:rsid w:val="003453B7"/>
    <w:rsid w:val="00345F00"/>
    <w:rsid w:val="00345F32"/>
    <w:rsid w:val="00345F96"/>
    <w:rsid w:val="00350816"/>
    <w:rsid w:val="00351D4B"/>
    <w:rsid w:val="003520EB"/>
    <w:rsid w:val="00352154"/>
    <w:rsid w:val="00352D7A"/>
    <w:rsid w:val="003538A2"/>
    <w:rsid w:val="003541D9"/>
    <w:rsid w:val="00354A7B"/>
    <w:rsid w:val="00354C0D"/>
    <w:rsid w:val="003558CC"/>
    <w:rsid w:val="00355A7C"/>
    <w:rsid w:val="003567B8"/>
    <w:rsid w:val="003575DC"/>
    <w:rsid w:val="003608AF"/>
    <w:rsid w:val="00360BBA"/>
    <w:rsid w:val="003612A4"/>
    <w:rsid w:val="00361794"/>
    <w:rsid w:val="00362A4E"/>
    <w:rsid w:val="00362D1A"/>
    <w:rsid w:val="00365781"/>
    <w:rsid w:val="00365AE7"/>
    <w:rsid w:val="00365F05"/>
    <w:rsid w:val="00366EC8"/>
    <w:rsid w:val="00372674"/>
    <w:rsid w:val="00374559"/>
    <w:rsid w:val="00374AD5"/>
    <w:rsid w:val="00374E3B"/>
    <w:rsid w:val="00376C06"/>
    <w:rsid w:val="00376DB4"/>
    <w:rsid w:val="0038079A"/>
    <w:rsid w:val="003818FA"/>
    <w:rsid w:val="00382883"/>
    <w:rsid w:val="0038370B"/>
    <w:rsid w:val="00383F87"/>
    <w:rsid w:val="00384362"/>
    <w:rsid w:val="00384830"/>
    <w:rsid w:val="003848B5"/>
    <w:rsid w:val="00384DB3"/>
    <w:rsid w:val="00385074"/>
    <w:rsid w:val="003872B0"/>
    <w:rsid w:val="00387556"/>
    <w:rsid w:val="00387707"/>
    <w:rsid w:val="00387D41"/>
    <w:rsid w:val="00390B9D"/>
    <w:rsid w:val="0039122F"/>
    <w:rsid w:val="003919A3"/>
    <w:rsid w:val="00391C83"/>
    <w:rsid w:val="00392209"/>
    <w:rsid w:val="00393110"/>
    <w:rsid w:val="00393D52"/>
    <w:rsid w:val="00394B5D"/>
    <w:rsid w:val="00394BEB"/>
    <w:rsid w:val="003961B6"/>
    <w:rsid w:val="003966D1"/>
    <w:rsid w:val="003A0D7C"/>
    <w:rsid w:val="003A2505"/>
    <w:rsid w:val="003A27AC"/>
    <w:rsid w:val="003A313F"/>
    <w:rsid w:val="003A3822"/>
    <w:rsid w:val="003A441D"/>
    <w:rsid w:val="003A652B"/>
    <w:rsid w:val="003A6AC7"/>
    <w:rsid w:val="003A6F3E"/>
    <w:rsid w:val="003A7276"/>
    <w:rsid w:val="003A7285"/>
    <w:rsid w:val="003A7896"/>
    <w:rsid w:val="003B1815"/>
    <w:rsid w:val="003B3862"/>
    <w:rsid w:val="003B398A"/>
    <w:rsid w:val="003B4271"/>
    <w:rsid w:val="003B58A0"/>
    <w:rsid w:val="003B7025"/>
    <w:rsid w:val="003B7516"/>
    <w:rsid w:val="003C03B2"/>
    <w:rsid w:val="003C131E"/>
    <w:rsid w:val="003C204D"/>
    <w:rsid w:val="003C21D1"/>
    <w:rsid w:val="003C2F19"/>
    <w:rsid w:val="003C35C2"/>
    <w:rsid w:val="003C4C58"/>
    <w:rsid w:val="003C4DC1"/>
    <w:rsid w:val="003C573D"/>
    <w:rsid w:val="003C5BD6"/>
    <w:rsid w:val="003C5DF4"/>
    <w:rsid w:val="003C728C"/>
    <w:rsid w:val="003D0272"/>
    <w:rsid w:val="003D13BB"/>
    <w:rsid w:val="003D1DC7"/>
    <w:rsid w:val="003D36F2"/>
    <w:rsid w:val="003D4128"/>
    <w:rsid w:val="003D477B"/>
    <w:rsid w:val="003D4ECD"/>
    <w:rsid w:val="003D654B"/>
    <w:rsid w:val="003D696B"/>
    <w:rsid w:val="003D6F42"/>
    <w:rsid w:val="003D7525"/>
    <w:rsid w:val="003E17EC"/>
    <w:rsid w:val="003E27BE"/>
    <w:rsid w:val="003E2854"/>
    <w:rsid w:val="003E2BAC"/>
    <w:rsid w:val="003E3189"/>
    <w:rsid w:val="003E3343"/>
    <w:rsid w:val="003E5A44"/>
    <w:rsid w:val="003E6B2A"/>
    <w:rsid w:val="003E7AE0"/>
    <w:rsid w:val="003E7FC0"/>
    <w:rsid w:val="003F0058"/>
    <w:rsid w:val="003F0897"/>
    <w:rsid w:val="003F20F0"/>
    <w:rsid w:val="003F24BC"/>
    <w:rsid w:val="003F2680"/>
    <w:rsid w:val="003F2D4F"/>
    <w:rsid w:val="003F31A2"/>
    <w:rsid w:val="003F3404"/>
    <w:rsid w:val="003F3A41"/>
    <w:rsid w:val="003F3B73"/>
    <w:rsid w:val="003F3FE1"/>
    <w:rsid w:val="003F4ADA"/>
    <w:rsid w:val="003F4E51"/>
    <w:rsid w:val="003F4FAA"/>
    <w:rsid w:val="003F597B"/>
    <w:rsid w:val="003F5C6A"/>
    <w:rsid w:val="003F6BAB"/>
    <w:rsid w:val="003F73B2"/>
    <w:rsid w:val="00400423"/>
    <w:rsid w:val="00400697"/>
    <w:rsid w:val="00401B50"/>
    <w:rsid w:val="00404F77"/>
    <w:rsid w:val="0040532E"/>
    <w:rsid w:val="0040534B"/>
    <w:rsid w:val="00406D70"/>
    <w:rsid w:val="004074C9"/>
    <w:rsid w:val="004079FC"/>
    <w:rsid w:val="00411BFF"/>
    <w:rsid w:val="004125BC"/>
    <w:rsid w:val="00412F21"/>
    <w:rsid w:val="00413333"/>
    <w:rsid w:val="004137DB"/>
    <w:rsid w:val="00413F14"/>
    <w:rsid w:val="00414175"/>
    <w:rsid w:val="004143CB"/>
    <w:rsid w:val="00414BEC"/>
    <w:rsid w:val="00416CF6"/>
    <w:rsid w:val="00417559"/>
    <w:rsid w:val="00420165"/>
    <w:rsid w:val="00420329"/>
    <w:rsid w:val="00420FEB"/>
    <w:rsid w:val="00421461"/>
    <w:rsid w:val="004218A7"/>
    <w:rsid w:val="004222CD"/>
    <w:rsid w:val="00423ADC"/>
    <w:rsid w:val="00424366"/>
    <w:rsid w:val="00425397"/>
    <w:rsid w:val="0042661E"/>
    <w:rsid w:val="004273A0"/>
    <w:rsid w:val="00427BFF"/>
    <w:rsid w:val="00430414"/>
    <w:rsid w:val="00430AC6"/>
    <w:rsid w:val="00431C8C"/>
    <w:rsid w:val="004321C5"/>
    <w:rsid w:val="00432E1C"/>
    <w:rsid w:val="00432E45"/>
    <w:rsid w:val="00432F38"/>
    <w:rsid w:val="00433487"/>
    <w:rsid w:val="0043452B"/>
    <w:rsid w:val="00436693"/>
    <w:rsid w:val="004372E6"/>
    <w:rsid w:val="00437AEB"/>
    <w:rsid w:val="004416C5"/>
    <w:rsid w:val="00441A9A"/>
    <w:rsid w:val="00442740"/>
    <w:rsid w:val="004427A5"/>
    <w:rsid w:val="004428E9"/>
    <w:rsid w:val="00442BAA"/>
    <w:rsid w:val="00443087"/>
    <w:rsid w:val="004437D6"/>
    <w:rsid w:val="0044384E"/>
    <w:rsid w:val="00444B0F"/>
    <w:rsid w:val="0044556C"/>
    <w:rsid w:val="004458D8"/>
    <w:rsid w:val="004461A5"/>
    <w:rsid w:val="004478AB"/>
    <w:rsid w:val="004500BE"/>
    <w:rsid w:val="00450541"/>
    <w:rsid w:val="00450558"/>
    <w:rsid w:val="00450723"/>
    <w:rsid w:val="00453081"/>
    <w:rsid w:val="004539EC"/>
    <w:rsid w:val="00454E86"/>
    <w:rsid w:val="00455E34"/>
    <w:rsid w:val="00457C9A"/>
    <w:rsid w:val="00457EF5"/>
    <w:rsid w:val="00460DC2"/>
    <w:rsid w:val="0046118E"/>
    <w:rsid w:val="004616E8"/>
    <w:rsid w:val="00462E76"/>
    <w:rsid w:val="00462FF8"/>
    <w:rsid w:val="00463FCC"/>
    <w:rsid w:val="00464196"/>
    <w:rsid w:val="004648BC"/>
    <w:rsid w:val="00465817"/>
    <w:rsid w:val="00466A83"/>
    <w:rsid w:val="00467D29"/>
    <w:rsid w:val="00470A19"/>
    <w:rsid w:val="00471430"/>
    <w:rsid w:val="0047156A"/>
    <w:rsid w:val="00471AAB"/>
    <w:rsid w:val="00473B14"/>
    <w:rsid w:val="00473B27"/>
    <w:rsid w:val="00473EDB"/>
    <w:rsid w:val="00474E85"/>
    <w:rsid w:val="00474E8E"/>
    <w:rsid w:val="004750D1"/>
    <w:rsid w:val="00475572"/>
    <w:rsid w:val="00476958"/>
    <w:rsid w:val="00476F32"/>
    <w:rsid w:val="00476F6B"/>
    <w:rsid w:val="00477062"/>
    <w:rsid w:val="0047743C"/>
    <w:rsid w:val="00477D56"/>
    <w:rsid w:val="00477F63"/>
    <w:rsid w:val="004811FB"/>
    <w:rsid w:val="004815DF"/>
    <w:rsid w:val="0048223A"/>
    <w:rsid w:val="0048316A"/>
    <w:rsid w:val="00483364"/>
    <w:rsid w:val="00483B30"/>
    <w:rsid w:val="004843B9"/>
    <w:rsid w:val="00485814"/>
    <w:rsid w:val="004867FB"/>
    <w:rsid w:val="00486DCE"/>
    <w:rsid w:val="004875BF"/>
    <w:rsid w:val="00487AAA"/>
    <w:rsid w:val="00490036"/>
    <w:rsid w:val="00490E28"/>
    <w:rsid w:val="00491173"/>
    <w:rsid w:val="00491C3B"/>
    <w:rsid w:val="00491FD6"/>
    <w:rsid w:val="00493CDE"/>
    <w:rsid w:val="00494D87"/>
    <w:rsid w:val="00495312"/>
    <w:rsid w:val="00495435"/>
    <w:rsid w:val="00496B50"/>
    <w:rsid w:val="00496D93"/>
    <w:rsid w:val="00497FE6"/>
    <w:rsid w:val="004A0D2C"/>
    <w:rsid w:val="004A0EE6"/>
    <w:rsid w:val="004A10C9"/>
    <w:rsid w:val="004A3625"/>
    <w:rsid w:val="004A5A8E"/>
    <w:rsid w:val="004A5AE8"/>
    <w:rsid w:val="004A6499"/>
    <w:rsid w:val="004A6713"/>
    <w:rsid w:val="004A7F16"/>
    <w:rsid w:val="004B0042"/>
    <w:rsid w:val="004B05C2"/>
    <w:rsid w:val="004B0EFA"/>
    <w:rsid w:val="004B11A0"/>
    <w:rsid w:val="004B2870"/>
    <w:rsid w:val="004B3634"/>
    <w:rsid w:val="004B3C72"/>
    <w:rsid w:val="004B41DF"/>
    <w:rsid w:val="004B44C0"/>
    <w:rsid w:val="004B46E1"/>
    <w:rsid w:val="004B5E2F"/>
    <w:rsid w:val="004B5E87"/>
    <w:rsid w:val="004B7043"/>
    <w:rsid w:val="004C0315"/>
    <w:rsid w:val="004C199F"/>
    <w:rsid w:val="004C251E"/>
    <w:rsid w:val="004C35B2"/>
    <w:rsid w:val="004C3777"/>
    <w:rsid w:val="004C3C5C"/>
    <w:rsid w:val="004C47CC"/>
    <w:rsid w:val="004C4FDA"/>
    <w:rsid w:val="004C7243"/>
    <w:rsid w:val="004C7589"/>
    <w:rsid w:val="004C7CBE"/>
    <w:rsid w:val="004C7DC3"/>
    <w:rsid w:val="004D1ADA"/>
    <w:rsid w:val="004D1E22"/>
    <w:rsid w:val="004D3E18"/>
    <w:rsid w:val="004D54C4"/>
    <w:rsid w:val="004D683F"/>
    <w:rsid w:val="004D6A25"/>
    <w:rsid w:val="004D789B"/>
    <w:rsid w:val="004D78A3"/>
    <w:rsid w:val="004E001E"/>
    <w:rsid w:val="004E06C3"/>
    <w:rsid w:val="004E1B41"/>
    <w:rsid w:val="004E36E5"/>
    <w:rsid w:val="004E3D13"/>
    <w:rsid w:val="004E55F0"/>
    <w:rsid w:val="004E65CC"/>
    <w:rsid w:val="004E66F7"/>
    <w:rsid w:val="004E6733"/>
    <w:rsid w:val="004E6BC5"/>
    <w:rsid w:val="004E74A5"/>
    <w:rsid w:val="004F1769"/>
    <w:rsid w:val="004F18E4"/>
    <w:rsid w:val="004F253A"/>
    <w:rsid w:val="004F2A35"/>
    <w:rsid w:val="004F2FEA"/>
    <w:rsid w:val="004F45AD"/>
    <w:rsid w:val="004F4EC9"/>
    <w:rsid w:val="004F5962"/>
    <w:rsid w:val="004F5BFA"/>
    <w:rsid w:val="004F6891"/>
    <w:rsid w:val="00500468"/>
    <w:rsid w:val="005007DD"/>
    <w:rsid w:val="00500C72"/>
    <w:rsid w:val="00500CB5"/>
    <w:rsid w:val="00500D43"/>
    <w:rsid w:val="00501DC3"/>
    <w:rsid w:val="00502032"/>
    <w:rsid w:val="005027A0"/>
    <w:rsid w:val="005027C4"/>
    <w:rsid w:val="00502AA9"/>
    <w:rsid w:val="00503CCC"/>
    <w:rsid w:val="00505503"/>
    <w:rsid w:val="005064D8"/>
    <w:rsid w:val="0050666A"/>
    <w:rsid w:val="00506E68"/>
    <w:rsid w:val="00507F3B"/>
    <w:rsid w:val="00510834"/>
    <w:rsid w:val="0051098F"/>
    <w:rsid w:val="0051154C"/>
    <w:rsid w:val="00511C61"/>
    <w:rsid w:val="005128FE"/>
    <w:rsid w:val="00513C8D"/>
    <w:rsid w:val="00514C76"/>
    <w:rsid w:val="00515554"/>
    <w:rsid w:val="00516BA1"/>
    <w:rsid w:val="00517DD5"/>
    <w:rsid w:val="0052033C"/>
    <w:rsid w:val="0052041E"/>
    <w:rsid w:val="005207B5"/>
    <w:rsid w:val="00520AAE"/>
    <w:rsid w:val="00520EC4"/>
    <w:rsid w:val="00520EDF"/>
    <w:rsid w:val="0052296F"/>
    <w:rsid w:val="00523CD2"/>
    <w:rsid w:val="00523D40"/>
    <w:rsid w:val="005250BB"/>
    <w:rsid w:val="005266EB"/>
    <w:rsid w:val="005267B4"/>
    <w:rsid w:val="005274DD"/>
    <w:rsid w:val="00530B13"/>
    <w:rsid w:val="005323BB"/>
    <w:rsid w:val="00534937"/>
    <w:rsid w:val="00534C2C"/>
    <w:rsid w:val="00535846"/>
    <w:rsid w:val="005408EA"/>
    <w:rsid w:val="00540913"/>
    <w:rsid w:val="00541EA4"/>
    <w:rsid w:val="00543F2D"/>
    <w:rsid w:val="005443C9"/>
    <w:rsid w:val="00544CF7"/>
    <w:rsid w:val="005453FC"/>
    <w:rsid w:val="005457A4"/>
    <w:rsid w:val="00546083"/>
    <w:rsid w:val="005461C4"/>
    <w:rsid w:val="0054715C"/>
    <w:rsid w:val="0055007A"/>
    <w:rsid w:val="00551769"/>
    <w:rsid w:val="00554035"/>
    <w:rsid w:val="005565FE"/>
    <w:rsid w:val="005567E6"/>
    <w:rsid w:val="0055684B"/>
    <w:rsid w:val="00556B62"/>
    <w:rsid w:val="00556F33"/>
    <w:rsid w:val="005618DA"/>
    <w:rsid w:val="00561D9C"/>
    <w:rsid w:val="00561E50"/>
    <w:rsid w:val="00562974"/>
    <w:rsid w:val="00563041"/>
    <w:rsid w:val="0056315A"/>
    <w:rsid w:val="00563CBC"/>
    <w:rsid w:val="00563E1D"/>
    <w:rsid w:val="005645DA"/>
    <w:rsid w:val="00564CC7"/>
    <w:rsid w:val="0056613A"/>
    <w:rsid w:val="00566162"/>
    <w:rsid w:val="00566662"/>
    <w:rsid w:val="00566B3D"/>
    <w:rsid w:val="00566E02"/>
    <w:rsid w:val="005671A7"/>
    <w:rsid w:val="0056748D"/>
    <w:rsid w:val="005679F0"/>
    <w:rsid w:val="00567BE2"/>
    <w:rsid w:val="0057041A"/>
    <w:rsid w:val="00570753"/>
    <w:rsid w:val="00570A8D"/>
    <w:rsid w:val="00571085"/>
    <w:rsid w:val="005717C7"/>
    <w:rsid w:val="00571DBC"/>
    <w:rsid w:val="005725F8"/>
    <w:rsid w:val="005732D3"/>
    <w:rsid w:val="00573E78"/>
    <w:rsid w:val="00575847"/>
    <w:rsid w:val="005758A7"/>
    <w:rsid w:val="00575B44"/>
    <w:rsid w:val="00576B6C"/>
    <w:rsid w:val="00576C16"/>
    <w:rsid w:val="00576ED0"/>
    <w:rsid w:val="005772CD"/>
    <w:rsid w:val="005777CC"/>
    <w:rsid w:val="00577AED"/>
    <w:rsid w:val="00577ECF"/>
    <w:rsid w:val="0058074F"/>
    <w:rsid w:val="00580F6A"/>
    <w:rsid w:val="00581C1F"/>
    <w:rsid w:val="0058207F"/>
    <w:rsid w:val="005835D5"/>
    <w:rsid w:val="005837A4"/>
    <w:rsid w:val="00583F4D"/>
    <w:rsid w:val="00584797"/>
    <w:rsid w:val="0058518A"/>
    <w:rsid w:val="00585AE7"/>
    <w:rsid w:val="0059019A"/>
    <w:rsid w:val="005910CD"/>
    <w:rsid w:val="00591D7C"/>
    <w:rsid w:val="00592CE9"/>
    <w:rsid w:val="00592EA7"/>
    <w:rsid w:val="00593301"/>
    <w:rsid w:val="00593FD4"/>
    <w:rsid w:val="00594624"/>
    <w:rsid w:val="00594753"/>
    <w:rsid w:val="00595463"/>
    <w:rsid w:val="005954FA"/>
    <w:rsid w:val="005955A4"/>
    <w:rsid w:val="00595A3A"/>
    <w:rsid w:val="00596CB2"/>
    <w:rsid w:val="0059771F"/>
    <w:rsid w:val="00597D8E"/>
    <w:rsid w:val="005A0033"/>
    <w:rsid w:val="005A0B5B"/>
    <w:rsid w:val="005A209C"/>
    <w:rsid w:val="005A3387"/>
    <w:rsid w:val="005A33C2"/>
    <w:rsid w:val="005A3840"/>
    <w:rsid w:val="005A3E1A"/>
    <w:rsid w:val="005A50C0"/>
    <w:rsid w:val="005A5854"/>
    <w:rsid w:val="005A740D"/>
    <w:rsid w:val="005A764F"/>
    <w:rsid w:val="005B00AF"/>
    <w:rsid w:val="005B021E"/>
    <w:rsid w:val="005B0A3A"/>
    <w:rsid w:val="005B105A"/>
    <w:rsid w:val="005B19A8"/>
    <w:rsid w:val="005B1A85"/>
    <w:rsid w:val="005B2C06"/>
    <w:rsid w:val="005B347C"/>
    <w:rsid w:val="005B4015"/>
    <w:rsid w:val="005B4CD2"/>
    <w:rsid w:val="005B6FC1"/>
    <w:rsid w:val="005B75E9"/>
    <w:rsid w:val="005B7C26"/>
    <w:rsid w:val="005C1006"/>
    <w:rsid w:val="005C1F1D"/>
    <w:rsid w:val="005C2DBB"/>
    <w:rsid w:val="005C390D"/>
    <w:rsid w:val="005C3CB6"/>
    <w:rsid w:val="005C443E"/>
    <w:rsid w:val="005C475B"/>
    <w:rsid w:val="005C4DC5"/>
    <w:rsid w:val="005C5052"/>
    <w:rsid w:val="005C56E4"/>
    <w:rsid w:val="005C6777"/>
    <w:rsid w:val="005C7158"/>
    <w:rsid w:val="005D0E86"/>
    <w:rsid w:val="005D156E"/>
    <w:rsid w:val="005D286F"/>
    <w:rsid w:val="005D2FF6"/>
    <w:rsid w:val="005D332D"/>
    <w:rsid w:val="005D35C7"/>
    <w:rsid w:val="005D3A47"/>
    <w:rsid w:val="005D3A96"/>
    <w:rsid w:val="005D3D00"/>
    <w:rsid w:val="005D487E"/>
    <w:rsid w:val="005D57F6"/>
    <w:rsid w:val="005D608F"/>
    <w:rsid w:val="005D60F4"/>
    <w:rsid w:val="005D6C73"/>
    <w:rsid w:val="005D6CB8"/>
    <w:rsid w:val="005D6E13"/>
    <w:rsid w:val="005D7349"/>
    <w:rsid w:val="005D7C32"/>
    <w:rsid w:val="005D7F5A"/>
    <w:rsid w:val="005E2F3B"/>
    <w:rsid w:val="005E3880"/>
    <w:rsid w:val="005E4293"/>
    <w:rsid w:val="005E4EA1"/>
    <w:rsid w:val="005E695A"/>
    <w:rsid w:val="005F0B3C"/>
    <w:rsid w:val="005F1925"/>
    <w:rsid w:val="005F21C9"/>
    <w:rsid w:val="005F22D4"/>
    <w:rsid w:val="005F2852"/>
    <w:rsid w:val="005F2C94"/>
    <w:rsid w:val="005F2DED"/>
    <w:rsid w:val="005F306F"/>
    <w:rsid w:val="005F3189"/>
    <w:rsid w:val="005F5000"/>
    <w:rsid w:val="005F6071"/>
    <w:rsid w:val="005F60F0"/>
    <w:rsid w:val="005F7DB5"/>
    <w:rsid w:val="005F7FF0"/>
    <w:rsid w:val="006009DF"/>
    <w:rsid w:val="00600D9E"/>
    <w:rsid w:val="0060112B"/>
    <w:rsid w:val="006025AA"/>
    <w:rsid w:val="00603BF9"/>
    <w:rsid w:val="00604171"/>
    <w:rsid w:val="0060432D"/>
    <w:rsid w:val="00604403"/>
    <w:rsid w:val="0060442A"/>
    <w:rsid w:val="00604C97"/>
    <w:rsid w:val="00605564"/>
    <w:rsid w:val="00605713"/>
    <w:rsid w:val="00606390"/>
    <w:rsid w:val="006063B3"/>
    <w:rsid w:val="00606E52"/>
    <w:rsid w:val="006072BD"/>
    <w:rsid w:val="00607B99"/>
    <w:rsid w:val="00610E8F"/>
    <w:rsid w:val="006119BB"/>
    <w:rsid w:val="00611B50"/>
    <w:rsid w:val="00611B5F"/>
    <w:rsid w:val="00611C2D"/>
    <w:rsid w:val="00612F72"/>
    <w:rsid w:val="00614018"/>
    <w:rsid w:val="00614523"/>
    <w:rsid w:val="00615726"/>
    <w:rsid w:val="0061689A"/>
    <w:rsid w:val="00617459"/>
    <w:rsid w:val="00617579"/>
    <w:rsid w:val="00621D78"/>
    <w:rsid w:val="006228BF"/>
    <w:rsid w:val="00623309"/>
    <w:rsid w:val="0062347B"/>
    <w:rsid w:val="0062468B"/>
    <w:rsid w:val="006249F1"/>
    <w:rsid w:val="006268B3"/>
    <w:rsid w:val="006273B6"/>
    <w:rsid w:val="006300E6"/>
    <w:rsid w:val="00630D4B"/>
    <w:rsid w:val="00631B13"/>
    <w:rsid w:val="00631D24"/>
    <w:rsid w:val="0063280A"/>
    <w:rsid w:val="00634B65"/>
    <w:rsid w:val="0063546D"/>
    <w:rsid w:val="006358BE"/>
    <w:rsid w:val="00635E85"/>
    <w:rsid w:val="00636742"/>
    <w:rsid w:val="00640BD2"/>
    <w:rsid w:val="006420D0"/>
    <w:rsid w:val="00643F66"/>
    <w:rsid w:val="006458D2"/>
    <w:rsid w:val="0064615F"/>
    <w:rsid w:val="00651B43"/>
    <w:rsid w:val="0065355B"/>
    <w:rsid w:val="00653F61"/>
    <w:rsid w:val="006543C9"/>
    <w:rsid w:val="006547CB"/>
    <w:rsid w:val="00654F27"/>
    <w:rsid w:val="00655AD5"/>
    <w:rsid w:val="006563F6"/>
    <w:rsid w:val="0065723F"/>
    <w:rsid w:val="00657606"/>
    <w:rsid w:val="00657F9D"/>
    <w:rsid w:val="00660BB9"/>
    <w:rsid w:val="00660EE6"/>
    <w:rsid w:val="00661D3C"/>
    <w:rsid w:val="0066230B"/>
    <w:rsid w:val="006623D2"/>
    <w:rsid w:val="00662DF0"/>
    <w:rsid w:val="00664579"/>
    <w:rsid w:val="00664E9D"/>
    <w:rsid w:val="0066522A"/>
    <w:rsid w:val="0066533E"/>
    <w:rsid w:val="00665519"/>
    <w:rsid w:val="006660A9"/>
    <w:rsid w:val="00666A81"/>
    <w:rsid w:val="00670043"/>
    <w:rsid w:val="00670904"/>
    <w:rsid w:val="00671498"/>
    <w:rsid w:val="00671A96"/>
    <w:rsid w:val="00671B7F"/>
    <w:rsid w:val="00672B32"/>
    <w:rsid w:val="00673256"/>
    <w:rsid w:val="00673883"/>
    <w:rsid w:val="00673F1A"/>
    <w:rsid w:val="00673F87"/>
    <w:rsid w:val="00674BB7"/>
    <w:rsid w:val="006759E0"/>
    <w:rsid w:val="006763B2"/>
    <w:rsid w:val="00676A30"/>
    <w:rsid w:val="006773DC"/>
    <w:rsid w:val="006777E6"/>
    <w:rsid w:val="006802EC"/>
    <w:rsid w:val="00680EFE"/>
    <w:rsid w:val="0068313E"/>
    <w:rsid w:val="0068479D"/>
    <w:rsid w:val="00685731"/>
    <w:rsid w:val="00685C04"/>
    <w:rsid w:val="006861E1"/>
    <w:rsid w:val="00686842"/>
    <w:rsid w:val="00686A31"/>
    <w:rsid w:val="00687133"/>
    <w:rsid w:val="006900FF"/>
    <w:rsid w:val="0069291E"/>
    <w:rsid w:val="00693772"/>
    <w:rsid w:val="0069384E"/>
    <w:rsid w:val="0069508C"/>
    <w:rsid w:val="0069528F"/>
    <w:rsid w:val="006952A6"/>
    <w:rsid w:val="006956CD"/>
    <w:rsid w:val="006968DA"/>
    <w:rsid w:val="00696E30"/>
    <w:rsid w:val="00697AF9"/>
    <w:rsid w:val="006A050B"/>
    <w:rsid w:val="006A0EDB"/>
    <w:rsid w:val="006A107C"/>
    <w:rsid w:val="006A17DF"/>
    <w:rsid w:val="006A2D1D"/>
    <w:rsid w:val="006A2E26"/>
    <w:rsid w:val="006A4285"/>
    <w:rsid w:val="006A5836"/>
    <w:rsid w:val="006A7A41"/>
    <w:rsid w:val="006B0A5F"/>
    <w:rsid w:val="006B115A"/>
    <w:rsid w:val="006B28C1"/>
    <w:rsid w:val="006B2A51"/>
    <w:rsid w:val="006B2E25"/>
    <w:rsid w:val="006B4182"/>
    <w:rsid w:val="006B4455"/>
    <w:rsid w:val="006B49B9"/>
    <w:rsid w:val="006B4C5D"/>
    <w:rsid w:val="006B6024"/>
    <w:rsid w:val="006B74AF"/>
    <w:rsid w:val="006B77D7"/>
    <w:rsid w:val="006C0344"/>
    <w:rsid w:val="006C0E35"/>
    <w:rsid w:val="006C0FCA"/>
    <w:rsid w:val="006C272B"/>
    <w:rsid w:val="006C2B18"/>
    <w:rsid w:val="006C3284"/>
    <w:rsid w:val="006C33F5"/>
    <w:rsid w:val="006C4969"/>
    <w:rsid w:val="006C5106"/>
    <w:rsid w:val="006C5D4C"/>
    <w:rsid w:val="006C6EA3"/>
    <w:rsid w:val="006C7112"/>
    <w:rsid w:val="006C75C6"/>
    <w:rsid w:val="006C782A"/>
    <w:rsid w:val="006C7A94"/>
    <w:rsid w:val="006D0F4F"/>
    <w:rsid w:val="006D1986"/>
    <w:rsid w:val="006D1C3A"/>
    <w:rsid w:val="006D1F7A"/>
    <w:rsid w:val="006D211A"/>
    <w:rsid w:val="006D21AB"/>
    <w:rsid w:val="006D2734"/>
    <w:rsid w:val="006D2D55"/>
    <w:rsid w:val="006D4145"/>
    <w:rsid w:val="006D4EC6"/>
    <w:rsid w:val="006D60BF"/>
    <w:rsid w:val="006D6A9D"/>
    <w:rsid w:val="006D7A51"/>
    <w:rsid w:val="006E1D74"/>
    <w:rsid w:val="006E1FB7"/>
    <w:rsid w:val="006E1FC7"/>
    <w:rsid w:val="006E2EA5"/>
    <w:rsid w:val="006E3384"/>
    <w:rsid w:val="006E4B7A"/>
    <w:rsid w:val="006E4C54"/>
    <w:rsid w:val="006E5FDE"/>
    <w:rsid w:val="006E6345"/>
    <w:rsid w:val="006E7088"/>
    <w:rsid w:val="006E70C2"/>
    <w:rsid w:val="006E753C"/>
    <w:rsid w:val="006E7A12"/>
    <w:rsid w:val="006F174C"/>
    <w:rsid w:val="006F1E11"/>
    <w:rsid w:val="006F2D0C"/>
    <w:rsid w:val="006F2E6A"/>
    <w:rsid w:val="006F36C4"/>
    <w:rsid w:val="006F3EDC"/>
    <w:rsid w:val="006F401C"/>
    <w:rsid w:val="006F46A4"/>
    <w:rsid w:val="006F4E73"/>
    <w:rsid w:val="006F6B78"/>
    <w:rsid w:val="006F6CF6"/>
    <w:rsid w:val="006F7AB0"/>
    <w:rsid w:val="00701BF0"/>
    <w:rsid w:val="00704373"/>
    <w:rsid w:val="007050AC"/>
    <w:rsid w:val="00705532"/>
    <w:rsid w:val="0070670A"/>
    <w:rsid w:val="00706D60"/>
    <w:rsid w:val="00706FC8"/>
    <w:rsid w:val="00710786"/>
    <w:rsid w:val="007109BB"/>
    <w:rsid w:val="00710E77"/>
    <w:rsid w:val="00711531"/>
    <w:rsid w:val="00711A04"/>
    <w:rsid w:val="00712026"/>
    <w:rsid w:val="007123FF"/>
    <w:rsid w:val="007124D2"/>
    <w:rsid w:val="007128E4"/>
    <w:rsid w:val="00713006"/>
    <w:rsid w:val="007134DB"/>
    <w:rsid w:val="00713862"/>
    <w:rsid w:val="00715C7E"/>
    <w:rsid w:val="00716425"/>
    <w:rsid w:val="007176DE"/>
    <w:rsid w:val="0072034E"/>
    <w:rsid w:val="0072047D"/>
    <w:rsid w:val="00720B0E"/>
    <w:rsid w:val="00722008"/>
    <w:rsid w:val="00722A5D"/>
    <w:rsid w:val="00723968"/>
    <w:rsid w:val="00723D25"/>
    <w:rsid w:val="0072415A"/>
    <w:rsid w:val="0072487D"/>
    <w:rsid w:val="00724B58"/>
    <w:rsid w:val="00724BA6"/>
    <w:rsid w:val="00724C39"/>
    <w:rsid w:val="0072555F"/>
    <w:rsid w:val="007255D3"/>
    <w:rsid w:val="00725632"/>
    <w:rsid w:val="0072673E"/>
    <w:rsid w:val="00726A1A"/>
    <w:rsid w:val="0072711F"/>
    <w:rsid w:val="007307B8"/>
    <w:rsid w:val="00730B65"/>
    <w:rsid w:val="00730F9B"/>
    <w:rsid w:val="00730FAA"/>
    <w:rsid w:val="0073321C"/>
    <w:rsid w:val="007332C4"/>
    <w:rsid w:val="00734326"/>
    <w:rsid w:val="00734B4F"/>
    <w:rsid w:val="00734ED4"/>
    <w:rsid w:val="007358F9"/>
    <w:rsid w:val="00737B5D"/>
    <w:rsid w:val="00737BFB"/>
    <w:rsid w:val="00740F89"/>
    <w:rsid w:val="007420D2"/>
    <w:rsid w:val="00742449"/>
    <w:rsid w:val="0074293F"/>
    <w:rsid w:val="007432EB"/>
    <w:rsid w:val="0074381C"/>
    <w:rsid w:val="00743985"/>
    <w:rsid w:val="00743A47"/>
    <w:rsid w:val="00746338"/>
    <w:rsid w:val="007472C6"/>
    <w:rsid w:val="00747363"/>
    <w:rsid w:val="00747E2A"/>
    <w:rsid w:val="007508DB"/>
    <w:rsid w:val="00750B72"/>
    <w:rsid w:val="00750DE0"/>
    <w:rsid w:val="00751BE1"/>
    <w:rsid w:val="00751F43"/>
    <w:rsid w:val="00752856"/>
    <w:rsid w:val="00752CA6"/>
    <w:rsid w:val="0075304E"/>
    <w:rsid w:val="007533AD"/>
    <w:rsid w:val="00753B29"/>
    <w:rsid w:val="007547B0"/>
    <w:rsid w:val="00754D48"/>
    <w:rsid w:val="007554E8"/>
    <w:rsid w:val="00757934"/>
    <w:rsid w:val="00760748"/>
    <w:rsid w:val="00762A6F"/>
    <w:rsid w:val="00762FD5"/>
    <w:rsid w:val="00763178"/>
    <w:rsid w:val="007632E9"/>
    <w:rsid w:val="007648BE"/>
    <w:rsid w:val="00764BC4"/>
    <w:rsid w:val="00765E8C"/>
    <w:rsid w:val="00766C48"/>
    <w:rsid w:val="00767C4A"/>
    <w:rsid w:val="007709E6"/>
    <w:rsid w:val="00770C80"/>
    <w:rsid w:val="0077218A"/>
    <w:rsid w:val="007735F6"/>
    <w:rsid w:val="00775C15"/>
    <w:rsid w:val="00776873"/>
    <w:rsid w:val="0077692A"/>
    <w:rsid w:val="00776A2B"/>
    <w:rsid w:val="00780102"/>
    <w:rsid w:val="007810D4"/>
    <w:rsid w:val="00781937"/>
    <w:rsid w:val="00781CE1"/>
    <w:rsid w:val="00783B10"/>
    <w:rsid w:val="0078453A"/>
    <w:rsid w:val="00785747"/>
    <w:rsid w:val="00787310"/>
    <w:rsid w:val="007878A3"/>
    <w:rsid w:val="007909B1"/>
    <w:rsid w:val="00791530"/>
    <w:rsid w:val="007916E8"/>
    <w:rsid w:val="007925C1"/>
    <w:rsid w:val="007927E9"/>
    <w:rsid w:val="00792BC7"/>
    <w:rsid w:val="00792CC9"/>
    <w:rsid w:val="00793147"/>
    <w:rsid w:val="00793575"/>
    <w:rsid w:val="00794776"/>
    <w:rsid w:val="00794F49"/>
    <w:rsid w:val="007950C3"/>
    <w:rsid w:val="0079573E"/>
    <w:rsid w:val="00795978"/>
    <w:rsid w:val="00795F0E"/>
    <w:rsid w:val="00796EC7"/>
    <w:rsid w:val="007970E7"/>
    <w:rsid w:val="007974FE"/>
    <w:rsid w:val="007A00B5"/>
    <w:rsid w:val="007A05DC"/>
    <w:rsid w:val="007A09D9"/>
    <w:rsid w:val="007A0FA1"/>
    <w:rsid w:val="007A12E3"/>
    <w:rsid w:val="007A26F1"/>
    <w:rsid w:val="007A28F0"/>
    <w:rsid w:val="007A32E7"/>
    <w:rsid w:val="007A3465"/>
    <w:rsid w:val="007A373D"/>
    <w:rsid w:val="007A3A8F"/>
    <w:rsid w:val="007A3E15"/>
    <w:rsid w:val="007A5470"/>
    <w:rsid w:val="007A68C6"/>
    <w:rsid w:val="007A6F8C"/>
    <w:rsid w:val="007A749D"/>
    <w:rsid w:val="007A771D"/>
    <w:rsid w:val="007A78D8"/>
    <w:rsid w:val="007B0182"/>
    <w:rsid w:val="007B026C"/>
    <w:rsid w:val="007B13AA"/>
    <w:rsid w:val="007B1B5C"/>
    <w:rsid w:val="007B1D2E"/>
    <w:rsid w:val="007B2709"/>
    <w:rsid w:val="007B2BC4"/>
    <w:rsid w:val="007B3383"/>
    <w:rsid w:val="007B58B7"/>
    <w:rsid w:val="007B5A77"/>
    <w:rsid w:val="007B64CB"/>
    <w:rsid w:val="007B6BAD"/>
    <w:rsid w:val="007B6D80"/>
    <w:rsid w:val="007B72E4"/>
    <w:rsid w:val="007C041D"/>
    <w:rsid w:val="007C2363"/>
    <w:rsid w:val="007C242A"/>
    <w:rsid w:val="007C2E22"/>
    <w:rsid w:val="007C2E47"/>
    <w:rsid w:val="007C35D2"/>
    <w:rsid w:val="007C42AB"/>
    <w:rsid w:val="007C54F9"/>
    <w:rsid w:val="007C5E5B"/>
    <w:rsid w:val="007C6149"/>
    <w:rsid w:val="007C64C0"/>
    <w:rsid w:val="007C67EA"/>
    <w:rsid w:val="007C680E"/>
    <w:rsid w:val="007C6C33"/>
    <w:rsid w:val="007D0996"/>
    <w:rsid w:val="007D110A"/>
    <w:rsid w:val="007D2014"/>
    <w:rsid w:val="007D22E5"/>
    <w:rsid w:val="007D239D"/>
    <w:rsid w:val="007D34E0"/>
    <w:rsid w:val="007D34FD"/>
    <w:rsid w:val="007D3E2A"/>
    <w:rsid w:val="007D548A"/>
    <w:rsid w:val="007D58F8"/>
    <w:rsid w:val="007D6AD1"/>
    <w:rsid w:val="007D7283"/>
    <w:rsid w:val="007D765E"/>
    <w:rsid w:val="007E0AE0"/>
    <w:rsid w:val="007E1188"/>
    <w:rsid w:val="007E1D12"/>
    <w:rsid w:val="007E2F06"/>
    <w:rsid w:val="007E30F7"/>
    <w:rsid w:val="007E3696"/>
    <w:rsid w:val="007E3DB3"/>
    <w:rsid w:val="007E3E1A"/>
    <w:rsid w:val="007E4A78"/>
    <w:rsid w:val="007E5A56"/>
    <w:rsid w:val="007E6D3E"/>
    <w:rsid w:val="007F0F62"/>
    <w:rsid w:val="007F10D9"/>
    <w:rsid w:val="007F14B4"/>
    <w:rsid w:val="007F1D0B"/>
    <w:rsid w:val="007F1F81"/>
    <w:rsid w:val="007F2307"/>
    <w:rsid w:val="007F2E6E"/>
    <w:rsid w:val="007F36C8"/>
    <w:rsid w:val="007F3A1A"/>
    <w:rsid w:val="007F4E7D"/>
    <w:rsid w:val="007F71D8"/>
    <w:rsid w:val="007F73D6"/>
    <w:rsid w:val="007F7B79"/>
    <w:rsid w:val="00800DE8"/>
    <w:rsid w:val="00803087"/>
    <w:rsid w:val="008030AC"/>
    <w:rsid w:val="008036E1"/>
    <w:rsid w:val="008038C0"/>
    <w:rsid w:val="00803CD3"/>
    <w:rsid w:val="00804CA1"/>
    <w:rsid w:val="0080500F"/>
    <w:rsid w:val="008070E7"/>
    <w:rsid w:val="00807D5C"/>
    <w:rsid w:val="00812EC6"/>
    <w:rsid w:val="0081410E"/>
    <w:rsid w:val="00814B22"/>
    <w:rsid w:val="00814FF0"/>
    <w:rsid w:val="00815C13"/>
    <w:rsid w:val="008164FF"/>
    <w:rsid w:val="008167B6"/>
    <w:rsid w:val="00816B9C"/>
    <w:rsid w:val="00817085"/>
    <w:rsid w:val="00817342"/>
    <w:rsid w:val="00817C23"/>
    <w:rsid w:val="00820A37"/>
    <w:rsid w:val="00820B43"/>
    <w:rsid w:val="00821AD9"/>
    <w:rsid w:val="00821B24"/>
    <w:rsid w:val="00822984"/>
    <w:rsid w:val="00822F24"/>
    <w:rsid w:val="0082445A"/>
    <w:rsid w:val="0082492E"/>
    <w:rsid w:val="0082516C"/>
    <w:rsid w:val="00826C18"/>
    <w:rsid w:val="0082710E"/>
    <w:rsid w:val="00830123"/>
    <w:rsid w:val="00830A4C"/>
    <w:rsid w:val="00831725"/>
    <w:rsid w:val="00831AC2"/>
    <w:rsid w:val="00831D78"/>
    <w:rsid w:val="00831DAB"/>
    <w:rsid w:val="0083215C"/>
    <w:rsid w:val="008321A3"/>
    <w:rsid w:val="008326AB"/>
    <w:rsid w:val="00832E98"/>
    <w:rsid w:val="0083415A"/>
    <w:rsid w:val="0083448C"/>
    <w:rsid w:val="00834656"/>
    <w:rsid w:val="00835917"/>
    <w:rsid w:val="0083661D"/>
    <w:rsid w:val="00836D40"/>
    <w:rsid w:val="00837F34"/>
    <w:rsid w:val="00840C82"/>
    <w:rsid w:val="00842326"/>
    <w:rsid w:val="0084299C"/>
    <w:rsid w:val="00843391"/>
    <w:rsid w:val="00843626"/>
    <w:rsid w:val="00846BEA"/>
    <w:rsid w:val="00846CC3"/>
    <w:rsid w:val="00846E0D"/>
    <w:rsid w:val="008505E4"/>
    <w:rsid w:val="00850F24"/>
    <w:rsid w:val="00851151"/>
    <w:rsid w:val="008512D0"/>
    <w:rsid w:val="00851359"/>
    <w:rsid w:val="008516B3"/>
    <w:rsid w:val="00852149"/>
    <w:rsid w:val="0085226C"/>
    <w:rsid w:val="00852EC3"/>
    <w:rsid w:val="00853AD8"/>
    <w:rsid w:val="00853EDD"/>
    <w:rsid w:val="00854B82"/>
    <w:rsid w:val="00854E8C"/>
    <w:rsid w:val="008558C9"/>
    <w:rsid w:val="008562DE"/>
    <w:rsid w:val="00856944"/>
    <w:rsid w:val="00856F58"/>
    <w:rsid w:val="00857F7F"/>
    <w:rsid w:val="0086012C"/>
    <w:rsid w:val="00861C61"/>
    <w:rsid w:val="00864182"/>
    <w:rsid w:val="00864A21"/>
    <w:rsid w:val="008654A6"/>
    <w:rsid w:val="00865796"/>
    <w:rsid w:val="00865CE2"/>
    <w:rsid w:val="008667E3"/>
    <w:rsid w:val="00866816"/>
    <w:rsid w:val="008671EC"/>
    <w:rsid w:val="0087012A"/>
    <w:rsid w:val="00870727"/>
    <w:rsid w:val="00870FDE"/>
    <w:rsid w:val="00871090"/>
    <w:rsid w:val="0087355E"/>
    <w:rsid w:val="00873B32"/>
    <w:rsid w:val="00874594"/>
    <w:rsid w:val="00875227"/>
    <w:rsid w:val="00876870"/>
    <w:rsid w:val="00876AFF"/>
    <w:rsid w:val="0087757A"/>
    <w:rsid w:val="008775EB"/>
    <w:rsid w:val="008777F2"/>
    <w:rsid w:val="00877C4B"/>
    <w:rsid w:val="00880999"/>
    <w:rsid w:val="0088152A"/>
    <w:rsid w:val="0088153F"/>
    <w:rsid w:val="00882D5B"/>
    <w:rsid w:val="0088337E"/>
    <w:rsid w:val="00884CAE"/>
    <w:rsid w:val="00884E45"/>
    <w:rsid w:val="008856B2"/>
    <w:rsid w:val="00885B21"/>
    <w:rsid w:val="00886817"/>
    <w:rsid w:val="00886928"/>
    <w:rsid w:val="00886F8D"/>
    <w:rsid w:val="008874EE"/>
    <w:rsid w:val="00887AAC"/>
    <w:rsid w:val="00890BD8"/>
    <w:rsid w:val="00890C57"/>
    <w:rsid w:val="00890E2C"/>
    <w:rsid w:val="00893A20"/>
    <w:rsid w:val="0089409D"/>
    <w:rsid w:val="0089446B"/>
    <w:rsid w:val="00894D65"/>
    <w:rsid w:val="0089643B"/>
    <w:rsid w:val="00897DF6"/>
    <w:rsid w:val="008A00D7"/>
    <w:rsid w:val="008A12DF"/>
    <w:rsid w:val="008A1ABD"/>
    <w:rsid w:val="008A1BAD"/>
    <w:rsid w:val="008A2167"/>
    <w:rsid w:val="008A3A81"/>
    <w:rsid w:val="008A524F"/>
    <w:rsid w:val="008A5AA9"/>
    <w:rsid w:val="008A62F0"/>
    <w:rsid w:val="008A6A00"/>
    <w:rsid w:val="008A6D7F"/>
    <w:rsid w:val="008A73E5"/>
    <w:rsid w:val="008B0985"/>
    <w:rsid w:val="008B0ABF"/>
    <w:rsid w:val="008B1C96"/>
    <w:rsid w:val="008B1F6D"/>
    <w:rsid w:val="008B2101"/>
    <w:rsid w:val="008B23D2"/>
    <w:rsid w:val="008B2940"/>
    <w:rsid w:val="008B299D"/>
    <w:rsid w:val="008B2C5C"/>
    <w:rsid w:val="008B4A36"/>
    <w:rsid w:val="008B5AB8"/>
    <w:rsid w:val="008B5E74"/>
    <w:rsid w:val="008B680C"/>
    <w:rsid w:val="008B6996"/>
    <w:rsid w:val="008B6F4A"/>
    <w:rsid w:val="008C018E"/>
    <w:rsid w:val="008C02D2"/>
    <w:rsid w:val="008C057B"/>
    <w:rsid w:val="008C1F86"/>
    <w:rsid w:val="008C274E"/>
    <w:rsid w:val="008C27B3"/>
    <w:rsid w:val="008C3A1C"/>
    <w:rsid w:val="008C3BE0"/>
    <w:rsid w:val="008C3CD0"/>
    <w:rsid w:val="008C495A"/>
    <w:rsid w:val="008C4A83"/>
    <w:rsid w:val="008C5500"/>
    <w:rsid w:val="008C7B54"/>
    <w:rsid w:val="008D1486"/>
    <w:rsid w:val="008D226D"/>
    <w:rsid w:val="008D26FB"/>
    <w:rsid w:val="008D4039"/>
    <w:rsid w:val="008D4A71"/>
    <w:rsid w:val="008D4C69"/>
    <w:rsid w:val="008D5132"/>
    <w:rsid w:val="008D5EE8"/>
    <w:rsid w:val="008D5EF2"/>
    <w:rsid w:val="008D72A4"/>
    <w:rsid w:val="008D79F0"/>
    <w:rsid w:val="008D7BA5"/>
    <w:rsid w:val="008D7BED"/>
    <w:rsid w:val="008D7C0D"/>
    <w:rsid w:val="008E0143"/>
    <w:rsid w:val="008E0F86"/>
    <w:rsid w:val="008E2048"/>
    <w:rsid w:val="008E3EBF"/>
    <w:rsid w:val="008E4903"/>
    <w:rsid w:val="008E49C2"/>
    <w:rsid w:val="008E5502"/>
    <w:rsid w:val="008E6217"/>
    <w:rsid w:val="008E661A"/>
    <w:rsid w:val="008E69DC"/>
    <w:rsid w:val="008E71F0"/>
    <w:rsid w:val="008E7FD7"/>
    <w:rsid w:val="008F0CDA"/>
    <w:rsid w:val="008F2156"/>
    <w:rsid w:val="008F26F6"/>
    <w:rsid w:val="008F304C"/>
    <w:rsid w:val="008F31B6"/>
    <w:rsid w:val="008F3BF6"/>
    <w:rsid w:val="008F4719"/>
    <w:rsid w:val="008F5493"/>
    <w:rsid w:val="008F5DAD"/>
    <w:rsid w:val="008F68BC"/>
    <w:rsid w:val="008F697A"/>
    <w:rsid w:val="008F7512"/>
    <w:rsid w:val="00900978"/>
    <w:rsid w:val="00900B67"/>
    <w:rsid w:val="00900F43"/>
    <w:rsid w:val="00900FCD"/>
    <w:rsid w:val="00901028"/>
    <w:rsid w:val="00901072"/>
    <w:rsid w:val="00901912"/>
    <w:rsid w:val="009019C0"/>
    <w:rsid w:val="00902DBE"/>
    <w:rsid w:val="00903AF3"/>
    <w:rsid w:val="00903CA7"/>
    <w:rsid w:val="00903E13"/>
    <w:rsid w:val="00904004"/>
    <w:rsid w:val="00904170"/>
    <w:rsid w:val="0090581A"/>
    <w:rsid w:val="00905D84"/>
    <w:rsid w:val="00907D17"/>
    <w:rsid w:val="009100BC"/>
    <w:rsid w:val="009108BD"/>
    <w:rsid w:val="00910FA6"/>
    <w:rsid w:val="00911836"/>
    <w:rsid w:val="00912535"/>
    <w:rsid w:val="00912ABF"/>
    <w:rsid w:val="00913964"/>
    <w:rsid w:val="00913F63"/>
    <w:rsid w:val="0091451A"/>
    <w:rsid w:val="00914782"/>
    <w:rsid w:val="00915A06"/>
    <w:rsid w:val="00916FC2"/>
    <w:rsid w:val="00920571"/>
    <w:rsid w:val="00920C5B"/>
    <w:rsid w:val="009214FC"/>
    <w:rsid w:val="0092175A"/>
    <w:rsid w:val="00921C62"/>
    <w:rsid w:val="00921CF1"/>
    <w:rsid w:val="0092233A"/>
    <w:rsid w:val="00922BD9"/>
    <w:rsid w:val="00923582"/>
    <w:rsid w:val="00924034"/>
    <w:rsid w:val="00924F35"/>
    <w:rsid w:val="00924F4E"/>
    <w:rsid w:val="00924F5C"/>
    <w:rsid w:val="00925776"/>
    <w:rsid w:val="009274C9"/>
    <w:rsid w:val="00927DC2"/>
    <w:rsid w:val="00930753"/>
    <w:rsid w:val="00930ED9"/>
    <w:rsid w:val="009322DC"/>
    <w:rsid w:val="0093503A"/>
    <w:rsid w:val="00935C0B"/>
    <w:rsid w:val="00936A7C"/>
    <w:rsid w:val="009370F9"/>
    <w:rsid w:val="009405BA"/>
    <w:rsid w:val="00940976"/>
    <w:rsid w:val="00940B74"/>
    <w:rsid w:val="0094123A"/>
    <w:rsid w:val="0094368B"/>
    <w:rsid w:val="00945449"/>
    <w:rsid w:val="009464A0"/>
    <w:rsid w:val="00946F57"/>
    <w:rsid w:val="009472F2"/>
    <w:rsid w:val="009500D9"/>
    <w:rsid w:val="009506EE"/>
    <w:rsid w:val="009515D2"/>
    <w:rsid w:val="009519A1"/>
    <w:rsid w:val="00952F68"/>
    <w:rsid w:val="00953628"/>
    <w:rsid w:val="00953BA9"/>
    <w:rsid w:val="00954B17"/>
    <w:rsid w:val="009559C3"/>
    <w:rsid w:val="00955CEC"/>
    <w:rsid w:val="00956A54"/>
    <w:rsid w:val="00956C2C"/>
    <w:rsid w:val="0095747B"/>
    <w:rsid w:val="00957782"/>
    <w:rsid w:val="00960368"/>
    <w:rsid w:val="00960A9F"/>
    <w:rsid w:val="00960C77"/>
    <w:rsid w:val="00960E64"/>
    <w:rsid w:val="00961166"/>
    <w:rsid w:val="009613CC"/>
    <w:rsid w:val="009618F5"/>
    <w:rsid w:val="00961AD2"/>
    <w:rsid w:val="00962530"/>
    <w:rsid w:val="00963AB1"/>
    <w:rsid w:val="00964409"/>
    <w:rsid w:val="00965946"/>
    <w:rsid w:val="0096790E"/>
    <w:rsid w:val="00970CA8"/>
    <w:rsid w:val="0097101D"/>
    <w:rsid w:val="00972099"/>
    <w:rsid w:val="00972933"/>
    <w:rsid w:val="00973144"/>
    <w:rsid w:val="00973DA7"/>
    <w:rsid w:val="00974BA0"/>
    <w:rsid w:val="00975370"/>
    <w:rsid w:val="00976209"/>
    <w:rsid w:val="00976731"/>
    <w:rsid w:val="0097689D"/>
    <w:rsid w:val="00977950"/>
    <w:rsid w:val="00980D24"/>
    <w:rsid w:val="00980D49"/>
    <w:rsid w:val="00981A12"/>
    <w:rsid w:val="009830D9"/>
    <w:rsid w:val="00983183"/>
    <w:rsid w:val="0098392A"/>
    <w:rsid w:val="00983EB3"/>
    <w:rsid w:val="009847AB"/>
    <w:rsid w:val="00984992"/>
    <w:rsid w:val="00984E4A"/>
    <w:rsid w:val="0098568F"/>
    <w:rsid w:val="00985833"/>
    <w:rsid w:val="00985850"/>
    <w:rsid w:val="00985AED"/>
    <w:rsid w:val="00986B9F"/>
    <w:rsid w:val="00986CF9"/>
    <w:rsid w:val="00987861"/>
    <w:rsid w:val="0099097C"/>
    <w:rsid w:val="00990E81"/>
    <w:rsid w:val="00991908"/>
    <w:rsid w:val="00991983"/>
    <w:rsid w:val="009927CB"/>
    <w:rsid w:val="00992E73"/>
    <w:rsid w:val="00992EDE"/>
    <w:rsid w:val="0099303E"/>
    <w:rsid w:val="00993B1A"/>
    <w:rsid w:val="00993E9E"/>
    <w:rsid w:val="009959BA"/>
    <w:rsid w:val="00996313"/>
    <w:rsid w:val="00996CDA"/>
    <w:rsid w:val="009A184A"/>
    <w:rsid w:val="009A25D5"/>
    <w:rsid w:val="009A28DF"/>
    <w:rsid w:val="009A2A0D"/>
    <w:rsid w:val="009A302E"/>
    <w:rsid w:val="009A32D4"/>
    <w:rsid w:val="009A4508"/>
    <w:rsid w:val="009A46D9"/>
    <w:rsid w:val="009A5C1F"/>
    <w:rsid w:val="009A5DBD"/>
    <w:rsid w:val="009A6367"/>
    <w:rsid w:val="009A6586"/>
    <w:rsid w:val="009A66A0"/>
    <w:rsid w:val="009A6D81"/>
    <w:rsid w:val="009A7189"/>
    <w:rsid w:val="009A72E6"/>
    <w:rsid w:val="009A733A"/>
    <w:rsid w:val="009A764D"/>
    <w:rsid w:val="009A77E8"/>
    <w:rsid w:val="009B0D9E"/>
    <w:rsid w:val="009B0DE3"/>
    <w:rsid w:val="009B1E00"/>
    <w:rsid w:val="009B30EF"/>
    <w:rsid w:val="009B4655"/>
    <w:rsid w:val="009B6317"/>
    <w:rsid w:val="009B634C"/>
    <w:rsid w:val="009B6BD3"/>
    <w:rsid w:val="009C040D"/>
    <w:rsid w:val="009C0CEB"/>
    <w:rsid w:val="009C1178"/>
    <w:rsid w:val="009C248A"/>
    <w:rsid w:val="009C2CEC"/>
    <w:rsid w:val="009C38E4"/>
    <w:rsid w:val="009C3C4D"/>
    <w:rsid w:val="009C51CA"/>
    <w:rsid w:val="009C5599"/>
    <w:rsid w:val="009C5EDF"/>
    <w:rsid w:val="009C7C44"/>
    <w:rsid w:val="009C7C87"/>
    <w:rsid w:val="009D0472"/>
    <w:rsid w:val="009D0B4F"/>
    <w:rsid w:val="009D0EDC"/>
    <w:rsid w:val="009D1DC3"/>
    <w:rsid w:val="009D24E2"/>
    <w:rsid w:val="009D3BA6"/>
    <w:rsid w:val="009D41A8"/>
    <w:rsid w:val="009D4382"/>
    <w:rsid w:val="009D5E7A"/>
    <w:rsid w:val="009D6885"/>
    <w:rsid w:val="009D766C"/>
    <w:rsid w:val="009E0D04"/>
    <w:rsid w:val="009E1D1D"/>
    <w:rsid w:val="009E33B7"/>
    <w:rsid w:val="009E3731"/>
    <w:rsid w:val="009E3A83"/>
    <w:rsid w:val="009E59AC"/>
    <w:rsid w:val="009E6966"/>
    <w:rsid w:val="009E738E"/>
    <w:rsid w:val="009F0724"/>
    <w:rsid w:val="009F075A"/>
    <w:rsid w:val="009F25B4"/>
    <w:rsid w:val="009F273E"/>
    <w:rsid w:val="009F2D42"/>
    <w:rsid w:val="009F3943"/>
    <w:rsid w:val="009F480C"/>
    <w:rsid w:val="009F584E"/>
    <w:rsid w:val="009F5863"/>
    <w:rsid w:val="009F62B5"/>
    <w:rsid w:val="009F70B4"/>
    <w:rsid w:val="009F774E"/>
    <w:rsid w:val="00A00864"/>
    <w:rsid w:val="00A0158A"/>
    <w:rsid w:val="00A0254B"/>
    <w:rsid w:val="00A041D8"/>
    <w:rsid w:val="00A04BC8"/>
    <w:rsid w:val="00A04C5D"/>
    <w:rsid w:val="00A05CFD"/>
    <w:rsid w:val="00A06343"/>
    <w:rsid w:val="00A07917"/>
    <w:rsid w:val="00A0793F"/>
    <w:rsid w:val="00A079C2"/>
    <w:rsid w:val="00A10C4D"/>
    <w:rsid w:val="00A10C8F"/>
    <w:rsid w:val="00A1132C"/>
    <w:rsid w:val="00A1141C"/>
    <w:rsid w:val="00A1162C"/>
    <w:rsid w:val="00A11A85"/>
    <w:rsid w:val="00A11B37"/>
    <w:rsid w:val="00A12C50"/>
    <w:rsid w:val="00A137B1"/>
    <w:rsid w:val="00A13A93"/>
    <w:rsid w:val="00A13A97"/>
    <w:rsid w:val="00A142BC"/>
    <w:rsid w:val="00A1515A"/>
    <w:rsid w:val="00A15208"/>
    <w:rsid w:val="00A15482"/>
    <w:rsid w:val="00A16AF0"/>
    <w:rsid w:val="00A1704E"/>
    <w:rsid w:val="00A172A2"/>
    <w:rsid w:val="00A20CD4"/>
    <w:rsid w:val="00A22C6E"/>
    <w:rsid w:val="00A249C9"/>
    <w:rsid w:val="00A25D98"/>
    <w:rsid w:val="00A2654A"/>
    <w:rsid w:val="00A26983"/>
    <w:rsid w:val="00A26FE3"/>
    <w:rsid w:val="00A27036"/>
    <w:rsid w:val="00A27D19"/>
    <w:rsid w:val="00A27F85"/>
    <w:rsid w:val="00A30D20"/>
    <w:rsid w:val="00A31764"/>
    <w:rsid w:val="00A3244A"/>
    <w:rsid w:val="00A3479F"/>
    <w:rsid w:val="00A34E6E"/>
    <w:rsid w:val="00A355D8"/>
    <w:rsid w:val="00A35838"/>
    <w:rsid w:val="00A36649"/>
    <w:rsid w:val="00A36D9C"/>
    <w:rsid w:val="00A3738F"/>
    <w:rsid w:val="00A374E9"/>
    <w:rsid w:val="00A4002A"/>
    <w:rsid w:val="00A4011C"/>
    <w:rsid w:val="00A402BF"/>
    <w:rsid w:val="00A40561"/>
    <w:rsid w:val="00A405CB"/>
    <w:rsid w:val="00A408FE"/>
    <w:rsid w:val="00A41042"/>
    <w:rsid w:val="00A4129A"/>
    <w:rsid w:val="00A4140A"/>
    <w:rsid w:val="00A414AF"/>
    <w:rsid w:val="00A41778"/>
    <w:rsid w:val="00A418AE"/>
    <w:rsid w:val="00A418F9"/>
    <w:rsid w:val="00A42012"/>
    <w:rsid w:val="00A4203B"/>
    <w:rsid w:val="00A4313C"/>
    <w:rsid w:val="00A433EF"/>
    <w:rsid w:val="00A4344F"/>
    <w:rsid w:val="00A439B7"/>
    <w:rsid w:val="00A43C89"/>
    <w:rsid w:val="00A43EAA"/>
    <w:rsid w:val="00A447FE"/>
    <w:rsid w:val="00A45408"/>
    <w:rsid w:val="00A46F66"/>
    <w:rsid w:val="00A479B1"/>
    <w:rsid w:val="00A509A9"/>
    <w:rsid w:val="00A50B25"/>
    <w:rsid w:val="00A52F32"/>
    <w:rsid w:val="00A538AD"/>
    <w:rsid w:val="00A55816"/>
    <w:rsid w:val="00A55EE7"/>
    <w:rsid w:val="00A56441"/>
    <w:rsid w:val="00A564D4"/>
    <w:rsid w:val="00A56653"/>
    <w:rsid w:val="00A56882"/>
    <w:rsid w:val="00A56A12"/>
    <w:rsid w:val="00A572D8"/>
    <w:rsid w:val="00A60449"/>
    <w:rsid w:val="00A606FB"/>
    <w:rsid w:val="00A609EC"/>
    <w:rsid w:val="00A615B8"/>
    <w:rsid w:val="00A6204F"/>
    <w:rsid w:val="00A6226B"/>
    <w:rsid w:val="00A624B6"/>
    <w:rsid w:val="00A64C73"/>
    <w:rsid w:val="00A65903"/>
    <w:rsid w:val="00A65DBB"/>
    <w:rsid w:val="00A66909"/>
    <w:rsid w:val="00A66FA8"/>
    <w:rsid w:val="00A70E1E"/>
    <w:rsid w:val="00A71669"/>
    <w:rsid w:val="00A7365C"/>
    <w:rsid w:val="00A73A46"/>
    <w:rsid w:val="00A7552E"/>
    <w:rsid w:val="00A7611F"/>
    <w:rsid w:val="00A76676"/>
    <w:rsid w:val="00A7725C"/>
    <w:rsid w:val="00A779E4"/>
    <w:rsid w:val="00A77D9F"/>
    <w:rsid w:val="00A82942"/>
    <w:rsid w:val="00A8311A"/>
    <w:rsid w:val="00A85A40"/>
    <w:rsid w:val="00A85E84"/>
    <w:rsid w:val="00A8655D"/>
    <w:rsid w:val="00A87179"/>
    <w:rsid w:val="00A877AA"/>
    <w:rsid w:val="00A87989"/>
    <w:rsid w:val="00A87AB9"/>
    <w:rsid w:val="00A91D31"/>
    <w:rsid w:val="00A92414"/>
    <w:rsid w:val="00A92567"/>
    <w:rsid w:val="00A92C0F"/>
    <w:rsid w:val="00A92C55"/>
    <w:rsid w:val="00A931A8"/>
    <w:rsid w:val="00A93822"/>
    <w:rsid w:val="00A95341"/>
    <w:rsid w:val="00A955E6"/>
    <w:rsid w:val="00A95AFD"/>
    <w:rsid w:val="00A96591"/>
    <w:rsid w:val="00A976AC"/>
    <w:rsid w:val="00A97719"/>
    <w:rsid w:val="00AA03E5"/>
    <w:rsid w:val="00AA0C25"/>
    <w:rsid w:val="00AA0D01"/>
    <w:rsid w:val="00AA0D9D"/>
    <w:rsid w:val="00AA0E73"/>
    <w:rsid w:val="00AA1366"/>
    <w:rsid w:val="00AA1573"/>
    <w:rsid w:val="00AA169E"/>
    <w:rsid w:val="00AA42FF"/>
    <w:rsid w:val="00AA4C9B"/>
    <w:rsid w:val="00AA6A82"/>
    <w:rsid w:val="00AB2BC5"/>
    <w:rsid w:val="00AB2BEB"/>
    <w:rsid w:val="00AB4E4B"/>
    <w:rsid w:val="00AB4F25"/>
    <w:rsid w:val="00AB5026"/>
    <w:rsid w:val="00AB5299"/>
    <w:rsid w:val="00AB5502"/>
    <w:rsid w:val="00AB6676"/>
    <w:rsid w:val="00AB7181"/>
    <w:rsid w:val="00AB7541"/>
    <w:rsid w:val="00AB7EA2"/>
    <w:rsid w:val="00AC041A"/>
    <w:rsid w:val="00AC0B51"/>
    <w:rsid w:val="00AC0D79"/>
    <w:rsid w:val="00AC3308"/>
    <w:rsid w:val="00AC3637"/>
    <w:rsid w:val="00AC5660"/>
    <w:rsid w:val="00AC5A94"/>
    <w:rsid w:val="00AC6554"/>
    <w:rsid w:val="00AC75B5"/>
    <w:rsid w:val="00AC773F"/>
    <w:rsid w:val="00AC77E7"/>
    <w:rsid w:val="00AD1E4E"/>
    <w:rsid w:val="00AD2722"/>
    <w:rsid w:val="00AD2736"/>
    <w:rsid w:val="00AD3956"/>
    <w:rsid w:val="00AD3C24"/>
    <w:rsid w:val="00AD401F"/>
    <w:rsid w:val="00AD4CB4"/>
    <w:rsid w:val="00AD4E72"/>
    <w:rsid w:val="00AD50F1"/>
    <w:rsid w:val="00AD51EF"/>
    <w:rsid w:val="00AD53A8"/>
    <w:rsid w:val="00AD5A0B"/>
    <w:rsid w:val="00AD5FC4"/>
    <w:rsid w:val="00AD68C2"/>
    <w:rsid w:val="00AE0666"/>
    <w:rsid w:val="00AE09BA"/>
    <w:rsid w:val="00AE0D39"/>
    <w:rsid w:val="00AE126B"/>
    <w:rsid w:val="00AE178A"/>
    <w:rsid w:val="00AE181A"/>
    <w:rsid w:val="00AE1CDE"/>
    <w:rsid w:val="00AE1FAD"/>
    <w:rsid w:val="00AE26BB"/>
    <w:rsid w:val="00AE2C70"/>
    <w:rsid w:val="00AE31DD"/>
    <w:rsid w:val="00AE343E"/>
    <w:rsid w:val="00AE3EE6"/>
    <w:rsid w:val="00AE4386"/>
    <w:rsid w:val="00AE486A"/>
    <w:rsid w:val="00AE509A"/>
    <w:rsid w:val="00AE5153"/>
    <w:rsid w:val="00AE707E"/>
    <w:rsid w:val="00AE79FE"/>
    <w:rsid w:val="00AE7E1B"/>
    <w:rsid w:val="00AF040E"/>
    <w:rsid w:val="00AF1468"/>
    <w:rsid w:val="00AF1C3E"/>
    <w:rsid w:val="00AF372E"/>
    <w:rsid w:val="00AF3A79"/>
    <w:rsid w:val="00AF3A97"/>
    <w:rsid w:val="00AF432C"/>
    <w:rsid w:val="00AF48DE"/>
    <w:rsid w:val="00AF4B3D"/>
    <w:rsid w:val="00AF4F84"/>
    <w:rsid w:val="00AF5281"/>
    <w:rsid w:val="00AF54DF"/>
    <w:rsid w:val="00AF5B40"/>
    <w:rsid w:val="00AF6B0C"/>
    <w:rsid w:val="00AF7188"/>
    <w:rsid w:val="00AF7225"/>
    <w:rsid w:val="00AF7341"/>
    <w:rsid w:val="00B01705"/>
    <w:rsid w:val="00B0200F"/>
    <w:rsid w:val="00B03A7A"/>
    <w:rsid w:val="00B03F40"/>
    <w:rsid w:val="00B05F41"/>
    <w:rsid w:val="00B05F64"/>
    <w:rsid w:val="00B06556"/>
    <w:rsid w:val="00B06893"/>
    <w:rsid w:val="00B06BBD"/>
    <w:rsid w:val="00B07166"/>
    <w:rsid w:val="00B10DB4"/>
    <w:rsid w:val="00B11F7E"/>
    <w:rsid w:val="00B12705"/>
    <w:rsid w:val="00B128F1"/>
    <w:rsid w:val="00B13285"/>
    <w:rsid w:val="00B13D19"/>
    <w:rsid w:val="00B14697"/>
    <w:rsid w:val="00B167AF"/>
    <w:rsid w:val="00B169E7"/>
    <w:rsid w:val="00B16C8B"/>
    <w:rsid w:val="00B1709B"/>
    <w:rsid w:val="00B2105A"/>
    <w:rsid w:val="00B21212"/>
    <w:rsid w:val="00B2169A"/>
    <w:rsid w:val="00B21EB5"/>
    <w:rsid w:val="00B2360C"/>
    <w:rsid w:val="00B23B84"/>
    <w:rsid w:val="00B23FA2"/>
    <w:rsid w:val="00B24A16"/>
    <w:rsid w:val="00B2505D"/>
    <w:rsid w:val="00B26921"/>
    <w:rsid w:val="00B26E2C"/>
    <w:rsid w:val="00B271D7"/>
    <w:rsid w:val="00B279A1"/>
    <w:rsid w:val="00B279F2"/>
    <w:rsid w:val="00B27A83"/>
    <w:rsid w:val="00B30BFE"/>
    <w:rsid w:val="00B30EA0"/>
    <w:rsid w:val="00B31354"/>
    <w:rsid w:val="00B31AD0"/>
    <w:rsid w:val="00B32090"/>
    <w:rsid w:val="00B3215C"/>
    <w:rsid w:val="00B32A70"/>
    <w:rsid w:val="00B33734"/>
    <w:rsid w:val="00B349AE"/>
    <w:rsid w:val="00B357F2"/>
    <w:rsid w:val="00B35B27"/>
    <w:rsid w:val="00B367A8"/>
    <w:rsid w:val="00B371DE"/>
    <w:rsid w:val="00B37FC8"/>
    <w:rsid w:val="00B408FB"/>
    <w:rsid w:val="00B41027"/>
    <w:rsid w:val="00B42207"/>
    <w:rsid w:val="00B43629"/>
    <w:rsid w:val="00B43EA5"/>
    <w:rsid w:val="00B4488B"/>
    <w:rsid w:val="00B45B5C"/>
    <w:rsid w:val="00B45CFF"/>
    <w:rsid w:val="00B46248"/>
    <w:rsid w:val="00B466B1"/>
    <w:rsid w:val="00B467D6"/>
    <w:rsid w:val="00B46F56"/>
    <w:rsid w:val="00B47A6C"/>
    <w:rsid w:val="00B47E02"/>
    <w:rsid w:val="00B500E5"/>
    <w:rsid w:val="00B5041F"/>
    <w:rsid w:val="00B508DB"/>
    <w:rsid w:val="00B51893"/>
    <w:rsid w:val="00B52BE2"/>
    <w:rsid w:val="00B545EC"/>
    <w:rsid w:val="00B556D9"/>
    <w:rsid w:val="00B566EE"/>
    <w:rsid w:val="00B56892"/>
    <w:rsid w:val="00B57B0D"/>
    <w:rsid w:val="00B57D53"/>
    <w:rsid w:val="00B601A7"/>
    <w:rsid w:val="00B60B7D"/>
    <w:rsid w:val="00B60C6F"/>
    <w:rsid w:val="00B61B77"/>
    <w:rsid w:val="00B621F0"/>
    <w:rsid w:val="00B639EB"/>
    <w:rsid w:val="00B64D30"/>
    <w:rsid w:val="00B64DD0"/>
    <w:rsid w:val="00B65012"/>
    <w:rsid w:val="00B65791"/>
    <w:rsid w:val="00B66741"/>
    <w:rsid w:val="00B6676B"/>
    <w:rsid w:val="00B667DA"/>
    <w:rsid w:val="00B66935"/>
    <w:rsid w:val="00B66E78"/>
    <w:rsid w:val="00B66E86"/>
    <w:rsid w:val="00B67855"/>
    <w:rsid w:val="00B67E63"/>
    <w:rsid w:val="00B70BA4"/>
    <w:rsid w:val="00B70D9C"/>
    <w:rsid w:val="00B71E90"/>
    <w:rsid w:val="00B7578C"/>
    <w:rsid w:val="00B76B52"/>
    <w:rsid w:val="00B77064"/>
    <w:rsid w:val="00B77626"/>
    <w:rsid w:val="00B825E5"/>
    <w:rsid w:val="00B82914"/>
    <w:rsid w:val="00B82B5F"/>
    <w:rsid w:val="00B83297"/>
    <w:rsid w:val="00B83430"/>
    <w:rsid w:val="00B845E9"/>
    <w:rsid w:val="00B850C0"/>
    <w:rsid w:val="00B8557B"/>
    <w:rsid w:val="00B865A5"/>
    <w:rsid w:val="00B875BD"/>
    <w:rsid w:val="00B87F65"/>
    <w:rsid w:val="00B90FF1"/>
    <w:rsid w:val="00B92F5B"/>
    <w:rsid w:val="00B9325F"/>
    <w:rsid w:val="00B93D1D"/>
    <w:rsid w:val="00B9518B"/>
    <w:rsid w:val="00B96051"/>
    <w:rsid w:val="00B96324"/>
    <w:rsid w:val="00B97054"/>
    <w:rsid w:val="00BA24F0"/>
    <w:rsid w:val="00BA4090"/>
    <w:rsid w:val="00BA5F2D"/>
    <w:rsid w:val="00BA62FB"/>
    <w:rsid w:val="00BB105B"/>
    <w:rsid w:val="00BB28A7"/>
    <w:rsid w:val="00BB30D7"/>
    <w:rsid w:val="00BB3E4D"/>
    <w:rsid w:val="00BB51B8"/>
    <w:rsid w:val="00BB606B"/>
    <w:rsid w:val="00BB6F15"/>
    <w:rsid w:val="00BC038F"/>
    <w:rsid w:val="00BC122A"/>
    <w:rsid w:val="00BC1331"/>
    <w:rsid w:val="00BC239A"/>
    <w:rsid w:val="00BC38D8"/>
    <w:rsid w:val="00BC3E8F"/>
    <w:rsid w:val="00BC5BC1"/>
    <w:rsid w:val="00BC66E1"/>
    <w:rsid w:val="00BC6B72"/>
    <w:rsid w:val="00BC702B"/>
    <w:rsid w:val="00BC72D5"/>
    <w:rsid w:val="00BC7D1C"/>
    <w:rsid w:val="00BC7D67"/>
    <w:rsid w:val="00BD0EAC"/>
    <w:rsid w:val="00BD1B42"/>
    <w:rsid w:val="00BD2222"/>
    <w:rsid w:val="00BD2C3A"/>
    <w:rsid w:val="00BD3672"/>
    <w:rsid w:val="00BD36A9"/>
    <w:rsid w:val="00BD3834"/>
    <w:rsid w:val="00BD469C"/>
    <w:rsid w:val="00BD4AC7"/>
    <w:rsid w:val="00BD639C"/>
    <w:rsid w:val="00BD652F"/>
    <w:rsid w:val="00BE1541"/>
    <w:rsid w:val="00BE36DE"/>
    <w:rsid w:val="00BE3C2B"/>
    <w:rsid w:val="00BE451A"/>
    <w:rsid w:val="00BE4FC8"/>
    <w:rsid w:val="00BE5009"/>
    <w:rsid w:val="00BE580D"/>
    <w:rsid w:val="00BE5BAA"/>
    <w:rsid w:val="00BE5C39"/>
    <w:rsid w:val="00BF02AC"/>
    <w:rsid w:val="00BF0C55"/>
    <w:rsid w:val="00BF128F"/>
    <w:rsid w:val="00BF1F4F"/>
    <w:rsid w:val="00BF25C0"/>
    <w:rsid w:val="00BF325D"/>
    <w:rsid w:val="00BF4383"/>
    <w:rsid w:val="00BF5F39"/>
    <w:rsid w:val="00BF6189"/>
    <w:rsid w:val="00BF67C1"/>
    <w:rsid w:val="00BF74F6"/>
    <w:rsid w:val="00C0169E"/>
    <w:rsid w:val="00C01755"/>
    <w:rsid w:val="00C0251E"/>
    <w:rsid w:val="00C035F2"/>
    <w:rsid w:val="00C041AE"/>
    <w:rsid w:val="00C0477D"/>
    <w:rsid w:val="00C04C6A"/>
    <w:rsid w:val="00C04FA9"/>
    <w:rsid w:val="00C05849"/>
    <w:rsid w:val="00C05D46"/>
    <w:rsid w:val="00C05DA9"/>
    <w:rsid w:val="00C05E5D"/>
    <w:rsid w:val="00C06807"/>
    <w:rsid w:val="00C0758C"/>
    <w:rsid w:val="00C07DD4"/>
    <w:rsid w:val="00C07EA7"/>
    <w:rsid w:val="00C11498"/>
    <w:rsid w:val="00C11656"/>
    <w:rsid w:val="00C11DF3"/>
    <w:rsid w:val="00C12708"/>
    <w:rsid w:val="00C13369"/>
    <w:rsid w:val="00C13724"/>
    <w:rsid w:val="00C140B3"/>
    <w:rsid w:val="00C148A2"/>
    <w:rsid w:val="00C15409"/>
    <w:rsid w:val="00C15B96"/>
    <w:rsid w:val="00C15C4F"/>
    <w:rsid w:val="00C15FA3"/>
    <w:rsid w:val="00C16A83"/>
    <w:rsid w:val="00C16E85"/>
    <w:rsid w:val="00C17E6C"/>
    <w:rsid w:val="00C20AE2"/>
    <w:rsid w:val="00C20FC8"/>
    <w:rsid w:val="00C23256"/>
    <w:rsid w:val="00C2326C"/>
    <w:rsid w:val="00C23DAD"/>
    <w:rsid w:val="00C26084"/>
    <w:rsid w:val="00C269C4"/>
    <w:rsid w:val="00C27F67"/>
    <w:rsid w:val="00C30ECE"/>
    <w:rsid w:val="00C3228B"/>
    <w:rsid w:val="00C32C1C"/>
    <w:rsid w:val="00C33F19"/>
    <w:rsid w:val="00C34738"/>
    <w:rsid w:val="00C36161"/>
    <w:rsid w:val="00C3670F"/>
    <w:rsid w:val="00C376BD"/>
    <w:rsid w:val="00C43125"/>
    <w:rsid w:val="00C44A4F"/>
    <w:rsid w:val="00C44B5E"/>
    <w:rsid w:val="00C4565F"/>
    <w:rsid w:val="00C46FBB"/>
    <w:rsid w:val="00C472F4"/>
    <w:rsid w:val="00C4763D"/>
    <w:rsid w:val="00C47AE7"/>
    <w:rsid w:val="00C47FAC"/>
    <w:rsid w:val="00C50081"/>
    <w:rsid w:val="00C50B80"/>
    <w:rsid w:val="00C51F9E"/>
    <w:rsid w:val="00C52045"/>
    <w:rsid w:val="00C5250E"/>
    <w:rsid w:val="00C5309B"/>
    <w:rsid w:val="00C53182"/>
    <w:rsid w:val="00C5338F"/>
    <w:rsid w:val="00C542BC"/>
    <w:rsid w:val="00C56B3A"/>
    <w:rsid w:val="00C56D8B"/>
    <w:rsid w:val="00C57CD6"/>
    <w:rsid w:val="00C57FF1"/>
    <w:rsid w:val="00C6015D"/>
    <w:rsid w:val="00C6166C"/>
    <w:rsid w:val="00C62577"/>
    <w:rsid w:val="00C627B1"/>
    <w:rsid w:val="00C628EE"/>
    <w:rsid w:val="00C63837"/>
    <w:rsid w:val="00C64C1C"/>
    <w:rsid w:val="00C64C5E"/>
    <w:rsid w:val="00C65E55"/>
    <w:rsid w:val="00C660F7"/>
    <w:rsid w:val="00C6684F"/>
    <w:rsid w:val="00C67AB0"/>
    <w:rsid w:val="00C700AA"/>
    <w:rsid w:val="00C7077D"/>
    <w:rsid w:val="00C70B7D"/>
    <w:rsid w:val="00C7144A"/>
    <w:rsid w:val="00C714B2"/>
    <w:rsid w:val="00C715DB"/>
    <w:rsid w:val="00C71E4F"/>
    <w:rsid w:val="00C733DD"/>
    <w:rsid w:val="00C73642"/>
    <w:rsid w:val="00C739D4"/>
    <w:rsid w:val="00C73C76"/>
    <w:rsid w:val="00C7415E"/>
    <w:rsid w:val="00C74EED"/>
    <w:rsid w:val="00C76FA2"/>
    <w:rsid w:val="00C770A2"/>
    <w:rsid w:val="00C773F7"/>
    <w:rsid w:val="00C77D83"/>
    <w:rsid w:val="00C816BF"/>
    <w:rsid w:val="00C823D7"/>
    <w:rsid w:val="00C82902"/>
    <w:rsid w:val="00C82AFE"/>
    <w:rsid w:val="00C82E61"/>
    <w:rsid w:val="00C836A1"/>
    <w:rsid w:val="00C845A2"/>
    <w:rsid w:val="00C86439"/>
    <w:rsid w:val="00C865CF"/>
    <w:rsid w:val="00C87743"/>
    <w:rsid w:val="00C87AE7"/>
    <w:rsid w:val="00C87B0C"/>
    <w:rsid w:val="00C90584"/>
    <w:rsid w:val="00C91C9B"/>
    <w:rsid w:val="00C92290"/>
    <w:rsid w:val="00C92B02"/>
    <w:rsid w:val="00C92F27"/>
    <w:rsid w:val="00C9507F"/>
    <w:rsid w:val="00C9510A"/>
    <w:rsid w:val="00C9531C"/>
    <w:rsid w:val="00C9537F"/>
    <w:rsid w:val="00C95967"/>
    <w:rsid w:val="00C95B34"/>
    <w:rsid w:val="00C95FA4"/>
    <w:rsid w:val="00C96BA3"/>
    <w:rsid w:val="00C9717A"/>
    <w:rsid w:val="00C97250"/>
    <w:rsid w:val="00CA0737"/>
    <w:rsid w:val="00CA075A"/>
    <w:rsid w:val="00CA1AA7"/>
    <w:rsid w:val="00CA1FC8"/>
    <w:rsid w:val="00CA2F40"/>
    <w:rsid w:val="00CA3375"/>
    <w:rsid w:val="00CA3A81"/>
    <w:rsid w:val="00CA43FC"/>
    <w:rsid w:val="00CA4A3D"/>
    <w:rsid w:val="00CA4B05"/>
    <w:rsid w:val="00CA512F"/>
    <w:rsid w:val="00CB038F"/>
    <w:rsid w:val="00CB0455"/>
    <w:rsid w:val="00CB05C1"/>
    <w:rsid w:val="00CB0A09"/>
    <w:rsid w:val="00CB0D49"/>
    <w:rsid w:val="00CB0E11"/>
    <w:rsid w:val="00CB14CB"/>
    <w:rsid w:val="00CB15B7"/>
    <w:rsid w:val="00CB21A1"/>
    <w:rsid w:val="00CB2B32"/>
    <w:rsid w:val="00CB2BEE"/>
    <w:rsid w:val="00CB33DF"/>
    <w:rsid w:val="00CB3E29"/>
    <w:rsid w:val="00CB55DB"/>
    <w:rsid w:val="00CB5758"/>
    <w:rsid w:val="00CB6234"/>
    <w:rsid w:val="00CB6DF0"/>
    <w:rsid w:val="00CC0343"/>
    <w:rsid w:val="00CC0B65"/>
    <w:rsid w:val="00CC25BA"/>
    <w:rsid w:val="00CC2B1A"/>
    <w:rsid w:val="00CC4153"/>
    <w:rsid w:val="00CC5208"/>
    <w:rsid w:val="00CC542D"/>
    <w:rsid w:val="00CC5E26"/>
    <w:rsid w:val="00CC6016"/>
    <w:rsid w:val="00CC6E40"/>
    <w:rsid w:val="00CD0817"/>
    <w:rsid w:val="00CD27A7"/>
    <w:rsid w:val="00CD28EF"/>
    <w:rsid w:val="00CD4C43"/>
    <w:rsid w:val="00CD6012"/>
    <w:rsid w:val="00CD6823"/>
    <w:rsid w:val="00CD6A5A"/>
    <w:rsid w:val="00CD6CE2"/>
    <w:rsid w:val="00CD7706"/>
    <w:rsid w:val="00CE1D81"/>
    <w:rsid w:val="00CE2831"/>
    <w:rsid w:val="00CE2C2B"/>
    <w:rsid w:val="00CE2E58"/>
    <w:rsid w:val="00CE326B"/>
    <w:rsid w:val="00CE42D7"/>
    <w:rsid w:val="00CE4D8C"/>
    <w:rsid w:val="00CE5ABC"/>
    <w:rsid w:val="00CE6D1F"/>
    <w:rsid w:val="00CE7193"/>
    <w:rsid w:val="00CE71B7"/>
    <w:rsid w:val="00CE7955"/>
    <w:rsid w:val="00CF0E6F"/>
    <w:rsid w:val="00CF1679"/>
    <w:rsid w:val="00CF1D55"/>
    <w:rsid w:val="00CF1F11"/>
    <w:rsid w:val="00CF2AEB"/>
    <w:rsid w:val="00CF2E0B"/>
    <w:rsid w:val="00CF386C"/>
    <w:rsid w:val="00CF3A37"/>
    <w:rsid w:val="00CF4511"/>
    <w:rsid w:val="00CF5475"/>
    <w:rsid w:val="00CF5E5B"/>
    <w:rsid w:val="00D00A40"/>
    <w:rsid w:val="00D00F87"/>
    <w:rsid w:val="00D01059"/>
    <w:rsid w:val="00D01BEF"/>
    <w:rsid w:val="00D02CF3"/>
    <w:rsid w:val="00D03428"/>
    <w:rsid w:val="00D034FC"/>
    <w:rsid w:val="00D05541"/>
    <w:rsid w:val="00D06B1A"/>
    <w:rsid w:val="00D0714A"/>
    <w:rsid w:val="00D07E72"/>
    <w:rsid w:val="00D100CA"/>
    <w:rsid w:val="00D10C58"/>
    <w:rsid w:val="00D1217A"/>
    <w:rsid w:val="00D12806"/>
    <w:rsid w:val="00D13383"/>
    <w:rsid w:val="00D14171"/>
    <w:rsid w:val="00D14E04"/>
    <w:rsid w:val="00D150B8"/>
    <w:rsid w:val="00D1515F"/>
    <w:rsid w:val="00D16555"/>
    <w:rsid w:val="00D16F39"/>
    <w:rsid w:val="00D20B67"/>
    <w:rsid w:val="00D213A7"/>
    <w:rsid w:val="00D24847"/>
    <w:rsid w:val="00D248DC"/>
    <w:rsid w:val="00D24BAB"/>
    <w:rsid w:val="00D2514C"/>
    <w:rsid w:val="00D25286"/>
    <w:rsid w:val="00D2535A"/>
    <w:rsid w:val="00D263A4"/>
    <w:rsid w:val="00D27716"/>
    <w:rsid w:val="00D30458"/>
    <w:rsid w:val="00D307A0"/>
    <w:rsid w:val="00D30C79"/>
    <w:rsid w:val="00D312B0"/>
    <w:rsid w:val="00D31BCB"/>
    <w:rsid w:val="00D31BF3"/>
    <w:rsid w:val="00D32A25"/>
    <w:rsid w:val="00D3355A"/>
    <w:rsid w:val="00D3430B"/>
    <w:rsid w:val="00D35136"/>
    <w:rsid w:val="00D35805"/>
    <w:rsid w:val="00D35EFC"/>
    <w:rsid w:val="00D35FBA"/>
    <w:rsid w:val="00D36241"/>
    <w:rsid w:val="00D364C1"/>
    <w:rsid w:val="00D366BF"/>
    <w:rsid w:val="00D36E40"/>
    <w:rsid w:val="00D37367"/>
    <w:rsid w:val="00D37B86"/>
    <w:rsid w:val="00D37F15"/>
    <w:rsid w:val="00D40755"/>
    <w:rsid w:val="00D418A6"/>
    <w:rsid w:val="00D44D9F"/>
    <w:rsid w:val="00D44FDC"/>
    <w:rsid w:val="00D4541F"/>
    <w:rsid w:val="00D45F8C"/>
    <w:rsid w:val="00D46046"/>
    <w:rsid w:val="00D4733C"/>
    <w:rsid w:val="00D47F42"/>
    <w:rsid w:val="00D5013E"/>
    <w:rsid w:val="00D507BF"/>
    <w:rsid w:val="00D510A8"/>
    <w:rsid w:val="00D51894"/>
    <w:rsid w:val="00D5193D"/>
    <w:rsid w:val="00D52223"/>
    <w:rsid w:val="00D542DE"/>
    <w:rsid w:val="00D54875"/>
    <w:rsid w:val="00D551E9"/>
    <w:rsid w:val="00D5575A"/>
    <w:rsid w:val="00D564D6"/>
    <w:rsid w:val="00D57142"/>
    <w:rsid w:val="00D5788C"/>
    <w:rsid w:val="00D57B1B"/>
    <w:rsid w:val="00D6056C"/>
    <w:rsid w:val="00D60E36"/>
    <w:rsid w:val="00D610CC"/>
    <w:rsid w:val="00D61B1F"/>
    <w:rsid w:val="00D6230C"/>
    <w:rsid w:val="00D6235A"/>
    <w:rsid w:val="00D62511"/>
    <w:rsid w:val="00D627E0"/>
    <w:rsid w:val="00D62A9E"/>
    <w:rsid w:val="00D63123"/>
    <w:rsid w:val="00D6313D"/>
    <w:rsid w:val="00D6338D"/>
    <w:rsid w:val="00D63EC7"/>
    <w:rsid w:val="00D646D0"/>
    <w:rsid w:val="00D64D37"/>
    <w:rsid w:val="00D6588D"/>
    <w:rsid w:val="00D659B4"/>
    <w:rsid w:val="00D6716D"/>
    <w:rsid w:val="00D6756B"/>
    <w:rsid w:val="00D706B0"/>
    <w:rsid w:val="00D719C7"/>
    <w:rsid w:val="00D71A99"/>
    <w:rsid w:val="00D71FF5"/>
    <w:rsid w:val="00D721E0"/>
    <w:rsid w:val="00D72384"/>
    <w:rsid w:val="00D7290B"/>
    <w:rsid w:val="00D72D8F"/>
    <w:rsid w:val="00D72E4B"/>
    <w:rsid w:val="00D7360E"/>
    <w:rsid w:val="00D737B0"/>
    <w:rsid w:val="00D73C03"/>
    <w:rsid w:val="00D73DE1"/>
    <w:rsid w:val="00D74082"/>
    <w:rsid w:val="00D745D7"/>
    <w:rsid w:val="00D74CB2"/>
    <w:rsid w:val="00D75DF8"/>
    <w:rsid w:val="00D7679B"/>
    <w:rsid w:val="00D76A5B"/>
    <w:rsid w:val="00D76BEB"/>
    <w:rsid w:val="00D771C6"/>
    <w:rsid w:val="00D77F71"/>
    <w:rsid w:val="00D80067"/>
    <w:rsid w:val="00D80483"/>
    <w:rsid w:val="00D80C1D"/>
    <w:rsid w:val="00D825D0"/>
    <w:rsid w:val="00D82D1D"/>
    <w:rsid w:val="00D833E2"/>
    <w:rsid w:val="00D83BFF"/>
    <w:rsid w:val="00D84408"/>
    <w:rsid w:val="00D850B0"/>
    <w:rsid w:val="00D865F2"/>
    <w:rsid w:val="00D86E4F"/>
    <w:rsid w:val="00D8766E"/>
    <w:rsid w:val="00D90E77"/>
    <w:rsid w:val="00D910FE"/>
    <w:rsid w:val="00D91F54"/>
    <w:rsid w:val="00D921B3"/>
    <w:rsid w:val="00D9266E"/>
    <w:rsid w:val="00D92BF2"/>
    <w:rsid w:val="00D936D0"/>
    <w:rsid w:val="00D95002"/>
    <w:rsid w:val="00D96D87"/>
    <w:rsid w:val="00D97396"/>
    <w:rsid w:val="00DA0783"/>
    <w:rsid w:val="00DA152F"/>
    <w:rsid w:val="00DA2AD6"/>
    <w:rsid w:val="00DA4CAB"/>
    <w:rsid w:val="00DA5DDB"/>
    <w:rsid w:val="00DA6D80"/>
    <w:rsid w:val="00DA6E71"/>
    <w:rsid w:val="00DA7D9B"/>
    <w:rsid w:val="00DB0CC7"/>
    <w:rsid w:val="00DB11E9"/>
    <w:rsid w:val="00DB13C6"/>
    <w:rsid w:val="00DB14BC"/>
    <w:rsid w:val="00DB1731"/>
    <w:rsid w:val="00DB17C8"/>
    <w:rsid w:val="00DB1C70"/>
    <w:rsid w:val="00DB3658"/>
    <w:rsid w:val="00DB396B"/>
    <w:rsid w:val="00DB41C5"/>
    <w:rsid w:val="00DB43F0"/>
    <w:rsid w:val="00DB4626"/>
    <w:rsid w:val="00DB5B7E"/>
    <w:rsid w:val="00DB6705"/>
    <w:rsid w:val="00DB740C"/>
    <w:rsid w:val="00DB7766"/>
    <w:rsid w:val="00DC0285"/>
    <w:rsid w:val="00DC0AA2"/>
    <w:rsid w:val="00DC0C1C"/>
    <w:rsid w:val="00DC1B36"/>
    <w:rsid w:val="00DC1D57"/>
    <w:rsid w:val="00DC5E96"/>
    <w:rsid w:val="00DC6662"/>
    <w:rsid w:val="00DC6F82"/>
    <w:rsid w:val="00DC7069"/>
    <w:rsid w:val="00DC7307"/>
    <w:rsid w:val="00DC759F"/>
    <w:rsid w:val="00DC7F91"/>
    <w:rsid w:val="00DD04EA"/>
    <w:rsid w:val="00DD0CDC"/>
    <w:rsid w:val="00DD1091"/>
    <w:rsid w:val="00DD1390"/>
    <w:rsid w:val="00DD2BF2"/>
    <w:rsid w:val="00DD335B"/>
    <w:rsid w:val="00DD3A01"/>
    <w:rsid w:val="00DD4506"/>
    <w:rsid w:val="00DD4F8F"/>
    <w:rsid w:val="00DD5EBF"/>
    <w:rsid w:val="00DD674B"/>
    <w:rsid w:val="00DD6940"/>
    <w:rsid w:val="00DD74AE"/>
    <w:rsid w:val="00DD76C1"/>
    <w:rsid w:val="00DD7A4D"/>
    <w:rsid w:val="00DE07FE"/>
    <w:rsid w:val="00DE138C"/>
    <w:rsid w:val="00DE2E84"/>
    <w:rsid w:val="00DE3268"/>
    <w:rsid w:val="00DE605F"/>
    <w:rsid w:val="00DE65F6"/>
    <w:rsid w:val="00DE7736"/>
    <w:rsid w:val="00DE7A23"/>
    <w:rsid w:val="00DE7FFD"/>
    <w:rsid w:val="00DF04A0"/>
    <w:rsid w:val="00DF0B2C"/>
    <w:rsid w:val="00DF1122"/>
    <w:rsid w:val="00DF156E"/>
    <w:rsid w:val="00DF1EF8"/>
    <w:rsid w:val="00DF5343"/>
    <w:rsid w:val="00DF6181"/>
    <w:rsid w:val="00DF64F3"/>
    <w:rsid w:val="00DF6CAA"/>
    <w:rsid w:val="00DF74EE"/>
    <w:rsid w:val="00E0008A"/>
    <w:rsid w:val="00E0013E"/>
    <w:rsid w:val="00E016C4"/>
    <w:rsid w:val="00E0345C"/>
    <w:rsid w:val="00E035F5"/>
    <w:rsid w:val="00E0528A"/>
    <w:rsid w:val="00E05994"/>
    <w:rsid w:val="00E06EEF"/>
    <w:rsid w:val="00E07EB5"/>
    <w:rsid w:val="00E122FE"/>
    <w:rsid w:val="00E1235A"/>
    <w:rsid w:val="00E12BA5"/>
    <w:rsid w:val="00E12D9C"/>
    <w:rsid w:val="00E130AD"/>
    <w:rsid w:val="00E15563"/>
    <w:rsid w:val="00E15F08"/>
    <w:rsid w:val="00E163A1"/>
    <w:rsid w:val="00E1696B"/>
    <w:rsid w:val="00E16ECC"/>
    <w:rsid w:val="00E17230"/>
    <w:rsid w:val="00E17B4A"/>
    <w:rsid w:val="00E20E6B"/>
    <w:rsid w:val="00E20F3A"/>
    <w:rsid w:val="00E2155E"/>
    <w:rsid w:val="00E225AA"/>
    <w:rsid w:val="00E249CF"/>
    <w:rsid w:val="00E2504C"/>
    <w:rsid w:val="00E251B3"/>
    <w:rsid w:val="00E2652D"/>
    <w:rsid w:val="00E30AB2"/>
    <w:rsid w:val="00E31152"/>
    <w:rsid w:val="00E322E2"/>
    <w:rsid w:val="00E3243C"/>
    <w:rsid w:val="00E32C17"/>
    <w:rsid w:val="00E32F76"/>
    <w:rsid w:val="00E330CA"/>
    <w:rsid w:val="00E338F7"/>
    <w:rsid w:val="00E33919"/>
    <w:rsid w:val="00E340D8"/>
    <w:rsid w:val="00E348C9"/>
    <w:rsid w:val="00E34F13"/>
    <w:rsid w:val="00E3636B"/>
    <w:rsid w:val="00E36797"/>
    <w:rsid w:val="00E36B88"/>
    <w:rsid w:val="00E379D3"/>
    <w:rsid w:val="00E37D47"/>
    <w:rsid w:val="00E41B99"/>
    <w:rsid w:val="00E41EE0"/>
    <w:rsid w:val="00E42612"/>
    <w:rsid w:val="00E456D6"/>
    <w:rsid w:val="00E5137F"/>
    <w:rsid w:val="00E52907"/>
    <w:rsid w:val="00E52F8D"/>
    <w:rsid w:val="00E531A1"/>
    <w:rsid w:val="00E53857"/>
    <w:rsid w:val="00E54456"/>
    <w:rsid w:val="00E551DF"/>
    <w:rsid w:val="00E55A58"/>
    <w:rsid w:val="00E55B81"/>
    <w:rsid w:val="00E56233"/>
    <w:rsid w:val="00E562B8"/>
    <w:rsid w:val="00E56B32"/>
    <w:rsid w:val="00E57D4E"/>
    <w:rsid w:val="00E6076E"/>
    <w:rsid w:val="00E613B1"/>
    <w:rsid w:val="00E62197"/>
    <w:rsid w:val="00E62675"/>
    <w:rsid w:val="00E62BF9"/>
    <w:rsid w:val="00E65AAB"/>
    <w:rsid w:val="00E66050"/>
    <w:rsid w:val="00E6606E"/>
    <w:rsid w:val="00E67436"/>
    <w:rsid w:val="00E70EB7"/>
    <w:rsid w:val="00E7129B"/>
    <w:rsid w:val="00E72826"/>
    <w:rsid w:val="00E7317C"/>
    <w:rsid w:val="00E731F9"/>
    <w:rsid w:val="00E7340D"/>
    <w:rsid w:val="00E73B01"/>
    <w:rsid w:val="00E73DC4"/>
    <w:rsid w:val="00E73F65"/>
    <w:rsid w:val="00E74A58"/>
    <w:rsid w:val="00E76427"/>
    <w:rsid w:val="00E765A5"/>
    <w:rsid w:val="00E7787A"/>
    <w:rsid w:val="00E81496"/>
    <w:rsid w:val="00E83A88"/>
    <w:rsid w:val="00E83C39"/>
    <w:rsid w:val="00E84616"/>
    <w:rsid w:val="00E87742"/>
    <w:rsid w:val="00E87A09"/>
    <w:rsid w:val="00E90CE2"/>
    <w:rsid w:val="00E93525"/>
    <w:rsid w:val="00E9551D"/>
    <w:rsid w:val="00E95961"/>
    <w:rsid w:val="00E9596E"/>
    <w:rsid w:val="00E959A2"/>
    <w:rsid w:val="00E95E40"/>
    <w:rsid w:val="00E963DB"/>
    <w:rsid w:val="00E977C7"/>
    <w:rsid w:val="00E977E8"/>
    <w:rsid w:val="00EA06AA"/>
    <w:rsid w:val="00EA19D0"/>
    <w:rsid w:val="00EA1CC4"/>
    <w:rsid w:val="00EA2435"/>
    <w:rsid w:val="00EA2D76"/>
    <w:rsid w:val="00EA32CC"/>
    <w:rsid w:val="00EA5BEB"/>
    <w:rsid w:val="00EA70F4"/>
    <w:rsid w:val="00EA71CA"/>
    <w:rsid w:val="00EA78D8"/>
    <w:rsid w:val="00EA7A77"/>
    <w:rsid w:val="00EB0196"/>
    <w:rsid w:val="00EB0C4B"/>
    <w:rsid w:val="00EB0F77"/>
    <w:rsid w:val="00EB16DA"/>
    <w:rsid w:val="00EB2297"/>
    <w:rsid w:val="00EB2F64"/>
    <w:rsid w:val="00EB321E"/>
    <w:rsid w:val="00EB3FB8"/>
    <w:rsid w:val="00EB4565"/>
    <w:rsid w:val="00EB4D4A"/>
    <w:rsid w:val="00EB4DA7"/>
    <w:rsid w:val="00EB4E86"/>
    <w:rsid w:val="00EB5600"/>
    <w:rsid w:val="00EB5F38"/>
    <w:rsid w:val="00EB61BF"/>
    <w:rsid w:val="00EB6C3D"/>
    <w:rsid w:val="00EB6DDE"/>
    <w:rsid w:val="00EB7100"/>
    <w:rsid w:val="00EC08DB"/>
    <w:rsid w:val="00EC11B5"/>
    <w:rsid w:val="00EC1E65"/>
    <w:rsid w:val="00EC2C27"/>
    <w:rsid w:val="00EC414B"/>
    <w:rsid w:val="00EC6006"/>
    <w:rsid w:val="00EC62B9"/>
    <w:rsid w:val="00EC66D1"/>
    <w:rsid w:val="00EC67EB"/>
    <w:rsid w:val="00EC68D2"/>
    <w:rsid w:val="00EC76E2"/>
    <w:rsid w:val="00EC7AF3"/>
    <w:rsid w:val="00ED10B7"/>
    <w:rsid w:val="00ED13BC"/>
    <w:rsid w:val="00ED281D"/>
    <w:rsid w:val="00ED5CDC"/>
    <w:rsid w:val="00ED62D0"/>
    <w:rsid w:val="00ED692C"/>
    <w:rsid w:val="00ED77F7"/>
    <w:rsid w:val="00ED7ECE"/>
    <w:rsid w:val="00EE07ED"/>
    <w:rsid w:val="00EE0C40"/>
    <w:rsid w:val="00EE1376"/>
    <w:rsid w:val="00EE1A49"/>
    <w:rsid w:val="00EE1B6F"/>
    <w:rsid w:val="00EE1F33"/>
    <w:rsid w:val="00EE225C"/>
    <w:rsid w:val="00EE2D12"/>
    <w:rsid w:val="00EE3752"/>
    <w:rsid w:val="00EE3E95"/>
    <w:rsid w:val="00EE4DD6"/>
    <w:rsid w:val="00EE50A7"/>
    <w:rsid w:val="00EE5F43"/>
    <w:rsid w:val="00EE61B0"/>
    <w:rsid w:val="00EE64A3"/>
    <w:rsid w:val="00EE6DF9"/>
    <w:rsid w:val="00EE7574"/>
    <w:rsid w:val="00EF0283"/>
    <w:rsid w:val="00EF1101"/>
    <w:rsid w:val="00EF51CE"/>
    <w:rsid w:val="00EF5207"/>
    <w:rsid w:val="00EF5A5D"/>
    <w:rsid w:val="00EF5A79"/>
    <w:rsid w:val="00EF6A38"/>
    <w:rsid w:val="00EF72BD"/>
    <w:rsid w:val="00EF7E8C"/>
    <w:rsid w:val="00F00B06"/>
    <w:rsid w:val="00F01547"/>
    <w:rsid w:val="00F01C66"/>
    <w:rsid w:val="00F01E66"/>
    <w:rsid w:val="00F02098"/>
    <w:rsid w:val="00F025F8"/>
    <w:rsid w:val="00F02C5A"/>
    <w:rsid w:val="00F0307F"/>
    <w:rsid w:val="00F036BB"/>
    <w:rsid w:val="00F0471C"/>
    <w:rsid w:val="00F0476E"/>
    <w:rsid w:val="00F04DD3"/>
    <w:rsid w:val="00F05BA2"/>
    <w:rsid w:val="00F060C0"/>
    <w:rsid w:val="00F06E03"/>
    <w:rsid w:val="00F10197"/>
    <w:rsid w:val="00F10E1E"/>
    <w:rsid w:val="00F11467"/>
    <w:rsid w:val="00F11489"/>
    <w:rsid w:val="00F11679"/>
    <w:rsid w:val="00F116CD"/>
    <w:rsid w:val="00F11DEC"/>
    <w:rsid w:val="00F127F8"/>
    <w:rsid w:val="00F13B04"/>
    <w:rsid w:val="00F14783"/>
    <w:rsid w:val="00F1484F"/>
    <w:rsid w:val="00F15BE2"/>
    <w:rsid w:val="00F2198A"/>
    <w:rsid w:val="00F21A08"/>
    <w:rsid w:val="00F224A4"/>
    <w:rsid w:val="00F22A54"/>
    <w:rsid w:val="00F22F3D"/>
    <w:rsid w:val="00F23292"/>
    <w:rsid w:val="00F235C2"/>
    <w:rsid w:val="00F23E90"/>
    <w:rsid w:val="00F24115"/>
    <w:rsid w:val="00F25159"/>
    <w:rsid w:val="00F25488"/>
    <w:rsid w:val="00F25B70"/>
    <w:rsid w:val="00F26012"/>
    <w:rsid w:val="00F26E46"/>
    <w:rsid w:val="00F27538"/>
    <w:rsid w:val="00F27752"/>
    <w:rsid w:val="00F27922"/>
    <w:rsid w:val="00F30393"/>
    <w:rsid w:val="00F30A9E"/>
    <w:rsid w:val="00F30BF6"/>
    <w:rsid w:val="00F31830"/>
    <w:rsid w:val="00F31A56"/>
    <w:rsid w:val="00F3281D"/>
    <w:rsid w:val="00F33421"/>
    <w:rsid w:val="00F3458C"/>
    <w:rsid w:val="00F34AE1"/>
    <w:rsid w:val="00F352CD"/>
    <w:rsid w:val="00F353EC"/>
    <w:rsid w:val="00F35B1E"/>
    <w:rsid w:val="00F369FE"/>
    <w:rsid w:val="00F36BF5"/>
    <w:rsid w:val="00F36D89"/>
    <w:rsid w:val="00F36DDF"/>
    <w:rsid w:val="00F379D4"/>
    <w:rsid w:val="00F37A25"/>
    <w:rsid w:val="00F37C38"/>
    <w:rsid w:val="00F41211"/>
    <w:rsid w:val="00F421D5"/>
    <w:rsid w:val="00F42DAF"/>
    <w:rsid w:val="00F432FE"/>
    <w:rsid w:val="00F43617"/>
    <w:rsid w:val="00F4369C"/>
    <w:rsid w:val="00F43F6C"/>
    <w:rsid w:val="00F446A2"/>
    <w:rsid w:val="00F44991"/>
    <w:rsid w:val="00F4643E"/>
    <w:rsid w:val="00F46DC5"/>
    <w:rsid w:val="00F533D4"/>
    <w:rsid w:val="00F534F8"/>
    <w:rsid w:val="00F53EF7"/>
    <w:rsid w:val="00F54202"/>
    <w:rsid w:val="00F550F0"/>
    <w:rsid w:val="00F55320"/>
    <w:rsid w:val="00F55702"/>
    <w:rsid w:val="00F558F3"/>
    <w:rsid w:val="00F60422"/>
    <w:rsid w:val="00F6081B"/>
    <w:rsid w:val="00F60B65"/>
    <w:rsid w:val="00F61DD1"/>
    <w:rsid w:val="00F6241F"/>
    <w:rsid w:val="00F629E9"/>
    <w:rsid w:val="00F63C77"/>
    <w:rsid w:val="00F64205"/>
    <w:rsid w:val="00F642FD"/>
    <w:rsid w:val="00F64612"/>
    <w:rsid w:val="00F6594C"/>
    <w:rsid w:val="00F66446"/>
    <w:rsid w:val="00F664E8"/>
    <w:rsid w:val="00F66958"/>
    <w:rsid w:val="00F6757B"/>
    <w:rsid w:val="00F675C5"/>
    <w:rsid w:val="00F70059"/>
    <w:rsid w:val="00F705D5"/>
    <w:rsid w:val="00F708EF"/>
    <w:rsid w:val="00F70D69"/>
    <w:rsid w:val="00F71BBD"/>
    <w:rsid w:val="00F71FF8"/>
    <w:rsid w:val="00F72274"/>
    <w:rsid w:val="00F73746"/>
    <w:rsid w:val="00F7390E"/>
    <w:rsid w:val="00F74B74"/>
    <w:rsid w:val="00F76A01"/>
    <w:rsid w:val="00F771EE"/>
    <w:rsid w:val="00F772B2"/>
    <w:rsid w:val="00F77ED9"/>
    <w:rsid w:val="00F807FA"/>
    <w:rsid w:val="00F80A46"/>
    <w:rsid w:val="00F81C92"/>
    <w:rsid w:val="00F844F8"/>
    <w:rsid w:val="00F85AA4"/>
    <w:rsid w:val="00F860C4"/>
    <w:rsid w:val="00F8639E"/>
    <w:rsid w:val="00F869E0"/>
    <w:rsid w:val="00F86F0B"/>
    <w:rsid w:val="00F874BF"/>
    <w:rsid w:val="00F902B0"/>
    <w:rsid w:val="00F91327"/>
    <w:rsid w:val="00F91815"/>
    <w:rsid w:val="00F91B6C"/>
    <w:rsid w:val="00F91BCF"/>
    <w:rsid w:val="00F91D6D"/>
    <w:rsid w:val="00F9301B"/>
    <w:rsid w:val="00F943C1"/>
    <w:rsid w:val="00F9468E"/>
    <w:rsid w:val="00F94DC7"/>
    <w:rsid w:val="00F9521F"/>
    <w:rsid w:val="00F9562A"/>
    <w:rsid w:val="00F95AFA"/>
    <w:rsid w:val="00F968E0"/>
    <w:rsid w:val="00F973C1"/>
    <w:rsid w:val="00F978A0"/>
    <w:rsid w:val="00FA02DD"/>
    <w:rsid w:val="00FA1134"/>
    <w:rsid w:val="00FA13F9"/>
    <w:rsid w:val="00FA4872"/>
    <w:rsid w:val="00FA5797"/>
    <w:rsid w:val="00FA5D14"/>
    <w:rsid w:val="00FA6615"/>
    <w:rsid w:val="00FA6883"/>
    <w:rsid w:val="00FA7326"/>
    <w:rsid w:val="00FA7481"/>
    <w:rsid w:val="00FB07B3"/>
    <w:rsid w:val="00FB1643"/>
    <w:rsid w:val="00FB1932"/>
    <w:rsid w:val="00FB1F71"/>
    <w:rsid w:val="00FB20E4"/>
    <w:rsid w:val="00FB381A"/>
    <w:rsid w:val="00FB4031"/>
    <w:rsid w:val="00FB45F6"/>
    <w:rsid w:val="00FB68F4"/>
    <w:rsid w:val="00FB6B77"/>
    <w:rsid w:val="00FB7568"/>
    <w:rsid w:val="00FB7D01"/>
    <w:rsid w:val="00FC1EE3"/>
    <w:rsid w:val="00FC33DC"/>
    <w:rsid w:val="00FC364E"/>
    <w:rsid w:val="00FC5418"/>
    <w:rsid w:val="00FC5D9C"/>
    <w:rsid w:val="00FC6E20"/>
    <w:rsid w:val="00FC718C"/>
    <w:rsid w:val="00FC74C2"/>
    <w:rsid w:val="00FD0970"/>
    <w:rsid w:val="00FD10B1"/>
    <w:rsid w:val="00FD15DC"/>
    <w:rsid w:val="00FD1AE5"/>
    <w:rsid w:val="00FD1E94"/>
    <w:rsid w:val="00FD37D3"/>
    <w:rsid w:val="00FD3927"/>
    <w:rsid w:val="00FD4BE9"/>
    <w:rsid w:val="00FD79CB"/>
    <w:rsid w:val="00FD7E3B"/>
    <w:rsid w:val="00FE1279"/>
    <w:rsid w:val="00FE1837"/>
    <w:rsid w:val="00FE204E"/>
    <w:rsid w:val="00FE2CA9"/>
    <w:rsid w:val="00FE3AE2"/>
    <w:rsid w:val="00FE4E0E"/>
    <w:rsid w:val="00FE5DB1"/>
    <w:rsid w:val="00FE60A5"/>
    <w:rsid w:val="00FE6B3E"/>
    <w:rsid w:val="00FF026C"/>
    <w:rsid w:val="00FF073A"/>
    <w:rsid w:val="00FF0D43"/>
    <w:rsid w:val="00FF0F6C"/>
    <w:rsid w:val="00FF1A70"/>
    <w:rsid w:val="00FF1C68"/>
    <w:rsid w:val="00FF207D"/>
    <w:rsid w:val="00FF2277"/>
    <w:rsid w:val="00FF35B7"/>
    <w:rsid w:val="00FF3E52"/>
    <w:rsid w:val="00FF5767"/>
    <w:rsid w:val="00FF5D68"/>
    <w:rsid w:val="00FF5FC5"/>
    <w:rsid w:val="00FF628E"/>
    <w:rsid w:val="00FF6BC1"/>
    <w:rsid w:val="00FF7034"/>
    <w:rsid w:val="00FF7B49"/>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B7F8A"/>
  <w15:docId w15:val="{A35BEECF-A7A9-4CB6-8872-1D529598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165"/>
    <w:rPr>
      <w:rFonts w:ascii="Times New Roman" w:eastAsia="Times New Roman" w:hAnsi="Times New Roman"/>
      <w:sz w:val="24"/>
      <w:szCs w:val="24"/>
    </w:rPr>
  </w:style>
  <w:style w:type="paragraph" w:styleId="Ttulo1">
    <w:name w:val="heading 1"/>
    <w:basedOn w:val="Normal"/>
    <w:next w:val="Normal"/>
    <w:link w:val="Ttulo1Char"/>
    <w:qFormat/>
    <w:rsid w:val="008D5EF2"/>
    <w:pPr>
      <w:keepNext/>
      <w:spacing w:before="240" w:after="60"/>
      <w:outlineLvl w:val="0"/>
    </w:pPr>
    <w:rPr>
      <w:rFonts w:ascii="Arial" w:hAnsi="Arial"/>
      <w:b/>
      <w:bCs/>
      <w:kern w:val="32"/>
      <w:sz w:val="32"/>
      <w:szCs w:val="32"/>
    </w:rPr>
  </w:style>
  <w:style w:type="paragraph" w:styleId="Ttulo2">
    <w:name w:val="heading 2"/>
    <w:basedOn w:val="Normal"/>
    <w:next w:val="Normal"/>
    <w:link w:val="Ttulo2Char"/>
    <w:uiPriority w:val="9"/>
    <w:unhideWhenUsed/>
    <w:qFormat/>
    <w:rsid w:val="002F0A6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8D5EF2"/>
    <w:pPr>
      <w:keepNext/>
      <w:keepLines/>
      <w:spacing w:before="40"/>
      <w:outlineLvl w:val="2"/>
    </w:pPr>
    <w:rPr>
      <w:rFonts w:ascii="Calibri Light" w:hAnsi="Calibri Light"/>
      <w:color w:val="1F4D78"/>
    </w:rPr>
  </w:style>
  <w:style w:type="paragraph" w:styleId="Ttulo4">
    <w:name w:val="heading 4"/>
    <w:basedOn w:val="Normal"/>
    <w:next w:val="Normal"/>
    <w:link w:val="Ttulo4Char"/>
    <w:uiPriority w:val="9"/>
    <w:qFormat/>
    <w:rsid w:val="00DE7A23"/>
    <w:pPr>
      <w:keepNext/>
      <w:jc w:val="center"/>
      <w:outlineLvl w:val="3"/>
    </w:pPr>
    <w:rPr>
      <w:rFonts w:ascii="Arial" w:hAnsi="Arial"/>
      <w:b/>
      <w:sz w:val="20"/>
      <w:szCs w:val="20"/>
      <w:lang w:eastAsia="en-US"/>
    </w:rPr>
  </w:style>
  <w:style w:type="paragraph" w:styleId="Ttulo5">
    <w:name w:val="heading 5"/>
    <w:basedOn w:val="Normal"/>
    <w:next w:val="Normal"/>
    <w:link w:val="Ttulo5Char"/>
    <w:unhideWhenUsed/>
    <w:qFormat/>
    <w:rsid w:val="006E4B7A"/>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DE7A23"/>
    <w:pPr>
      <w:keepNext/>
      <w:jc w:val="center"/>
      <w:outlineLvl w:val="5"/>
    </w:pPr>
    <w:rPr>
      <w:rFonts w:ascii="Arial" w:hAnsi="Arial"/>
      <w:b/>
      <w:sz w:val="22"/>
      <w:szCs w:val="20"/>
      <w:lang w:eastAsia="en-US"/>
    </w:rPr>
  </w:style>
  <w:style w:type="paragraph" w:styleId="Ttulo7">
    <w:name w:val="heading 7"/>
    <w:basedOn w:val="Normal"/>
    <w:next w:val="Normal"/>
    <w:link w:val="Ttulo7Char"/>
    <w:qFormat/>
    <w:rsid w:val="00DE7A23"/>
    <w:pPr>
      <w:keepNext/>
      <w:keepLines/>
      <w:spacing w:before="200"/>
      <w:outlineLvl w:val="6"/>
    </w:pPr>
    <w:rPr>
      <w:rFonts w:ascii="Cambria" w:hAnsi="Cambria"/>
      <w:i/>
      <w:color w:val="404040"/>
      <w:sz w:val="20"/>
      <w:szCs w:val="20"/>
    </w:rPr>
  </w:style>
  <w:style w:type="paragraph" w:styleId="Ttulo8">
    <w:name w:val="heading 8"/>
    <w:basedOn w:val="Normal"/>
    <w:next w:val="Normal"/>
    <w:link w:val="Ttulo8Char"/>
    <w:qFormat/>
    <w:rsid w:val="00DE7A23"/>
    <w:pPr>
      <w:keepNext/>
      <w:outlineLvl w:val="7"/>
    </w:pPr>
    <w:rPr>
      <w:rFonts w:ascii="Arial" w:hAnsi="Arial"/>
      <w:b/>
      <w:sz w:val="22"/>
      <w:szCs w:val="20"/>
      <w:lang w:eastAsia="en-US"/>
    </w:rPr>
  </w:style>
  <w:style w:type="paragraph" w:styleId="Ttulo9">
    <w:name w:val="heading 9"/>
    <w:basedOn w:val="Normal"/>
    <w:next w:val="Normal"/>
    <w:link w:val="Ttulo9Char"/>
    <w:qFormat/>
    <w:rsid w:val="00F6241F"/>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8D5EF2"/>
    <w:rPr>
      <w:rFonts w:ascii="Arial" w:eastAsia="Times New Roman" w:hAnsi="Arial" w:cs="Arial"/>
      <w:b/>
      <w:bCs/>
      <w:kern w:val="32"/>
      <w:sz w:val="32"/>
      <w:szCs w:val="32"/>
      <w:lang w:eastAsia="pt-BR"/>
    </w:rPr>
  </w:style>
  <w:style w:type="character" w:customStyle="1" w:styleId="Ttulo3Char">
    <w:name w:val="Título 3 Char"/>
    <w:link w:val="Ttulo3"/>
    <w:rsid w:val="008D5EF2"/>
    <w:rPr>
      <w:rFonts w:ascii="Calibri Light" w:eastAsia="Times New Roman" w:hAnsi="Calibri Light" w:cs="Times New Roman"/>
      <w:color w:val="1F4D78"/>
      <w:sz w:val="24"/>
      <w:szCs w:val="24"/>
      <w:lang w:eastAsia="pt-BR"/>
    </w:rPr>
  </w:style>
  <w:style w:type="character" w:customStyle="1" w:styleId="Ttulo5Char">
    <w:name w:val="Título 5 Char"/>
    <w:basedOn w:val="Fontepargpadro"/>
    <w:link w:val="Ttulo5"/>
    <w:rsid w:val="006E4B7A"/>
    <w:rPr>
      <w:rFonts w:asciiTheme="majorHAnsi" w:eastAsiaTheme="majorEastAsia" w:hAnsiTheme="majorHAnsi" w:cstheme="majorBidi"/>
      <w:color w:val="243F60" w:themeColor="accent1" w:themeShade="7F"/>
      <w:sz w:val="24"/>
      <w:szCs w:val="24"/>
    </w:rPr>
  </w:style>
  <w:style w:type="character" w:styleId="Hyperlink">
    <w:name w:val="Hyperlink"/>
    <w:uiPriority w:val="99"/>
    <w:rsid w:val="00795978"/>
    <w:rPr>
      <w:color w:val="0000FF"/>
      <w:u w:val="single"/>
    </w:rPr>
  </w:style>
  <w:style w:type="paragraph" w:styleId="Corpodetexto">
    <w:name w:val="Body Text"/>
    <w:aliases w:val="b,body text,bt"/>
    <w:basedOn w:val="Normal"/>
    <w:link w:val="CorpodetextoChar"/>
    <w:rsid w:val="00795978"/>
    <w:pPr>
      <w:spacing w:after="120"/>
    </w:pPr>
  </w:style>
  <w:style w:type="character" w:customStyle="1" w:styleId="CorpodetextoChar">
    <w:name w:val="Corpo de texto Char"/>
    <w:aliases w:val="b Char,body text Char,bt Char"/>
    <w:link w:val="Corpodetexto"/>
    <w:rsid w:val="00795978"/>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ulo1,Cabeçalho1"/>
    <w:basedOn w:val="Normal"/>
    <w:link w:val="CabealhoChar"/>
    <w:rsid w:val="00795978"/>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ulo1 Char,Cabeçalho1 Char"/>
    <w:link w:val="Cabealho"/>
    <w:rsid w:val="00795978"/>
    <w:rPr>
      <w:rFonts w:ascii="Times New Roman" w:eastAsia="Times New Roman" w:hAnsi="Times New Roman" w:cs="Times New Roman"/>
      <w:sz w:val="24"/>
      <w:szCs w:val="24"/>
      <w:lang w:eastAsia="pt-BR"/>
    </w:rPr>
  </w:style>
  <w:style w:type="paragraph" w:styleId="Sumrio1">
    <w:name w:val="toc 1"/>
    <w:basedOn w:val="Normal"/>
    <w:next w:val="Normal"/>
    <w:autoRedefine/>
    <w:rsid w:val="00387556"/>
    <w:pPr>
      <w:tabs>
        <w:tab w:val="left" w:pos="709"/>
        <w:tab w:val="right" w:leader="dot" w:pos="9214"/>
      </w:tabs>
      <w:spacing w:line="300" w:lineRule="exact"/>
      <w:ind w:right="-2"/>
      <w:jc w:val="center"/>
    </w:pPr>
    <w:rPr>
      <w:rFonts w:ascii="Tahoma" w:hAnsi="Tahoma" w:cs="Tahoma"/>
      <w:b/>
      <w:bCs/>
      <w:smallCaps/>
      <w:noProof/>
      <w:sz w:val="20"/>
      <w:szCs w:val="20"/>
    </w:rPr>
  </w:style>
  <w:style w:type="paragraph" w:styleId="Ttulo">
    <w:name w:val="Title"/>
    <w:aliases w:val="t"/>
    <w:basedOn w:val="Normal"/>
    <w:next w:val="Subttulo"/>
    <w:link w:val="TtuloChar"/>
    <w:qFormat/>
    <w:rsid w:val="00795978"/>
    <w:pPr>
      <w:suppressAutoHyphens/>
      <w:jc w:val="center"/>
    </w:pPr>
    <w:rPr>
      <w:b/>
      <w:sz w:val="28"/>
      <w:szCs w:val="20"/>
      <w:u w:val="single"/>
      <w:lang w:eastAsia="ar-SA"/>
    </w:rPr>
  </w:style>
  <w:style w:type="paragraph" w:styleId="Subttulo">
    <w:name w:val="Subtitle"/>
    <w:basedOn w:val="Normal"/>
    <w:next w:val="Normal"/>
    <w:link w:val="SubttuloChar"/>
    <w:qFormat/>
    <w:rsid w:val="00795978"/>
    <w:pPr>
      <w:spacing w:after="60"/>
      <w:jc w:val="center"/>
      <w:outlineLvl w:val="1"/>
    </w:pPr>
    <w:rPr>
      <w:rFonts w:ascii="Calibri Light" w:hAnsi="Calibri Light"/>
    </w:rPr>
  </w:style>
  <w:style w:type="character" w:customStyle="1" w:styleId="SubttuloChar">
    <w:name w:val="Subtítulo Char"/>
    <w:link w:val="Subttulo"/>
    <w:rsid w:val="00795978"/>
    <w:rPr>
      <w:rFonts w:ascii="Calibri Light" w:eastAsia="Times New Roman" w:hAnsi="Calibri Light" w:cs="Times New Roman"/>
      <w:sz w:val="24"/>
      <w:szCs w:val="24"/>
      <w:lang w:eastAsia="pt-BR"/>
    </w:rPr>
  </w:style>
  <w:style w:type="character" w:customStyle="1" w:styleId="TtuloChar">
    <w:name w:val="Título Char"/>
    <w:aliases w:val="t Char"/>
    <w:link w:val="Ttulo"/>
    <w:rsid w:val="00795978"/>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795978"/>
    <w:pPr>
      <w:tabs>
        <w:tab w:val="center" w:pos="4252"/>
        <w:tab w:val="right" w:pos="8504"/>
      </w:tabs>
    </w:pPr>
  </w:style>
  <w:style w:type="character" w:customStyle="1" w:styleId="RodapChar">
    <w:name w:val="Rodapé Char"/>
    <w:link w:val="Rodap"/>
    <w:uiPriority w:val="99"/>
    <w:rsid w:val="00795978"/>
    <w:rPr>
      <w:rFonts w:ascii="Times New Roman" w:eastAsia="Times New Roman" w:hAnsi="Times New Roman" w:cs="Times New Roman"/>
      <w:sz w:val="24"/>
      <w:szCs w:val="24"/>
      <w:lang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FB20E4"/>
    <w:pPr>
      <w:ind w:left="720"/>
      <w:contextualSpacing/>
    </w:p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E4B7A"/>
    <w:rPr>
      <w:rFonts w:ascii="Times New Roman" w:eastAsia="Times New Roman" w:hAnsi="Times New Roman"/>
      <w:sz w:val="24"/>
      <w:szCs w:val="24"/>
    </w:rPr>
  </w:style>
  <w:style w:type="character" w:customStyle="1" w:styleId="DeltaViewDeletion">
    <w:name w:val="DeltaView Deletion"/>
    <w:rsid w:val="00FB20E4"/>
    <w:rPr>
      <w:strike/>
      <w:color w:val="FF0000"/>
    </w:rPr>
  </w:style>
  <w:style w:type="table" w:styleId="Tabelacomgrade">
    <w:name w:val="Table Grid"/>
    <w:basedOn w:val="Tabelanormal"/>
    <w:uiPriority w:val="59"/>
    <w:rsid w:val="00FB2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8D5EF2"/>
    <w:pPr>
      <w:keepNext w:val="0"/>
      <w:keepLines w:val="0"/>
      <w:spacing w:before="0" w:after="240"/>
      <w:ind w:left="709"/>
      <w:jc w:val="both"/>
    </w:pPr>
    <w:rPr>
      <w:rFonts w:ascii="Times New Roman" w:hAnsi="Times New Roman" w:cs="Arial"/>
      <w:bCs/>
      <w:color w:val="auto"/>
      <w:sz w:val="22"/>
      <w:szCs w:val="26"/>
      <w:lang w:eastAsia="en-US"/>
    </w:rPr>
  </w:style>
  <w:style w:type="paragraph" w:customStyle="1" w:styleId="Parties">
    <w:name w:val="Parties"/>
    <w:basedOn w:val="Normal"/>
    <w:rsid w:val="008D5EF2"/>
    <w:pPr>
      <w:numPr>
        <w:numId w:val="2"/>
      </w:numPr>
      <w:spacing w:after="240"/>
      <w:jc w:val="both"/>
    </w:pPr>
    <w:rPr>
      <w:bCs/>
      <w:sz w:val="22"/>
      <w:szCs w:val="20"/>
      <w:lang w:eastAsia="en-US"/>
    </w:rPr>
  </w:style>
  <w:style w:type="paragraph" w:customStyle="1" w:styleId="PargrafodaLista1">
    <w:name w:val="Parágrafo da Lista1"/>
    <w:basedOn w:val="Normal"/>
    <w:uiPriority w:val="34"/>
    <w:qFormat/>
    <w:rsid w:val="008D5EF2"/>
    <w:pPr>
      <w:ind w:left="708"/>
    </w:pPr>
  </w:style>
  <w:style w:type="paragraph" w:customStyle="1" w:styleId="p0">
    <w:name w:val="p0"/>
    <w:basedOn w:val="Normal"/>
    <w:uiPriority w:val="99"/>
    <w:rsid w:val="0042661E"/>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72487D"/>
  </w:style>
  <w:style w:type="paragraph" w:customStyle="1" w:styleId="BodyText21">
    <w:name w:val="Body Text 21"/>
    <w:basedOn w:val="Normal"/>
    <w:rsid w:val="00270A34"/>
    <w:pPr>
      <w:jc w:val="both"/>
    </w:pPr>
  </w:style>
  <w:style w:type="paragraph" w:styleId="Corpodetexto2">
    <w:name w:val="Body Text 2"/>
    <w:basedOn w:val="Normal"/>
    <w:link w:val="Corpodetexto2Char"/>
    <w:unhideWhenUsed/>
    <w:rsid w:val="00270A34"/>
    <w:pPr>
      <w:spacing w:after="120" w:line="480" w:lineRule="auto"/>
    </w:pPr>
  </w:style>
  <w:style w:type="character" w:customStyle="1" w:styleId="Corpodetexto2Char">
    <w:name w:val="Corpo de texto 2 Char"/>
    <w:link w:val="Corpodetexto2"/>
    <w:rsid w:val="00270A34"/>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6CF6"/>
    <w:pPr>
      <w:jc w:val="center"/>
    </w:pPr>
    <w:rPr>
      <w:b/>
      <w:bCs/>
      <w:sz w:val="20"/>
      <w:szCs w:val="20"/>
    </w:rPr>
  </w:style>
  <w:style w:type="paragraph" w:styleId="Reviso">
    <w:name w:val="Revision"/>
    <w:hidden/>
    <w:uiPriority w:val="99"/>
    <w:semiHidden/>
    <w:rsid w:val="00EE64A3"/>
    <w:rPr>
      <w:rFonts w:ascii="Times New Roman" w:eastAsia="Times New Roman" w:hAnsi="Times New Roman"/>
      <w:sz w:val="24"/>
      <w:szCs w:val="24"/>
    </w:rPr>
  </w:style>
  <w:style w:type="paragraph" w:styleId="Textodebalo">
    <w:name w:val="Balloon Text"/>
    <w:basedOn w:val="Normal"/>
    <w:link w:val="TextodebaloChar"/>
    <w:uiPriority w:val="99"/>
    <w:unhideWhenUsed/>
    <w:rsid w:val="00EE64A3"/>
    <w:rPr>
      <w:rFonts w:ascii="Segoe UI" w:hAnsi="Segoe UI"/>
      <w:sz w:val="18"/>
      <w:szCs w:val="18"/>
    </w:rPr>
  </w:style>
  <w:style w:type="character" w:customStyle="1" w:styleId="TextodebaloChar">
    <w:name w:val="Texto de balão Char"/>
    <w:link w:val="Textodebalo"/>
    <w:uiPriority w:val="99"/>
    <w:rsid w:val="00EE64A3"/>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7E3DB3"/>
    <w:pPr>
      <w:spacing w:after="120"/>
      <w:ind w:left="283"/>
    </w:pPr>
  </w:style>
  <w:style w:type="character" w:customStyle="1" w:styleId="RecuodecorpodetextoChar">
    <w:name w:val="Recuo de corpo de texto Char"/>
    <w:link w:val="Recuodecorpodetexto"/>
    <w:rsid w:val="007E3DB3"/>
    <w:rPr>
      <w:rFonts w:ascii="Times New Roman" w:eastAsia="Times New Roman" w:hAnsi="Times New Roman" w:cs="Times New Roman"/>
      <w:sz w:val="24"/>
      <w:szCs w:val="24"/>
      <w:lang w:eastAsia="pt-BR"/>
    </w:rPr>
  </w:style>
  <w:style w:type="paragraph" w:customStyle="1" w:styleId="BodyText32">
    <w:name w:val="Body Text 32"/>
    <w:basedOn w:val="Normal"/>
    <w:rsid w:val="00CA4B05"/>
    <w:pPr>
      <w:autoSpaceDE w:val="0"/>
      <w:autoSpaceDN w:val="0"/>
      <w:adjustRightInd w:val="0"/>
      <w:spacing w:line="360" w:lineRule="auto"/>
      <w:jc w:val="both"/>
    </w:pPr>
    <w:rPr>
      <w:rFonts w:ascii="Trebuchet MS" w:hAnsi="Trebuchet MS"/>
      <w:b/>
      <w:sz w:val="20"/>
      <w:szCs w:val="20"/>
    </w:rPr>
  </w:style>
  <w:style w:type="paragraph" w:customStyle="1" w:styleId="HeadingCtr">
    <w:name w:val="Heading Ctr"/>
    <w:aliases w:val="HC"/>
    <w:basedOn w:val="Normal"/>
    <w:rsid w:val="004E36E5"/>
    <w:pPr>
      <w:keepNext/>
      <w:keepLines/>
      <w:autoSpaceDE w:val="0"/>
      <w:autoSpaceDN w:val="0"/>
      <w:adjustRightInd w:val="0"/>
      <w:spacing w:before="240"/>
      <w:jc w:val="center"/>
    </w:pPr>
    <w:rPr>
      <w:szCs w:val="20"/>
      <w:lang w:eastAsia="en-US"/>
    </w:rPr>
  </w:style>
  <w:style w:type="paragraph" w:styleId="CabealhodoSumrio">
    <w:name w:val="TOC Heading"/>
    <w:basedOn w:val="Ttulo1"/>
    <w:next w:val="Normal"/>
    <w:uiPriority w:val="39"/>
    <w:semiHidden/>
    <w:unhideWhenUsed/>
    <w:qFormat/>
    <w:rsid w:val="00CA0737"/>
    <w:pPr>
      <w:keepLines/>
      <w:spacing w:before="480" w:after="0" w:line="276" w:lineRule="auto"/>
      <w:outlineLvl w:val="9"/>
    </w:pPr>
    <w:rPr>
      <w:rFonts w:ascii="Calibri Light" w:hAnsi="Calibri Light"/>
      <w:color w:val="2E74B5"/>
      <w:kern w:val="0"/>
      <w:sz w:val="28"/>
      <w:szCs w:val="28"/>
    </w:rPr>
  </w:style>
  <w:style w:type="character" w:styleId="TextodoEspaoReservado">
    <w:name w:val="Placeholder Text"/>
    <w:basedOn w:val="Fontepargpadro"/>
    <w:uiPriority w:val="99"/>
    <w:semiHidden/>
    <w:rsid w:val="00EA78D8"/>
    <w:rPr>
      <w:color w:val="808080"/>
    </w:rPr>
  </w:style>
  <w:style w:type="character" w:styleId="Refdecomentrio">
    <w:name w:val="annotation reference"/>
    <w:basedOn w:val="Fontepargpadro"/>
    <w:unhideWhenUsed/>
    <w:rsid w:val="00886F8D"/>
    <w:rPr>
      <w:sz w:val="16"/>
      <w:szCs w:val="16"/>
    </w:rPr>
  </w:style>
  <w:style w:type="paragraph" w:styleId="Textodecomentrio">
    <w:name w:val="annotation text"/>
    <w:basedOn w:val="Normal"/>
    <w:link w:val="TextodecomentrioChar"/>
    <w:unhideWhenUsed/>
    <w:rsid w:val="00886F8D"/>
    <w:rPr>
      <w:sz w:val="20"/>
      <w:szCs w:val="20"/>
    </w:rPr>
  </w:style>
  <w:style w:type="character" w:customStyle="1" w:styleId="TextodecomentrioChar">
    <w:name w:val="Texto de comentário Char"/>
    <w:basedOn w:val="Fontepargpadro"/>
    <w:link w:val="Textodecomentrio"/>
    <w:rsid w:val="00886F8D"/>
    <w:rPr>
      <w:rFonts w:ascii="Times New Roman" w:eastAsia="Times New Roman" w:hAnsi="Times New Roman"/>
    </w:rPr>
  </w:style>
  <w:style w:type="paragraph" w:styleId="Assuntodocomentrio">
    <w:name w:val="annotation subject"/>
    <w:basedOn w:val="Textodecomentrio"/>
    <w:next w:val="Textodecomentrio"/>
    <w:link w:val="AssuntodocomentrioChar"/>
    <w:uiPriority w:val="99"/>
    <w:unhideWhenUsed/>
    <w:rsid w:val="00886F8D"/>
    <w:rPr>
      <w:b/>
      <w:bCs/>
    </w:rPr>
  </w:style>
  <w:style w:type="character" w:customStyle="1" w:styleId="AssuntodocomentrioChar">
    <w:name w:val="Assunto do comentário Char"/>
    <w:basedOn w:val="TextodecomentrioChar"/>
    <w:link w:val="Assuntodocomentrio"/>
    <w:uiPriority w:val="99"/>
    <w:rsid w:val="00886F8D"/>
    <w:rPr>
      <w:rFonts w:ascii="Times New Roman" w:eastAsia="Times New Roman" w:hAnsi="Times New Roman"/>
      <w:b/>
      <w:bCs/>
    </w:rPr>
  </w:style>
  <w:style w:type="paragraph" w:customStyle="1" w:styleId="Header1">
    <w:name w:val="Header1"/>
    <w:basedOn w:val="Normal"/>
    <w:rsid w:val="006861E1"/>
    <w:pPr>
      <w:widowControl w:val="0"/>
      <w:tabs>
        <w:tab w:val="center" w:pos="4419"/>
        <w:tab w:val="right" w:pos="8838"/>
      </w:tabs>
      <w:autoSpaceDE w:val="0"/>
      <w:autoSpaceDN w:val="0"/>
      <w:adjustRightInd w:val="0"/>
    </w:pPr>
    <w:rPr>
      <w:rFonts w:eastAsia="MS Mincho"/>
      <w:lang w:eastAsia="ja-JP"/>
    </w:rPr>
  </w:style>
  <w:style w:type="paragraph" w:customStyle="1" w:styleId="titulo">
    <w:name w:val="titulo"/>
    <w:basedOn w:val="Normal"/>
    <w:rsid w:val="006861E1"/>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6861E1"/>
    <w:pPr>
      <w:ind w:left="360"/>
      <w:jc w:val="both"/>
    </w:pPr>
    <w:rPr>
      <w:rFonts w:eastAsia="Arial Unicode MS"/>
      <w:color w:val="000000"/>
      <w:sz w:val="22"/>
      <w:szCs w:val="22"/>
      <w:lang w:eastAsia="en-US"/>
    </w:rPr>
  </w:style>
  <w:style w:type="paragraph" w:customStyle="1" w:styleId="PDG-3">
    <w:name w:val="PDG - 3"/>
    <w:basedOn w:val="Normal"/>
    <w:rsid w:val="000A2939"/>
    <w:pPr>
      <w:autoSpaceDE w:val="0"/>
      <w:autoSpaceDN w:val="0"/>
      <w:spacing w:after="200" w:line="300" w:lineRule="exact"/>
      <w:jc w:val="both"/>
    </w:pPr>
    <w:rPr>
      <w:rFonts w:ascii="Calibri" w:eastAsia="Calibri" w:hAnsi="Calibri" w:cs="Arial"/>
      <w:b/>
      <w:bCs/>
      <w:i/>
      <w:iCs/>
      <w:sz w:val="20"/>
      <w:szCs w:val="20"/>
      <w:lang w:val="en-US" w:eastAsia="en-US"/>
    </w:rPr>
  </w:style>
  <w:style w:type="paragraph" w:styleId="Recuodecorpodetexto2">
    <w:name w:val="Body Text Indent 2"/>
    <w:basedOn w:val="Normal"/>
    <w:link w:val="Recuodecorpodetexto2Char"/>
    <w:unhideWhenUsed/>
    <w:rsid w:val="006E4B7A"/>
    <w:pPr>
      <w:spacing w:after="120" w:line="480" w:lineRule="auto"/>
      <w:ind w:left="283"/>
    </w:pPr>
  </w:style>
  <w:style w:type="character" w:customStyle="1" w:styleId="Recuodecorpodetexto2Char">
    <w:name w:val="Recuo de corpo de texto 2 Char"/>
    <w:basedOn w:val="Fontepargpadro"/>
    <w:link w:val="Recuodecorpodetexto2"/>
    <w:rsid w:val="006E4B7A"/>
    <w:rPr>
      <w:rFonts w:ascii="Times New Roman" w:eastAsia="Times New Roman" w:hAnsi="Times New Roman"/>
      <w:sz w:val="24"/>
      <w:szCs w:val="24"/>
    </w:rPr>
  </w:style>
  <w:style w:type="paragraph" w:customStyle="1" w:styleId="Level2">
    <w:name w:val="Level 2"/>
    <w:basedOn w:val="Normal"/>
    <w:link w:val="Level2Char"/>
    <w:qFormat/>
    <w:rsid w:val="006E4B7A"/>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6E4B7A"/>
    <w:rPr>
      <w:rFonts w:ascii="Arial" w:eastAsia="Times New Roman" w:hAnsi="Arial"/>
      <w:kern w:val="20"/>
      <w:lang w:eastAsia="en-US"/>
    </w:rPr>
  </w:style>
  <w:style w:type="paragraph" w:customStyle="1" w:styleId="DeltaViewTableHeading">
    <w:name w:val="DeltaView Table Heading"/>
    <w:basedOn w:val="Normal"/>
    <w:rsid w:val="00F978A0"/>
    <w:pPr>
      <w:autoSpaceDE w:val="0"/>
      <w:autoSpaceDN w:val="0"/>
      <w:adjustRightInd w:val="0"/>
      <w:spacing w:after="120"/>
    </w:pPr>
    <w:rPr>
      <w:rFonts w:ascii="Arial" w:hAnsi="Arial" w:cs="Arial"/>
      <w:b/>
      <w:bCs/>
      <w:lang w:val="en-US"/>
    </w:rPr>
  </w:style>
  <w:style w:type="character" w:customStyle="1" w:styleId="Ttulo2Char">
    <w:name w:val="Título 2 Char"/>
    <w:basedOn w:val="Fontepargpadro"/>
    <w:link w:val="Ttulo2"/>
    <w:rsid w:val="002F0A6E"/>
    <w:rPr>
      <w:rFonts w:asciiTheme="majorHAnsi" w:eastAsiaTheme="majorEastAsia" w:hAnsiTheme="majorHAnsi" w:cstheme="majorBidi"/>
      <w:b/>
      <w:bCs/>
      <w:color w:val="4F81BD" w:themeColor="accent1"/>
      <w:sz w:val="26"/>
      <w:szCs w:val="26"/>
    </w:rPr>
  </w:style>
  <w:style w:type="paragraph" w:customStyle="1" w:styleId="BodyMain">
    <w:name w:val="Body Main"/>
    <w:aliases w:val="BM"/>
    <w:basedOn w:val="Normal"/>
    <w:rsid w:val="00242D83"/>
    <w:pPr>
      <w:autoSpaceDE w:val="0"/>
      <w:autoSpaceDN w:val="0"/>
      <w:adjustRightInd w:val="0"/>
      <w:spacing w:before="240"/>
      <w:jc w:val="both"/>
    </w:pPr>
  </w:style>
  <w:style w:type="paragraph" w:styleId="Sumrio2">
    <w:name w:val="toc 2"/>
    <w:basedOn w:val="Normal"/>
    <w:next w:val="Normal"/>
    <w:autoRedefine/>
    <w:unhideWhenUsed/>
    <w:rsid w:val="008A6A00"/>
    <w:pPr>
      <w:spacing w:after="100"/>
      <w:ind w:left="240"/>
    </w:pPr>
  </w:style>
  <w:style w:type="character" w:customStyle="1" w:styleId="Ttulo4Char">
    <w:name w:val="Título 4 Char"/>
    <w:basedOn w:val="Fontepargpadro"/>
    <w:link w:val="Ttulo4"/>
    <w:rsid w:val="00DE7A23"/>
    <w:rPr>
      <w:rFonts w:ascii="Arial" w:eastAsia="Times New Roman" w:hAnsi="Arial"/>
      <w:b/>
      <w:lang w:eastAsia="en-US"/>
    </w:rPr>
  </w:style>
  <w:style w:type="character" w:customStyle="1" w:styleId="Ttulo6Char">
    <w:name w:val="Título 6 Char"/>
    <w:basedOn w:val="Fontepargpadro"/>
    <w:link w:val="Ttulo6"/>
    <w:rsid w:val="00DE7A23"/>
    <w:rPr>
      <w:rFonts w:ascii="Arial" w:eastAsia="Times New Roman" w:hAnsi="Arial"/>
      <w:b/>
      <w:sz w:val="22"/>
      <w:lang w:eastAsia="en-US"/>
    </w:rPr>
  </w:style>
  <w:style w:type="character" w:customStyle="1" w:styleId="Ttulo7Char">
    <w:name w:val="Título 7 Char"/>
    <w:basedOn w:val="Fontepargpadro"/>
    <w:link w:val="Ttulo7"/>
    <w:rsid w:val="00DE7A23"/>
    <w:rPr>
      <w:rFonts w:ascii="Cambria" w:eastAsia="Times New Roman" w:hAnsi="Cambria"/>
      <w:i/>
      <w:color w:val="404040"/>
    </w:rPr>
  </w:style>
  <w:style w:type="character" w:customStyle="1" w:styleId="Ttulo8Char">
    <w:name w:val="Título 8 Char"/>
    <w:basedOn w:val="Fontepargpadro"/>
    <w:link w:val="Ttulo8"/>
    <w:rsid w:val="00DE7A23"/>
    <w:rPr>
      <w:rFonts w:ascii="Arial" w:eastAsia="Times New Roman" w:hAnsi="Arial"/>
      <w:b/>
      <w:sz w:val="22"/>
      <w:lang w:eastAsia="en-US"/>
    </w:rPr>
  </w:style>
  <w:style w:type="paragraph" w:customStyle="1" w:styleId="Celso1">
    <w:name w:val="Celso1"/>
    <w:basedOn w:val="Normal"/>
    <w:rsid w:val="00DE7A23"/>
    <w:pPr>
      <w:widowControl w:val="0"/>
      <w:adjustRightInd w:val="0"/>
      <w:spacing w:line="360" w:lineRule="atLeast"/>
      <w:jc w:val="both"/>
      <w:textAlignment w:val="baseline"/>
    </w:pPr>
    <w:rPr>
      <w:rFonts w:ascii="Univers (W1)" w:hAnsi="Univers (W1)"/>
      <w:szCs w:val="20"/>
    </w:rPr>
  </w:style>
  <w:style w:type="character" w:styleId="Nmerodepgina">
    <w:name w:val="page number"/>
    <w:rsid w:val="00DE7A23"/>
    <w:rPr>
      <w:rFonts w:cs="Times New Roman"/>
    </w:rPr>
  </w:style>
  <w:style w:type="paragraph" w:styleId="Recuodecorpodetexto3">
    <w:name w:val="Body Text Indent 3"/>
    <w:basedOn w:val="Normal"/>
    <w:link w:val="Recuodecorpodetexto3Char"/>
    <w:rsid w:val="00DE7A23"/>
    <w:pPr>
      <w:widowControl w:val="0"/>
      <w:adjustRightInd w:val="0"/>
      <w:spacing w:after="120" w:line="360" w:lineRule="atLeast"/>
      <w:ind w:left="283"/>
      <w:jc w:val="both"/>
      <w:textAlignment w:val="baseline"/>
    </w:pPr>
    <w:rPr>
      <w:sz w:val="16"/>
      <w:szCs w:val="20"/>
    </w:rPr>
  </w:style>
  <w:style w:type="character" w:customStyle="1" w:styleId="Recuodecorpodetexto3Char">
    <w:name w:val="Recuo de corpo de texto 3 Char"/>
    <w:basedOn w:val="Fontepargpadro"/>
    <w:link w:val="Recuodecorpodetexto3"/>
    <w:rsid w:val="00DE7A23"/>
    <w:rPr>
      <w:rFonts w:ascii="Times New Roman" w:eastAsia="Times New Roman" w:hAnsi="Times New Roman"/>
      <w:sz w:val="16"/>
    </w:rPr>
  </w:style>
  <w:style w:type="paragraph" w:styleId="Textodenotaderodap">
    <w:name w:val="footnote text"/>
    <w:aliases w:val="Car"/>
    <w:basedOn w:val="Normal"/>
    <w:link w:val="TextodenotaderodapChar"/>
    <w:uiPriority w:val="99"/>
    <w:rsid w:val="00DE7A23"/>
    <w:pPr>
      <w:widowControl w:val="0"/>
      <w:adjustRightInd w:val="0"/>
      <w:spacing w:line="360" w:lineRule="atLeast"/>
      <w:jc w:val="both"/>
      <w:textAlignment w:val="baseline"/>
    </w:pPr>
    <w:rPr>
      <w:sz w:val="20"/>
      <w:szCs w:val="20"/>
    </w:rPr>
  </w:style>
  <w:style w:type="character" w:customStyle="1" w:styleId="TextodenotaderodapChar">
    <w:name w:val="Texto de nota de rodapé Char"/>
    <w:aliases w:val="Car Char"/>
    <w:basedOn w:val="Fontepargpadro"/>
    <w:link w:val="Textodenotaderodap"/>
    <w:uiPriority w:val="99"/>
    <w:rsid w:val="00DE7A23"/>
    <w:rPr>
      <w:rFonts w:ascii="Times New Roman" w:eastAsia="Times New Roman" w:hAnsi="Times New Roman"/>
    </w:rPr>
  </w:style>
  <w:style w:type="paragraph" w:styleId="Commarcadores">
    <w:name w:val="List Bullet"/>
    <w:basedOn w:val="Normal"/>
    <w:link w:val="CommarcadoresChar"/>
    <w:rsid w:val="00DE7A23"/>
    <w:pPr>
      <w:widowControl w:val="0"/>
      <w:numPr>
        <w:numId w:val="30"/>
      </w:numPr>
      <w:adjustRightInd w:val="0"/>
      <w:spacing w:line="360" w:lineRule="atLeast"/>
      <w:jc w:val="both"/>
      <w:textAlignment w:val="baseline"/>
    </w:pPr>
  </w:style>
  <w:style w:type="paragraph" w:customStyle="1" w:styleId="xyz">
    <w:name w:val="xyz"/>
    <w:basedOn w:val="Normal"/>
    <w:rsid w:val="00DE7A23"/>
    <w:pPr>
      <w:widowControl w:val="0"/>
      <w:adjustRightInd w:val="0"/>
      <w:spacing w:before="72" w:after="72" w:line="120" w:lineRule="exact"/>
      <w:jc w:val="center"/>
      <w:textAlignment w:val="baseline"/>
    </w:pPr>
    <w:rPr>
      <w:b/>
      <w:caps/>
      <w:sz w:val="16"/>
      <w:szCs w:val="20"/>
    </w:rPr>
  </w:style>
  <w:style w:type="paragraph" w:customStyle="1" w:styleId="1">
    <w:name w:val="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
    <w:name w:val="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
    <w:name w:val="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DeltaViewInsertion">
    <w:name w:val="DeltaView Insertion"/>
    <w:uiPriority w:val="99"/>
    <w:rsid w:val="00DE7A23"/>
    <w:rPr>
      <w:color w:val="0000FF"/>
      <w:spacing w:val="0"/>
      <w:u w:val="double"/>
    </w:rPr>
  </w:style>
  <w:style w:type="character" w:styleId="nfase">
    <w:name w:val="Emphasis"/>
    <w:qFormat/>
    <w:rsid w:val="00DE7A23"/>
    <w:rPr>
      <w:b/>
    </w:rPr>
  </w:style>
  <w:style w:type="paragraph" w:customStyle="1" w:styleId="CharChar3CharCharChar1CharCharCharCharCharChar">
    <w:name w:val="Char Char3 Char Char Char1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DE7A23"/>
    <w:pPr>
      <w:spacing w:after="160" w:line="240" w:lineRule="exact"/>
    </w:pPr>
    <w:rPr>
      <w:rFonts w:ascii="Verdana" w:eastAsia="MS Mincho" w:hAnsi="Verdana"/>
      <w:sz w:val="20"/>
      <w:szCs w:val="20"/>
      <w:lang w:val="en-US" w:eastAsia="en-US"/>
    </w:rPr>
  </w:style>
  <w:style w:type="character" w:styleId="Refdenotaderodap">
    <w:name w:val="footnote reference"/>
    <w:uiPriority w:val="99"/>
    <w:qFormat/>
    <w:rsid w:val="00DE7A23"/>
    <w:rPr>
      <w:vertAlign w:val="superscript"/>
    </w:rPr>
  </w:style>
  <w:style w:type="paragraph" w:customStyle="1" w:styleId="Body">
    <w:name w:val="Body"/>
    <w:aliases w:val="by,by + 8.5 pt,Left,Before:  3 pt,After:  3 pt,Line spacing:  Multiple ..."/>
    <w:basedOn w:val="Normal"/>
    <w:link w:val="BodyChar"/>
    <w:uiPriority w:val="99"/>
    <w:qFormat/>
    <w:rsid w:val="00DE7A23"/>
    <w:pPr>
      <w:spacing w:after="140" w:line="290" w:lineRule="auto"/>
      <w:jc w:val="both"/>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DE7A23"/>
    <w:pPr>
      <w:spacing w:after="160" w:line="240" w:lineRule="exact"/>
    </w:pPr>
    <w:rPr>
      <w:rFonts w:ascii="Verdana" w:hAnsi="Verdana"/>
      <w:sz w:val="20"/>
      <w:szCs w:val="20"/>
      <w:lang w:val="en-US" w:eastAsia="en-US"/>
    </w:rPr>
  </w:style>
  <w:style w:type="paragraph" w:customStyle="1" w:styleId="DefaultParagraphFont1">
    <w:name w:val="Default Paragraph Font1"/>
    <w:next w:val="Normal"/>
    <w:rsid w:val="00DE7A23"/>
    <w:rPr>
      <w:rFonts w:ascii="CG Times" w:eastAsia="Times New Roman" w:hAnsi="CG Times"/>
    </w:rPr>
  </w:style>
  <w:style w:type="paragraph" w:customStyle="1" w:styleId="CharCharCharCharCharChar">
    <w:name w:val="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Source">
    <w:name w:val="DeltaView Move Source"/>
    <w:rsid w:val="00DE7A23"/>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DE7A23"/>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DE7A23"/>
    <w:pPr>
      <w:widowControl w:val="0"/>
      <w:tabs>
        <w:tab w:val="left" w:pos="360"/>
      </w:tabs>
      <w:jc w:val="both"/>
    </w:pPr>
    <w:rPr>
      <w:rFonts w:ascii="Arial" w:hAnsi="Arial"/>
      <w:color w:val="000000"/>
      <w:sz w:val="20"/>
      <w:szCs w:val="20"/>
    </w:rPr>
  </w:style>
  <w:style w:type="paragraph" w:customStyle="1" w:styleId="CharChar12">
    <w:name w:val="Char Char12"/>
    <w:basedOn w:val="Normal"/>
    <w:rsid w:val="00DE7A23"/>
    <w:pPr>
      <w:spacing w:after="160" w:line="240" w:lineRule="exact"/>
    </w:pPr>
    <w:rPr>
      <w:rFonts w:ascii="Verdana" w:hAnsi="Verdana"/>
      <w:sz w:val="20"/>
      <w:szCs w:val="20"/>
      <w:lang w:val="en-US" w:eastAsia="en-US"/>
    </w:rPr>
  </w:style>
  <w:style w:type="paragraph" w:customStyle="1" w:styleId="citcar">
    <w:name w:val="citcar"/>
    <w:basedOn w:val="Normal"/>
    <w:rsid w:val="00DE7A23"/>
    <w:pPr>
      <w:widowControl w:val="0"/>
      <w:autoSpaceDE w:val="0"/>
      <w:autoSpaceDN w:val="0"/>
      <w:adjustRightInd w:val="0"/>
      <w:spacing w:line="240" w:lineRule="exact"/>
      <w:ind w:left="1134" w:right="1134"/>
    </w:pPr>
    <w:rPr>
      <w:lang w:val="en-US" w:eastAsia="en-US"/>
    </w:rPr>
  </w:style>
  <w:style w:type="paragraph" w:customStyle="1" w:styleId="citpet">
    <w:name w:val="citpet"/>
    <w:basedOn w:val="citcar"/>
    <w:rsid w:val="00DE7A23"/>
    <w:pPr>
      <w:ind w:left="1418" w:right="1418"/>
    </w:pPr>
    <w:rPr>
      <w:sz w:val="20"/>
    </w:rPr>
  </w:style>
  <w:style w:type="paragraph" w:customStyle="1" w:styleId="0B">
    <w:name w:val="0B"/>
    <w:rsid w:val="00DE7A23"/>
    <w:pPr>
      <w:widowControl w:val="0"/>
      <w:tabs>
        <w:tab w:val="left" w:pos="1701"/>
        <w:tab w:val="left" w:pos="7655"/>
      </w:tabs>
      <w:spacing w:line="360" w:lineRule="auto"/>
      <w:jc w:val="both"/>
    </w:pPr>
    <w:rPr>
      <w:rFonts w:ascii="Arial" w:eastAsia="Times New Roman" w:hAnsi="Arial"/>
      <w:sz w:val="22"/>
    </w:rPr>
  </w:style>
  <w:style w:type="character" w:styleId="Forte">
    <w:name w:val="Strong"/>
    <w:qFormat/>
    <w:rsid w:val="00DE7A23"/>
    <w:rPr>
      <w:b/>
    </w:rPr>
  </w:style>
  <w:style w:type="paragraph" w:customStyle="1" w:styleId="ListParagraph1">
    <w:name w:val="List Paragraph1"/>
    <w:basedOn w:val="Normal"/>
    <w:qFormat/>
    <w:rsid w:val="00DE7A23"/>
    <w:pPr>
      <w:widowControl w:val="0"/>
      <w:adjustRightInd w:val="0"/>
      <w:spacing w:line="360" w:lineRule="atLeast"/>
      <w:ind w:left="708"/>
      <w:jc w:val="both"/>
      <w:textAlignment w:val="baseline"/>
    </w:pPr>
  </w:style>
  <w:style w:type="character" w:customStyle="1" w:styleId="deltaviewinsertion0">
    <w:name w:val="deltaviewinsertion"/>
    <w:rsid w:val="00DE7A23"/>
    <w:rPr>
      <w:color w:val="0000FF"/>
      <w:spacing w:val="0"/>
      <w:u w:val="single"/>
    </w:rPr>
  </w:style>
  <w:style w:type="paragraph" w:customStyle="1" w:styleId="PargrafodaLista2">
    <w:name w:val="Parágrafo da Lista2"/>
    <w:basedOn w:val="Normal"/>
    <w:uiPriority w:val="34"/>
    <w:qFormat/>
    <w:rsid w:val="00DE7A23"/>
    <w:pPr>
      <w:widowControl w:val="0"/>
      <w:adjustRightInd w:val="0"/>
      <w:spacing w:line="360" w:lineRule="atLeast"/>
      <w:ind w:left="708"/>
      <w:jc w:val="both"/>
      <w:textAlignment w:val="baseline"/>
    </w:pPr>
  </w:style>
  <w:style w:type="paragraph" w:customStyle="1" w:styleId="Revision1">
    <w:name w:val="Revision1"/>
    <w:hidden/>
    <w:semiHidden/>
    <w:rsid w:val="00DE7A23"/>
    <w:rPr>
      <w:rFonts w:ascii="Times New Roman" w:eastAsia="Times New Roman" w:hAnsi="Times New Roman"/>
      <w:sz w:val="24"/>
      <w:szCs w:val="24"/>
    </w:rPr>
  </w:style>
  <w:style w:type="numbering" w:customStyle="1" w:styleId="Semlista1">
    <w:name w:val="Sem lista1"/>
    <w:next w:val="Semlista"/>
    <w:semiHidden/>
    <w:rsid w:val="00DE7A23"/>
  </w:style>
  <w:style w:type="paragraph" w:customStyle="1" w:styleId="CharChar1">
    <w:name w:val="Char Char1"/>
    <w:basedOn w:val="Normal"/>
    <w:rsid w:val="00DE7A23"/>
    <w:pPr>
      <w:spacing w:after="160" w:line="240" w:lineRule="exact"/>
    </w:pPr>
    <w:rPr>
      <w:rFonts w:ascii="Verdana" w:eastAsia="MS Mincho" w:hAnsi="Verdana"/>
      <w:sz w:val="20"/>
      <w:szCs w:val="20"/>
      <w:lang w:val="en-US" w:eastAsia="en-US"/>
    </w:rPr>
  </w:style>
  <w:style w:type="character" w:customStyle="1" w:styleId="BalloonTextChar">
    <w:name w:val="Balloon Text Char"/>
    <w:semiHidden/>
    <w:locked/>
    <w:rsid w:val="00DE7A23"/>
    <w:rPr>
      <w:rFonts w:ascii="Tahoma" w:hAnsi="Tahoma"/>
      <w:sz w:val="16"/>
    </w:rPr>
  </w:style>
  <w:style w:type="character" w:customStyle="1" w:styleId="BalloonTextChar1">
    <w:name w:val="Balloon Text Char1"/>
    <w:semiHidden/>
    <w:locked/>
    <w:rsid w:val="00DE7A23"/>
    <w:rPr>
      <w:rFonts w:ascii="Times New Roman" w:hAnsi="Times New Roman"/>
      <w:sz w:val="2"/>
    </w:rPr>
  </w:style>
  <w:style w:type="paragraph" w:customStyle="1" w:styleId="Char1CharCharCharCharCharCharChar">
    <w:name w:val="Char1 Char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ocumentMapChar">
    <w:name w:val="Document Map Char"/>
    <w:semiHidden/>
    <w:locked/>
    <w:rsid w:val="00DE7A23"/>
    <w:rPr>
      <w:rFonts w:ascii="Tahoma" w:hAnsi="Tahoma"/>
      <w:shd w:val="clear" w:color="auto" w:fill="000080"/>
    </w:rPr>
  </w:style>
  <w:style w:type="paragraph" w:styleId="MapadoDocumento">
    <w:name w:val="Document Map"/>
    <w:basedOn w:val="Normal"/>
    <w:link w:val="MapadoDocumentoChar"/>
    <w:rsid w:val="00DE7A23"/>
    <w:pPr>
      <w:shd w:val="clear" w:color="auto" w:fill="000080"/>
    </w:pPr>
    <w:rPr>
      <w:rFonts w:ascii="Tahoma" w:hAnsi="Tahoma"/>
      <w:sz w:val="16"/>
      <w:szCs w:val="20"/>
    </w:rPr>
  </w:style>
  <w:style w:type="character" w:customStyle="1" w:styleId="MapadoDocumentoChar">
    <w:name w:val="Mapa do Documento Char"/>
    <w:basedOn w:val="Fontepargpadro"/>
    <w:link w:val="MapadoDocumento"/>
    <w:rsid w:val="00DE7A23"/>
    <w:rPr>
      <w:rFonts w:ascii="Tahoma" w:eastAsia="Times New Roman" w:hAnsi="Tahoma"/>
      <w:sz w:val="16"/>
      <w:shd w:val="clear" w:color="auto" w:fill="000080"/>
    </w:rPr>
  </w:style>
  <w:style w:type="character" w:customStyle="1" w:styleId="DocumentMapChar1">
    <w:name w:val="Document Map Char1"/>
    <w:semiHidden/>
    <w:locked/>
    <w:rsid w:val="00DE7A23"/>
    <w:rPr>
      <w:rFonts w:ascii="Times New Roman" w:hAnsi="Times New Roman"/>
      <w:sz w:val="2"/>
    </w:rPr>
  </w:style>
  <w:style w:type="paragraph" w:customStyle="1" w:styleId="CharChar1CharCharCharChar">
    <w:name w:val="Char Char1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Heading31">
    <w:name w:val="Heading 31"/>
    <w:aliases w:val="h31,h3"/>
    <w:basedOn w:val="Normal"/>
    <w:next w:val="Normal"/>
    <w:rsid w:val="00DE7A23"/>
    <w:pPr>
      <w:keepNext/>
      <w:widowControl w:val="0"/>
      <w:autoSpaceDE w:val="0"/>
      <w:autoSpaceDN w:val="0"/>
      <w:adjustRightInd w:val="0"/>
      <w:jc w:val="both"/>
    </w:pPr>
    <w:rPr>
      <w:rFonts w:ascii="Tahoma" w:hAnsi="Tahoma" w:cs="Tahoma"/>
      <w:b/>
      <w:bCs/>
    </w:rPr>
  </w:style>
  <w:style w:type="paragraph" w:customStyle="1" w:styleId="CharChar2CharChar1CharCharCharCharCharChar">
    <w:name w:val="Char Char2 Char Char1 Char Char Char Char Char Char"/>
    <w:basedOn w:val="Normal"/>
    <w:rsid w:val="00DE7A23"/>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DE7A23"/>
    <w:rPr>
      <w:color w:val="00C000"/>
      <w:spacing w:val="0"/>
      <w:u w:val="double"/>
    </w:rPr>
  </w:style>
  <w:style w:type="character" w:customStyle="1" w:styleId="CommentSubjectChar">
    <w:name w:val="Comment Subject Char"/>
    <w:semiHidden/>
    <w:locked/>
    <w:rsid w:val="00DE7A23"/>
    <w:rPr>
      <w:rFonts w:ascii="Times New Roman" w:hAnsi="Times New Roman"/>
      <w:b/>
      <w:sz w:val="20"/>
      <w:lang w:eastAsia="pt-BR"/>
    </w:rPr>
  </w:style>
  <w:style w:type="character" w:customStyle="1" w:styleId="CommentSubjectChar1">
    <w:name w:val="Comment Subject Char1"/>
    <w:semiHidden/>
    <w:locked/>
    <w:rsid w:val="00DE7A23"/>
    <w:rPr>
      <w:rFonts w:ascii="Times New Roman" w:hAnsi="Times New Roman"/>
      <w:b/>
      <w:sz w:val="20"/>
      <w:lang w:eastAsia="pt-BR"/>
    </w:rPr>
  </w:style>
  <w:style w:type="paragraph" w:customStyle="1" w:styleId="CharCharCharChar1CharCharCharCharCharCharCharCharCharCharCharChar1">
    <w:name w:val="Char Char Char Char1 Char Char Char Char Char Char Char Char Char Char Char Char1"/>
    <w:basedOn w:val="Normal"/>
    <w:rsid w:val="00DE7A23"/>
    <w:pPr>
      <w:spacing w:after="160" w:line="240" w:lineRule="exact"/>
    </w:pPr>
    <w:rPr>
      <w:rFonts w:ascii="Verdana" w:eastAsia="MS Mincho" w:hAnsi="Verdana"/>
      <w:sz w:val="20"/>
      <w:szCs w:val="20"/>
      <w:lang w:val="en-US" w:eastAsia="en-US"/>
    </w:rPr>
  </w:style>
  <w:style w:type="paragraph" w:customStyle="1" w:styleId="ListParagraph2">
    <w:name w:val="List Paragraph2"/>
    <w:basedOn w:val="Normal"/>
    <w:rsid w:val="00DE7A23"/>
    <w:pPr>
      <w:ind w:left="708"/>
    </w:pPr>
    <w:rPr>
      <w:sz w:val="20"/>
      <w:szCs w:val="20"/>
    </w:rPr>
  </w:style>
  <w:style w:type="paragraph" w:customStyle="1" w:styleId="Heading21">
    <w:name w:val="Heading 21"/>
    <w:aliases w:val="h2"/>
    <w:basedOn w:val="Normal"/>
    <w:next w:val="Normal"/>
    <w:rsid w:val="00DE7A23"/>
    <w:pPr>
      <w:keepNext/>
      <w:widowControl w:val="0"/>
      <w:autoSpaceDE w:val="0"/>
      <w:autoSpaceDN w:val="0"/>
      <w:adjustRightInd w:val="0"/>
      <w:jc w:val="center"/>
    </w:pPr>
    <w:rPr>
      <w:rFonts w:ascii="Tahoma" w:hAnsi="Tahoma" w:cs="Tahoma"/>
      <w:b/>
      <w:bCs/>
    </w:rPr>
  </w:style>
  <w:style w:type="paragraph" w:customStyle="1" w:styleId="NormalJustified">
    <w:name w:val="Normal (Justified)"/>
    <w:basedOn w:val="Normal"/>
    <w:rsid w:val="00DE7A23"/>
    <w:pPr>
      <w:jc w:val="both"/>
    </w:pPr>
    <w:rPr>
      <w:kern w:val="28"/>
      <w:szCs w:val="20"/>
    </w:rPr>
  </w:style>
  <w:style w:type="paragraph" w:customStyle="1" w:styleId="CharChar2CharCharCharCharCharCharCharCharCharCharCharChar">
    <w:name w:val="Char Char2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DE7A23"/>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E7A23"/>
    <w:pPr>
      <w:spacing w:after="160" w:line="240" w:lineRule="exact"/>
    </w:pPr>
    <w:rPr>
      <w:rFonts w:ascii="Verdana" w:hAnsi="Verdana"/>
      <w:sz w:val="20"/>
      <w:szCs w:val="20"/>
      <w:lang w:val="en-US" w:eastAsia="en-US"/>
    </w:rPr>
  </w:style>
  <w:style w:type="paragraph" w:customStyle="1" w:styleId="CharCharCharCharCharCharChar">
    <w:name w:val="Char Char Char Char Char Char Char"/>
    <w:basedOn w:val="Normal"/>
    <w:rsid w:val="00DE7A23"/>
    <w:pPr>
      <w:spacing w:after="160" w:line="240" w:lineRule="exact"/>
    </w:pPr>
    <w:rPr>
      <w:rFonts w:ascii="Verdana" w:hAnsi="Verdana"/>
      <w:sz w:val="20"/>
      <w:szCs w:val="20"/>
      <w:lang w:val="en-US" w:eastAsia="en-US"/>
    </w:rPr>
  </w:style>
  <w:style w:type="paragraph" w:styleId="Corpodetexto3">
    <w:name w:val="Body Text 3"/>
    <w:basedOn w:val="Normal"/>
    <w:link w:val="Corpodetexto3Char"/>
    <w:rsid w:val="00DE7A23"/>
    <w:pPr>
      <w:spacing w:after="120"/>
    </w:pPr>
    <w:rPr>
      <w:sz w:val="16"/>
      <w:szCs w:val="20"/>
    </w:rPr>
  </w:style>
  <w:style w:type="character" w:customStyle="1" w:styleId="Corpodetexto3Char">
    <w:name w:val="Corpo de texto 3 Char"/>
    <w:basedOn w:val="Fontepargpadro"/>
    <w:link w:val="Corpodetexto3"/>
    <w:rsid w:val="00DE7A23"/>
    <w:rPr>
      <w:rFonts w:ascii="Times New Roman" w:eastAsia="Times New Roman" w:hAnsi="Times New Roman"/>
      <w:sz w:val="16"/>
    </w:rPr>
  </w:style>
  <w:style w:type="character" w:styleId="HiperlinkVisitado">
    <w:name w:val="FollowedHyperlink"/>
    <w:uiPriority w:val="99"/>
    <w:rsid w:val="00DE7A23"/>
    <w:rPr>
      <w:color w:val="800080"/>
      <w:u w:val="single"/>
    </w:rPr>
  </w:style>
  <w:style w:type="paragraph" w:styleId="Recuonormal">
    <w:name w:val="Normal Indent"/>
    <w:basedOn w:val="Normal"/>
    <w:next w:val="Normal"/>
    <w:rsid w:val="00DE7A23"/>
    <w:pPr>
      <w:widowControl w:val="0"/>
      <w:autoSpaceDE w:val="0"/>
      <w:autoSpaceDN w:val="0"/>
      <w:adjustRightInd w:val="0"/>
      <w:ind w:left="708"/>
    </w:pPr>
    <w:rPr>
      <w:rFonts w:ascii="Tms Rmn" w:hAnsi="Tms Rmn" w:cs="Tms Rmn"/>
      <w:sz w:val="20"/>
      <w:szCs w:val="20"/>
      <w:lang w:val="en-US"/>
    </w:rPr>
  </w:style>
  <w:style w:type="paragraph" w:customStyle="1" w:styleId="ListParagraph4">
    <w:name w:val="List Paragraph4"/>
    <w:basedOn w:val="Normal"/>
    <w:rsid w:val="00DE7A23"/>
    <w:pPr>
      <w:ind w:left="720"/>
      <w:contextualSpacing/>
    </w:pPr>
    <w:rPr>
      <w:sz w:val="20"/>
      <w:szCs w:val="20"/>
    </w:rPr>
  </w:style>
  <w:style w:type="character" w:customStyle="1" w:styleId="DefaultParagraphFont1Char">
    <w:name w:val="Default Paragraph Font1 Char"/>
    <w:rsid w:val="00DE7A23"/>
    <w:rPr>
      <w:rFonts w:ascii="CG Times" w:hAnsi="CG Times"/>
      <w:lang w:eastAsia="pt-BR"/>
    </w:rPr>
  </w:style>
  <w:style w:type="paragraph" w:customStyle="1" w:styleId="Rodolpho1">
    <w:name w:val="Rodolpho1"/>
    <w:basedOn w:val="Normal"/>
    <w:rsid w:val="00DE7A23"/>
    <w:pPr>
      <w:jc w:val="both"/>
    </w:pPr>
    <w:rPr>
      <w:rFonts w:ascii="Arial" w:hAnsi="Arial" w:cs="Arial"/>
    </w:rPr>
  </w:style>
  <w:style w:type="paragraph" w:customStyle="1" w:styleId="BodyText22">
    <w:name w:val="Body Text 22"/>
    <w:basedOn w:val="Normal"/>
    <w:rsid w:val="00DE7A23"/>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DE7A23"/>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DE7A23"/>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DE7A23"/>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DE7A2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DE7A23"/>
    <w:pPr>
      <w:ind w:left="708"/>
    </w:pPr>
    <w:rPr>
      <w:rFonts w:ascii="CG Times" w:hAnsi="CG Times" w:cs="CG Times"/>
      <w:sz w:val="20"/>
      <w:szCs w:val="20"/>
      <w:lang w:val="en-US" w:eastAsia="en-US"/>
    </w:rPr>
  </w:style>
  <w:style w:type="paragraph" w:styleId="TextosemFormatao">
    <w:name w:val="Plain Text"/>
    <w:basedOn w:val="Normal"/>
    <w:link w:val="TextosemFormataoChar"/>
    <w:rsid w:val="00DE7A23"/>
    <w:rPr>
      <w:rFonts w:ascii="Arial" w:hAnsi="Arial"/>
      <w:szCs w:val="20"/>
      <w:lang w:val="en-US" w:eastAsia="en-US"/>
    </w:rPr>
  </w:style>
  <w:style w:type="character" w:customStyle="1" w:styleId="TextosemFormataoChar">
    <w:name w:val="Texto sem Formatação Char"/>
    <w:basedOn w:val="Fontepargpadro"/>
    <w:link w:val="TextosemFormatao"/>
    <w:rsid w:val="00DE7A23"/>
    <w:rPr>
      <w:rFonts w:ascii="Arial" w:eastAsia="Times New Roman" w:hAnsi="Arial"/>
      <w:sz w:val="24"/>
      <w:lang w:val="en-US" w:eastAsia="en-US"/>
    </w:rPr>
  </w:style>
  <w:style w:type="paragraph" w:customStyle="1" w:styleId="para">
    <w:name w:val="para"/>
    <w:rsid w:val="00DE7A23"/>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rPr>
  </w:style>
  <w:style w:type="paragraph" w:customStyle="1" w:styleId="level20">
    <w:name w:val="level2"/>
    <w:basedOn w:val="Normal"/>
    <w:rsid w:val="00DE7A23"/>
    <w:pPr>
      <w:spacing w:before="100" w:beforeAutospacing="1" w:after="100" w:afterAutospacing="1"/>
    </w:pPr>
  </w:style>
  <w:style w:type="paragraph" w:customStyle="1" w:styleId="WW-Default">
    <w:name w:val="WW-Default"/>
    <w:rsid w:val="00DE7A23"/>
    <w:pPr>
      <w:suppressAutoHyphens/>
      <w:autoSpaceDE w:val="0"/>
    </w:pPr>
    <w:rPr>
      <w:rFonts w:ascii="Arial" w:eastAsia="Times New Roman" w:hAnsi="Arial" w:cs="Arial"/>
      <w:color w:val="000000"/>
      <w:sz w:val="24"/>
      <w:szCs w:val="24"/>
      <w:lang w:eastAsia="zh-CN"/>
    </w:rPr>
  </w:style>
  <w:style w:type="paragraph" w:customStyle="1" w:styleId="bodytext210">
    <w:name w:val="bodytext21"/>
    <w:basedOn w:val="Normal"/>
    <w:rsid w:val="00DE7A23"/>
    <w:pPr>
      <w:jc w:val="both"/>
    </w:pPr>
    <w:rPr>
      <w:rFonts w:ascii="Arial" w:hAnsi="Arial" w:cs="Arial"/>
    </w:rPr>
  </w:style>
  <w:style w:type="paragraph" w:customStyle="1" w:styleId="xl75">
    <w:name w:val="xl75"/>
    <w:basedOn w:val="Normal"/>
    <w:rsid w:val="00AE7E1B"/>
    <w:pPr>
      <w:pBdr>
        <w:top w:val="single" w:sz="8" w:space="0" w:color="FFFFFF"/>
        <w:left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76">
    <w:name w:val="xl76"/>
    <w:basedOn w:val="Normal"/>
    <w:rsid w:val="00AE7E1B"/>
    <w:pPr>
      <w:spacing w:before="100" w:beforeAutospacing="1" w:after="100" w:afterAutospacing="1"/>
    </w:pPr>
    <w:rPr>
      <w:rFonts w:ascii="Arial" w:hAnsi="Arial" w:cs="Arial"/>
    </w:rPr>
  </w:style>
  <w:style w:type="paragraph" w:customStyle="1" w:styleId="xl77">
    <w:name w:val="xl77"/>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8">
    <w:name w:val="xl78"/>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79">
    <w:name w:val="xl79"/>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80">
    <w:name w:val="xl80"/>
    <w:basedOn w:val="Normal"/>
    <w:rsid w:val="00AE7E1B"/>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color w:val="808080"/>
    </w:rPr>
  </w:style>
  <w:style w:type="paragraph" w:customStyle="1" w:styleId="xl81">
    <w:name w:val="xl81"/>
    <w:basedOn w:val="Normal"/>
    <w:rsid w:val="00AE7E1B"/>
    <w:pPr>
      <w:shd w:val="clear" w:color="000000" w:fill="FFFFFF"/>
      <w:spacing w:before="100" w:beforeAutospacing="1" w:after="100" w:afterAutospacing="1"/>
      <w:jc w:val="center"/>
      <w:textAlignment w:val="center"/>
    </w:pPr>
    <w:rPr>
      <w:b/>
      <w:bCs/>
      <w:color w:val="939598"/>
    </w:rPr>
  </w:style>
  <w:style w:type="paragraph" w:customStyle="1" w:styleId="xl82">
    <w:name w:val="xl82"/>
    <w:basedOn w:val="Normal"/>
    <w:rsid w:val="00AE7E1B"/>
    <w:pPr>
      <w:shd w:val="clear" w:color="000000" w:fill="FFFFFF"/>
      <w:spacing w:before="100" w:beforeAutospacing="1" w:after="100" w:afterAutospacing="1"/>
      <w:jc w:val="center"/>
      <w:textAlignment w:val="center"/>
    </w:pPr>
    <w:rPr>
      <w:color w:val="808080"/>
    </w:rPr>
  </w:style>
  <w:style w:type="paragraph" w:customStyle="1" w:styleId="xl83">
    <w:name w:val="xl83"/>
    <w:basedOn w:val="Normal"/>
    <w:rsid w:val="00AE7E1B"/>
    <w:pPr>
      <w:pBdr>
        <w:top w:val="single" w:sz="8" w:space="0" w:color="FFFFFF"/>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4">
    <w:name w:val="xl84"/>
    <w:basedOn w:val="Normal"/>
    <w:rsid w:val="00AE7E1B"/>
    <w:pPr>
      <w:pBdr>
        <w:top w:val="single" w:sz="8" w:space="0" w:color="FFFFFF"/>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5">
    <w:name w:val="xl85"/>
    <w:basedOn w:val="Normal"/>
    <w:rsid w:val="00AE7E1B"/>
    <w:pPr>
      <w:shd w:val="clear" w:color="000000" w:fill="FFFFFF"/>
      <w:spacing w:before="100" w:beforeAutospacing="1" w:after="100" w:afterAutospacing="1"/>
    </w:pPr>
    <w:rPr>
      <w:rFonts w:ascii="Arial" w:hAnsi="Arial" w:cs="Arial"/>
    </w:rPr>
  </w:style>
  <w:style w:type="paragraph" w:customStyle="1" w:styleId="xl86">
    <w:name w:val="xl86"/>
    <w:basedOn w:val="Normal"/>
    <w:rsid w:val="00AE7E1B"/>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87">
    <w:name w:val="xl87"/>
    <w:basedOn w:val="Normal"/>
    <w:rsid w:val="00AE7E1B"/>
    <w:pPr>
      <w:shd w:val="clear" w:color="000000" w:fill="E3E4E7"/>
      <w:spacing w:before="100" w:beforeAutospacing="1" w:after="100" w:afterAutospacing="1"/>
      <w:jc w:val="center"/>
      <w:textAlignment w:val="center"/>
    </w:pPr>
    <w:rPr>
      <w:b/>
      <w:bCs/>
      <w:color w:val="939598"/>
    </w:rPr>
  </w:style>
  <w:style w:type="paragraph" w:customStyle="1" w:styleId="msonormal0">
    <w:name w:val="msonormal"/>
    <w:basedOn w:val="Normal"/>
    <w:rsid w:val="00B46248"/>
    <w:pPr>
      <w:spacing w:before="100" w:beforeAutospacing="1" w:after="100" w:afterAutospacing="1"/>
    </w:pPr>
  </w:style>
  <w:style w:type="paragraph" w:customStyle="1" w:styleId="xl88">
    <w:name w:val="xl88"/>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89">
    <w:name w:val="xl89"/>
    <w:basedOn w:val="Normal"/>
    <w:rsid w:val="00B46248"/>
    <w:pPr>
      <w:spacing w:before="100" w:beforeAutospacing="1" w:after="100" w:afterAutospacing="1"/>
      <w:jc w:val="center"/>
      <w:textAlignment w:val="center"/>
    </w:pPr>
    <w:rPr>
      <w:color w:val="808080"/>
    </w:rPr>
  </w:style>
  <w:style w:type="paragraph" w:customStyle="1" w:styleId="xl90">
    <w:name w:val="xl90"/>
    <w:basedOn w:val="Normal"/>
    <w:rsid w:val="00B46248"/>
    <w:pPr>
      <w:spacing w:before="100" w:beforeAutospacing="1" w:after="100" w:afterAutospacing="1"/>
      <w:jc w:val="right"/>
      <w:textAlignment w:val="center"/>
    </w:pPr>
    <w:rPr>
      <w:color w:val="808080"/>
    </w:rPr>
  </w:style>
  <w:style w:type="paragraph" w:customStyle="1" w:styleId="xl91">
    <w:name w:val="xl91"/>
    <w:basedOn w:val="Normal"/>
    <w:rsid w:val="00B46248"/>
    <w:pPr>
      <w:pBdr>
        <w:left w:val="single" w:sz="8" w:space="0" w:color="FFFFFF"/>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2">
    <w:name w:val="xl92"/>
    <w:basedOn w:val="Normal"/>
    <w:rsid w:val="00B46248"/>
    <w:pPr>
      <w:pBdr>
        <w:bottom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3">
    <w:name w:val="xl93"/>
    <w:basedOn w:val="Normal"/>
    <w:rsid w:val="00B46248"/>
    <w:pPr>
      <w:pBdr>
        <w:lef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94">
    <w:name w:val="xl94"/>
    <w:basedOn w:val="Normal"/>
    <w:rsid w:val="00B46248"/>
    <w:pPr>
      <w:shd w:val="clear" w:color="000000" w:fill="E3E4E7"/>
      <w:spacing w:before="100" w:beforeAutospacing="1" w:after="100" w:afterAutospacing="1"/>
      <w:jc w:val="center"/>
      <w:textAlignment w:val="center"/>
    </w:pPr>
    <w:rPr>
      <w:b/>
      <w:bCs/>
      <w:color w:val="939598"/>
    </w:rPr>
  </w:style>
  <w:style w:type="paragraph" w:customStyle="1" w:styleId="xl95">
    <w:name w:val="xl95"/>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96">
    <w:name w:val="xl96"/>
    <w:basedOn w:val="Normal"/>
    <w:rsid w:val="00455E3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7">
    <w:name w:val="xl97"/>
    <w:basedOn w:val="Normal"/>
    <w:rsid w:val="00455E34"/>
    <w:pPr>
      <w:shd w:val="clear" w:color="000000" w:fill="FFFFFF"/>
      <w:spacing w:before="100" w:beforeAutospacing="1" w:after="100" w:afterAutospacing="1"/>
      <w:jc w:val="center"/>
    </w:pPr>
    <w:rPr>
      <w:color w:val="FF0000"/>
      <w:sz w:val="16"/>
      <w:szCs w:val="16"/>
    </w:rPr>
  </w:style>
  <w:style w:type="paragraph" w:customStyle="1" w:styleId="xl98">
    <w:name w:val="xl98"/>
    <w:basedOn w:val="Normal"/>
    <w:rsid w:val="00455E3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99">
    <w:name w:val="xl99"/>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0">
    <w:name w:val="xl100"/>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sz w:val="16"/>
      <w:szCs w:val="16"/>
    </w:rPr>
  </w:style>
  <w:style w:type="paragraph" w:customStyle="1" w:styleId="xl101">
    <w:name w:val="xl101"/>
    <w:basedOn w:val="Normal"/>
    <w:rsid w:val="00455E34"/>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02">
    <w:name w:val="xl102"/>
    <w:basedOn w:val="Normal"/>
    <w:rsid w:val="00455E3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sz w:val="16"/>
      <w:szCs w:val="16"/>
    </w:rPr>
  </w:style>
  <w:style w:type="paragraph" w:customStyle="1" w:styleId="xl103">
    <w:name w:val="xl103"/>
    <w:basedOn w:val="Normal"/>
    <w:rsid w:val="00455E34"/>
    <w:pPr>
      <w:pBdr>
        <w:left w:val="single" w:sz="4" w:space="0" w:color="808080"/>
        <w:bottom w:val="single" w:sz="4" w:space="0" w:color="808080"/>
        <w:right w:val="single" w:sz="4" w:space="0" w:color="808080"/>
      </w:pBdr>
      <w:spacing w:before="100" w:beforeAutospacing="1" w:after="100" w:afterAutospacing="1"/>
      <w:jc w:val="right"/>
      <w:textAlignment w:val="center"/>
    </w:pPr>
    <w:rPr>
      <w:color w:val="808080"/>
    </w:rPr>
  </w:style>
  <w:style w:type="paragraph" w:customStyle="1" w:styleId="xl104">
    <w:name w:val="xl104"/>
    <w:basedOn w:val="Normal"/>
    <w:rsid w:val="00455E34"/>
    <w:pPr>
      <w:pBdr>
        <w:left w:val="single" w:sz="4" w:space="0" w:color="808080"/>
        <w:bottom w:val="single" w:sz="4" w:space="0" w:color="808080"/>
        <w:right w:val="single" w:sz="8" w:space="0" w:color="auto"/>
      </w:pBdr>
      <w:spacing w:before="100" w:beforeAutospacing="1" w:after="100" w:afterAutospacing="1"/>
      <w:jc w:val="center"/>
      <w:textAlignment w:val="center"/>
    </w:pPr>
    <w:rPr>
      <w:color w:val="808080"/>
    </w:rPr>
  </w:style>
  <w:style w:type="paragraph" w:customStyle="1" w:styleId="xl105">
    <w:name w:val="xl105"/>
    <w:basedOn w:val="Normal"/>
    <w:rsid w:val="00455E34"/>
    <w:pPr>
      <w:pBdr>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color w:val="808080"/>
    </w:rPr>
  </w:style>
  <w:style w:type="paragraph" w:customStyle="1" w:styleId="xl106">
    <w:name w:val="xl106"/>
    <w:basedOn w:val="Normal"/>
    <w:rsid w:val="00455E34"/>
    <w:pPr>
      <w:pBdr>
        <w:top w:val="single" w:sz="8" w:space="0" w:color="auto"/>
        <w:left w:val="single" w:sz="8" w:space="0" w:color="auto"/>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7">
    <w:name w:val="xl107"/>
    <w:basedOn w:val="Normal"/>
    <w:rsid w:val="00455E34"/>
    <w:pPr>
      <w:pBdr>
        <w:top w:val="single" w:sz="8" w:space="0" w:color="auto"/>
        <w:left w:val="single" w:sz="8" w:space="0" w:color="FFFFFF"/>
        <w:bottom w:val="single" w:sz="8" w:space="0" w:color="auto"/>
        <w:right w:val="single" w:sz="8" w:space="0" w:color="FFFFFF"/>
      </w:pBdr>
      <w:shd w:val="clear" w:color="000000" w:fill="E3E4E7"/>
      <w:spacing w:before="100" w:beforeAutospacing="1" w:after="100" w:afterAutospacing="1"/>
      <w:jc w:val="center"/>
      <w:textAlignment w:val="center"/>
    </w:pPr>
    <w:rPr>
      <w:b/>
      <w:bCs/>
      <w:color w:val="939598"/>
    </w:rPr>
  </w:style>
  <w:style w:type="paragraph" w:customStyle="1" w:styleId="xl108">
    <w:name w:val="xl108"/>
    <w:basedOn w:val="Normal"/>
    <w:rsid w:val="00455E34"/>
    <w:pPr>
      <w:pBdr>
        <w:top w:val="single" w:sz="8" w:space="0" w:color="auto"/>
        <w:left w:val="single" w:sz="8" w:space="0" w:color="FFFFFF"/>
        <w:bottom w:val="single" w:sz="8" w:space="0" w:color="auto"/>
        <w:right w:val="single" w:sz="8" w:space="0" w:color="auto"/>
      </w:pBdr>
      <w:shd w:val="clear" w:color="000000" w:fill="E3E4E7"/>
      <w:spacing w:before="100" w:beforeAutospacing="1" w:after="100" w:afterAutospacing="1"/>
      <w:jc w:val="center"/>
      <w:textAlignment w:val="center"/>
    </w:pPr>
    <w:rPr>
      <w:b/>
      <w:bCs/>
      <w:color w:val="939598"/>
    </w:rPr>
  </w:style>
  <w:style w:type="paragraph" w:customStyle="1" w:styleId="xl63">
    <w:name w:val="xl63"/>
    <w:basedOn w:val="Normal"/>
    <w:rsid w:val="00CF451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4">
    <w:name w:val="xl64"/>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sz w:val="16"/>
      <w:szCs w:val="16"/>
    </w:rPr>
  </w:style>
  <w:style w:type="paragraph" w:customStyle="1" w:styleId="xl65">
    <w:name w:val="xl65"/>
    <w:basedOn w:val="Normal"/>
    <w:rsid w:val="00CF4511"/>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b/>
      <w:bCs/>
      <w:color w:val="000000"/>
      <w:sz w:val="16"/>
      <w:szCs w:val="16"/>
    </w:rPr>
  </w:style>
  <w:style w:type="paragraph" w:customStyle="1" w:styleId="xl66">
    <w:name w:val="xl66"/>
    <w:basedOn w:val="Normal"/>
    <w:rsid w:val="00CF4511"/>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7">
    <w:name w:val="xl67"/>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68">
    <w:name w:val="xl68"/>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color w:val="000000"/>
      <w:sz w:val="16"/>
      <w:szCs w:val="16"/>
    </w:rPr>
  </w:style>
  <w:style w:type="paragraph" w:customStyle="1" w:styleId="xl69">
    <w:name w:val="xl69"/>
    <w:basedOn w:val="Normal"/>
    <w:rsid w:val="00CF4511"/>
    <w:pPr>
      <w:pBdr>
        <w:bottom w:val="single" w:sz="8" w:space="0" w:color="auto"/>
        <w:right w:val="single" w:sz="8" w:space="0" w:color="auto"/>
      </w:pBdr>
      <w:shd w:val="clear" w:color="000000" w:fill="FFFFFF"/>
      <w:spacing w:before="100" w:beforeAutospacing="1" w:after="100" w:afterAutospacing="1"/>
      <w:jc w:val="center"/>
      <w:textAlignment w:val="center"/>
    </w:pPr>
    <w:rPr>
      <w:rFonts w:ascii="Trebuchet MS" w:hAnsi="Trebuchet MS"/>
      <w:sz w:val="16"/>
      <w:szCs w:val="16"/>
    </w:rPr>
  </w:style>
  <w:style w:type="paragraph" w:customStyle="1" w:styleId="xl74">
    <w:name w:val="xl74"/>
    <w:basedOn w:val="Normal"/>
    <w:rsid w:val="003A6AC7"/>
    <w:pPr>
      <w:pBdr>
        <w:top w:val="single" w:sz="4" w:space="0" w:color="F2F2F2"/>
        <w:left w:val="single" w:sz="4" w:space="0" w:color="F2F2F2"/>
        <w:bottom w:val="single" w:sz="4" w:space="0" w:color="F2F2F2"/>
        <w:right w:val="single" w:sz="4" w:space="0" w:color="F2F2F2"/>
      </w:pBdr>
      <w:shd w:val="clear" w:color="000000" w:fill="BFBFBF"/>
      <w:spacing w:before="100" w:beforeAutospacing="1" w:after="100" w:afterAutospacing="1"/>
      <w:jc w:val="center"/>
      <w:textAlignment w:val="center"/>
    </w:pPr>
    <w:rPr>
      <w:b/>
      <w:bCs/>
      <w:sz w:val="20"/>
      <w:szCs w:val="20"/>
    </w:rPr>
  </w:style>
  <w:style w:type="character" w:customStyle="1" w:styleId="Ttulo9Char">
    <w:name w:val="Título 9 Char"/>
    <w:basedOn w:val="Fontepargpadro"/>
    <w:link w:val="Ttulo9"/>
    <w:rsid w:val="00F6241F"/>
    <w:rPr>
      <w:rFonts w:ascii="Arial" w:eastAsia="MS Mincho" w:hAnsi="Arial" w:cs="Arial"/>
      <w:sz w:val="22"/>
      <w:szCs w:val="22"/>
    </w:rPr>
  </w:style>
  <w:style w:type="paragraph" w:customStyle="1" w:styleId="NormalPlain">
    <w:name w:val="NormalPlain"/>
    <w:basedOn w:val="Normal"/>
    <w:rsid w:val="00F6241F"/>
    <w:pPr>
      <w:suppressAutoHyphens/>
      <w:jc w:val="both"/>
    </w:pPr>
    <w:rPr>
      <w:rFonts w:eastAsia="MS Mincho"/>
      <w:spacing w:val="-3"/>
      <w:szCs w:val="20"/>
      <w:lang w:val="en-US" w:eastAsia="en-US"/>
    </w:rPr>
  </w:style>
  <w:style w:type="paragraph" w:customStyle="1" w:styleId="ARTIGO-NORMAL">
    <w:name w:val="ARTIGO-NORMAL"/>
    <w:rsid w:val="00F6241F"/>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6241F"/>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6241F"/>
    <w:rPr>
      <w:rFonts w:ascii="Times New Roman" w:eastAsia="Times New Roman" w:hAnsi="Times New Roman"/>
      <w:sz w:val="24"/>
      <w:szCs w:val="24"/>
    </w:rPr>
  </w:style>
  <w:style w:type="paragraph" w:customStyle="1" w:styleId="Char1CharCharCharCharCharCharCharCharChar">
    <w:name w:val="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0">
    <w:name w:val="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styleId="Textoembloco">
    <w:name w:val="Block Text"/>
    <w:basedOn w:val="Normal"/>
    <w:rsid w:val="00F6241F"/>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0">
    <w:name w:val="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0">
    <w:name w:val="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6241F"/>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2CharCharCharCharCharCharCharCharCharCharCharCharCharCharCharCharCharCharCharCharCharCharCharChar0">
    <w:name w:val="Char Char2 Char 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0">
    <w:name w:val="Char Char Char Char Char Char Char Char Char Char Char Char Char Char Char Char Char Char Char Char Char Char Char"/>
    <w:basedOn w:val="Normal"/>
    <w:rsid w:val="00316002"/>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0">
    <w:name w:val="Char Char3 Char Char Char1 Char Char Char Char Char Char"/>
    <w:basedOn w:val="Normal"/>
    <w:rsid w:val="00515554"/>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
    <w:name w:val="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1CharCharCharCharChar0">
    <w:name w:val="Char Char1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6241F"/>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F6241F"/>
    <w:pPr>
      <w:tabs>
        <w:tab w:val="num" w:pos="567"/>
      </w:tabs>
      <w:spacing w:after="140" w:line="290" w:lineRule="auto"/>
      <w:jc w:val="both"/>
    </w:pPr>
    <w:rPr>
      <w:rFonts w:ascii="Tahoma" w:eastAsia="MS Mincho" w:hAnsi="Tahoma"/>
      <w:kern w:val="20"/>
      <w:sz w:val="20"/>
      <w:szCs w:val="28"/>
      <w:lang w:eastAsia="en-US"/>
    </w:rPr>
  </w:style>
  <w:style w:type="paragraph" w:customStyle="1" w:styleId="Level3">
    <w:name w:val="Level 3"/>
    <w:basedOn w:val="Normal"/>
    <w:link w:val="Level3Char"/>
    <w:uiPriority w:val="99"/>
    <w:qFormat/>
    <w:rsid w:val="00F6241F"/>
    <w:pPr>
      <w:tabs>
        <w:tab w:val="num" w:pos="2041"/>
      </w:tabs>
      <w:spacing w:after="140" w:line="290" w:lineRule="auto"/>
      <w:ind w:left="1247"/>
      <w:jc w:val="both"/>
    </w:pPr>
    <w:rPr>
      <w:rFonts w:ascii="Tahoma" w:eastAsia="MS Mincho" w:hAnsi="Tahoma"/>
      <w:kern w:val="20"/>
      <w:sz w:val="20"/>
      <w:szCs w:val="28"/>
      <w:lang w:eastAsia="en-US"/>
    </w:rPr>
  </w:style>
  <w:style w:type="paragraph" w:customStyle="1" w:styleId="Level4">
    <w:name w:val="Level 4"/>
    <w:basedOn w:val="Normal"/>
    <w:qFormat/>
    <w:rsid w:val="00F6241F"/>
    <w:pPr>
      <w:tabs>
        <w:tab w:val="num" w:pos="2722"/>
      </w:tabs>
      <w:spacing w:after="140" w:line="290" w:lineRule="auto"/>
      <w:ind w:left="2041"/>
      <w:jc w:val="both"/>
    </w:pPr>
    <w:rPr>
      <w:rFonts w:ascii="Tahoma" w:eastAsia="MS Mincho" w:hAnsi="Tahoma"/>
      <w:kern w:val="20"/>
      <w:sz w:val="20"/>
      <w:lang w:eastAsia="en-US"/>
    </w:rPr>
  </w:style>
  <w:style w:type="paragraph" w:customStyle="1" w:styleId="Level5">
    <w:name w:val="Level 5"/>
    <w:basedOn w:val="Normal"/>
    <w:qFormat/>
    <w:rsid w:val="00F6241F"/>
    <w:pPr>
      <w:tabs>
        <w:tab w:val="num" w:pos="3289"/>
      </w:tabs>
      <w:spacing w:after="140" w:line="290" w:lineRule="auto"/>
      <w:ind w:left="2722"/>
      <w:jc w:val="both"/>
    </w:pPr>
    <w:rPr>
      <w:rFonts w:ascii="Tahoma" w:eastAsia="MS Mincho" w:hAnsi="Tahoma"/>
      <w:kern w:val="20"/>
      <w:sz w:val="20"/>
      <w:lang w:eastAsia="en-US"/>
    </w:rPr>
  </w:style>
  <w:style w:type="paragraph" w:customStyle="1" w:styleId="Level6">
    <w:name w:val="Level 6"/>
    <w:basedOn w:val="Normal"/>
    <w:rsid w:val="00F6241F"/>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6241F"/>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6241F"/>
    <w:pPr>
      <w:numPr>
        <w:numId w:val="32"/>
      </w:numPr>
      <w:spacing w:before="60" w:after="60" w:line="290" w:lineRule="auto"/>
    </w:pPr>
    <w:rPr>
      <w:rFonts w:ascii="Tahoma" w:eastAsia="MS Mincho" w:hAnsi="Tahoma"/>
      <w:kern w:val="20"/>
      <w:sz w:val="20"/>
      <w:szCs w:val="20"/>
      <w:lang w:eastAsia="en-US"/>
    </w:rPr>
  </w:style>
  <w:style w:type="character" w:customStyle="1" w:styleId="BodyChar">
    <w:name w:val="Body Char"/>
    <w:link w:val="Body"/>
    <w:rsid w:val="00F6241F"/>
    <w:rPr>
      <w:rFonts w:ascii="Tahoma" w:eastAsia="Times New Roman" w:hAnsi="Tahoma"/>
      <w:kern w:val="20"/>
      <w:szCs w:val="24"/>
      <w:lang w:eastAsia="en-US"/>
    </w:rPr>
  </w:style>
  <w:style w:type="paragraph" w:customStyle="1" w:styleId="roman4">
    <w:name w:val="roman 4"/>
    <w:basedOn w:val="Normal"/>
    <w:rsid w:val="00F6241F"/>
    <w:pPr>
      <w:spacing w:after="140" w:line="288" w:lineRule="auto"/>
      <w:jc w:val="both"/>
    </w:pPr>
    <w:rPr>
      <w:rFonts w:ascii="Tahoma" w:hAnsi="Tahoma"/>
      <w:kern w:val="20"/>
      <w:sz w:val="20"/>
      <w:szCs w:val="20"/>
      <w:lang w:eastAsia="en-US"/>
    </w:rPr>
  </w:style>
  <w:style w:type="paragraph" w:customStyle="1" w:styleId="Societrio">
    <w:name w:val="Societário"/>
    <w:basedOn w:val="Normal"/>
    <w:rsid w:val="00F6241F"/>
    <w:pPr>
      <w:autoSpaceDE w:val="0"/>
      <w:autoSpaceDN w:val="0"/>
      <w:adjustRightInd w:val="0"/>
    </w:pPr>
    <w:rPr>
      <w:rFonts w:ascii="Courier" w:hAnsi="Courier" w:cs="Courier"/>
    </w:rPr>
  </w:style>
  <w:style w:type="paragraph" w:customStyle="1" w:styleId="xl70">
    <w:name w:val="xl70"/>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1">
    <w:name w:val="xl71"/>
    <w:basedOn w:val="Normal"/>
    <w:rsid w:val="00F6241F"/>
    <w:pPr>
      <w:pBdr>
        <w:top w:val="single" w:sz="4" w:space="0" w:color="auto"/>
        <w:left w:val="single" w:sz="8" w:space="0" w:color="FFFFFF"/>
        <w:right w:val="single" w:sz="8" w:space="0" w:color="FFFFFF"/>
      </w:pBdr>
      <w:shd w:val="clear" w:color="000000" w:fill="FFFFFF"/>
      <w:spacing w:before="100" w:beforeAutospacing="1" w:after="100" w:afterAutospacing="1"/>
      <w:jc w:val="center"/>
      <w:textAlignment w:val="center"/>
    </w:pPr>
    <w:rPr>
      <w:rFonts w:ascii="Arial" w:hAnsi="Arial" w:cs="Arial"/>
      <w:b/>
      <w:bCs/>
      <w:sz w:val="14"/>
      <w:szCs w:val="14"/>
    </w:rPr>
  </w:style>
  <w:style w:type="paragraph" w:customStyle="1" w:styleId="xl72">
    <w:name w:val="xl72"/>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xl73">
    <w:name w:val="xl73"/>
    <w:basedOn w:val="Normal"/>
    <w:rsid w:val="00F6241F"/>
    <w:pPr>
      <w:shd w:val="clear" w:color="000000" w:fill="FFFFFF"/>
      <w:spacing w:before="100" w:beforeAutospacing="1" w:after="100" w:afterAutospacing="1"/>
      <w:jc w:val="center"/>
      <w:textAlignment w:val="center"/>
    </w:pPr>
    <w:rPr>
      <w:rFonts w:ascii="Arial" w:hAnsi="Arial" w:cs="Arial"/>
      <w:sz w:val="14"/>
      <w:szCs w:val="14"/>
    </w:rPr>
  </w:style>
  <w:style w:type="paragraph" w:customStyle="1" w:styleId="FooterReference">
    <w:name w:val="Footer Reference"/>
    <w:basedOn w:val="Rodap"/>
    <w:link w:val="FooterReferenceChar"/>
    <w:uiPriority w:val="99"/>
    <w:semiHidden/>
    <w:rsid w:val="00686842"/>
    <w:pPr>
      <w:spacing w:line="360" w:lineRule="auto"/>
      <w:ind w:right="-2"/>
    </w:pPr>
    <w:rPr>
      <w:sz w:val="16"/>
      <w:szCs w:val="22"/>
    </w:rPr>
  </w:style>
  <w:style w:type="character" w:customStyle="1" w:styleId="FooterReferenceChar">
    <w:name w:val="Footer Reference Char"/>
    <w:basedOn w:val="Fontepargpadro"/>
    <w:link w:val="FooterReference"/>
    <w:rsid w:val="00686842"/>
    <w:rPr>
      <w:rFonts w:ascii="Times New Roman" w:eastAsia="Times New Roman" w:hAnsi="Times New Roman"/>
      <w:sz w:val="16"/>
      <w:szCs w:val="22"/>
    </w:rPr>
  </w:style>
  <w:style w:type="character" w:customStyle="1" w:styleId="Heading1Char">
    <w:name w:val="Heading 1 Char"/>
    <w:rsid w:val="005F0B3C"/>
    <w:rPr>
      <w:rFonts w:ascii="Arial" w:eastAsia="Times New Roman" w:hAnsi="Arial" w:cs="Arial"/>
      <w:b/>
      <w:bCs/>
      <w:kern w:val="32"/>
      <w:sz w:val="32"/>
      <w:szCs w:val="32"/>
      <w:lang w:eastAsia="pt-BR"/>
    </w:rPr>
  </w:style>
  <w:style w:type="character" w:customStyle="1" w:styleId="Heading3Char">
    <w:name w:val="Heading 3 Char"/>
    <w:rsid w:val="005F0B3C"/>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5F0B3C"/>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5F0B3C"/>
    <w:rPr>
      <w:rFonts w:ascii="Calibri Light" w:eastAsia="Times New Roman" w:hAnsi="Calibri Light" w:cs="Times New Roman"/>
      <w:sz w:val="24"/>
      <w:szCs w:val="24"/>
      <w:lang w:eastAsia="pt-BR"/>
    </w:rPr>
  </w:style>
  <w:style w:type="character" w:customStyle="1" w:styleId="FooterChar">
    <w:name w:val="Footer Char"/>
    <w:uiPriority w:val="99"/>
    <w:rsid w:val="005F0B3C"/>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5F0B3C"/>
    <w:rPr>
      <w:rFonts w:ascii="Times New Roman" w:eastAsia="Times New Roman" w:hAnsi="Times New Roman"/>
      <w:sz w:val="24"/>
      <w:szCs w:val="24"/>
    </w:rPr>
  </w:style>
  <w:style w:type="character" w:customStyle="1" w:styleId="BodyText2Char">
    <w:name w:val="Body Text 2 Char"/>
    <w:rsid w:val="005F0B3C"/>
    <w:rPr>
      <w:rFonts w:ascii="Times New Roman" w:eastAsia="Times New Roman" w:hAnsi="Times New Roman" w:cs="Times New Roman"/>
      <w:sz w:val="24"/>
      <w:szCs w:val="24"/>
      <w:lang w:eastAsia="pt-BR"/>
    </w:rPr>
  </w:style>
  <w:style w:type="character" w:customStyle="1" w:styleId="BalloonTextChar2">
    <w:name w:val="Balloon Text Char2"/>
    <w:semiHidden/>
    <w:rsid w:val="005F0B3C"/>
    <w:rPr>
      <w:rFonts w:ascii="Segoe UI" w:eastAsia="Times New Roman" w:hAnsi="Segoe UI" w:cs="Segoe UI"/>
      <w:sz w:val="18"/>
      <w:szCs w:val="18"/>
      <w:lang w:eastAsia="pt-BR"/>
    </w:rPr>
  </w:style>
  <w:style w:type="character" w:customStyle="1" w:styleId="BodyTextIndentChar">
    <w:name w:val="Body Text Indent Char"/>
    <w:rsid w:val="005F0B3C"/>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5F0B3C"/>
    <w:rPr>
      <w:rFonts w:ascii="Times New Roman" w:eastAsia="Times New Roman" w:hAnsi="Times New Roman"/>
    </w:rPr>
  </w:style>
  <w:style w:type="character" w:customStyle="1" w:styleId="CommentSubjectChar2">
    <w:name w:val="Comment Subject Char2"/>
    <w:basedOn w:val="CommentTextChar"/>
    <w:semiHidden/>
    <w:rsid w:val="005F0B3C"/>
    <w:rPr>
      <w:rFonts w:ascii="Times New Roman" w:eastAsia="Times New Roman" w:hAnsi="Times New Roman"/>
      <w:b/>
      <w:bCs/>
    </w:rPr>
  </w:style>
  <w:style w:type="character" w:customStyle="1" w:styleId="BodyTextIndent2Char">
    <w:name w:val="Body Text Indent 2 Char"/>
    <w:basedOn w:val="Fontepargpadro"/>
    <w:rsid w:val="005F0B3C"/>
    <w:rPr>
      <w:rFonts w:ascii="Times New Roman" w:eastAsia="Times New Roman" w:hAnsi="Times New Roman"/>
      <w:sz w:val="24"/>
      <w:szCs w:val="24"/>
    </w:rPr>
  </w:style>
  <w:style w:type="character" w:customStyle="1" w:styleId="Heading2Char">
    <w:name w:val="Heading 2 Char"/>
    <w:basedOn w:val="Fontepargpadro"/>
    <w:rsid w:val="005F0B3C"/>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5F0B3C"/>
    <w:rPr>
      <w:rFonts w:ascii="Arial" w:eastAsia="Times New Roman" w:hAnsi="Arial"/>
      <w:b/>
      <w:lang w:eastAsia="en-US"/>
    </w:rPr>
  </w:style>
  <w:style w:type="character" w:customStyle="1" w:styleId="Heading6Char">
    <w:name w:val="Heading 6 Char"/>
    <w:basedOn w:val="Fontepargpadro"/>
    <w:rsid w:val="005F0B3C"/>
    <w:rPr>
      <w:rFonts w:ascii="Arial" w:eastAsia="Times New Roman" w:hAnsi="Arial"/>
      <w:b/>
      <w:sz w:val="22"/>
      <w:lang w:eastAsia="en-US"/>
    </w:rPr>
  </w:style>
  <w:style w:type="character" w:customStyle="1" w:styleId="Heading7Char">
    <w:name w:val="Heading 7 Char"/>
    <w:basedOn w:val="Fontepargpadro"/>
    <w:rsid w:val="005F0B3C"/>
    <w:rPr>
      <w:rFonts w:ascii="Cambria" w:eastAsia="Times New Roman" w:hAnsi="Cambria"/>
      <w:i/>
      <w:color w:val="404040"/>
    </w:rPr>
  </w:style>
  <w:style w:type="character" w:customStyle="1" w:styleId="Heading8Char">
    <w:name w:val="Heading 8 Char"/>
    <w:basedOn w:val="Fontepargpadro"/>
    <w:rsid w:val="005F0B3C"/>
    <w:rPr>
      <w:rFonts w:ascii="Arial" w:eastAsia="Times New Roman" w:hAnsi="Arial"/>
      <w:b/>
      <w:sz w:val="22"/>
      <w:lang w:eastAsia="en-US"/>
    </w:rPr>
  </w:style>
  <w:style w:type="character" w:customStyle="1" w:styleId="BodyTextIndent3Char">
    <w:name w:val="Body Text Indent 3 Char"/>
    <w:basedOn w:val="Fontepargpadro"/>
    <w:rsid w:val="005F0B3C"/>
    <w:rPr>
      <w:rFonts w:ascii="Times New Roman" w:eastAsia="Times New Roman" w:hAnsi="Times New Roman"/>
      <w:sz w:val="16"/>
    </w:rPr>
  </w:style>
  <w:style w:type="character" w:customStyle="1" w:styleId="FootnoteTextChar">
    <w:name w:val="Footnote Text Char"/>
    <w:basedOn w:val="Fontepargpadro"/>
    <w:rsid w:val="005F0B3C"/>
    <w:rPr>
      <w:rFonts w:ascii="Times New Roman" w:eastAsia="Times New Roman" w:hAnsi="Times New Roman"/>
    </w:rPr>
  </w:style>
  <w:style w:type="character" w:customStyle="1" w:styleId="DocumentMapChar2">
    <w:name w:val="Document Map Char2"/>
    <w:basedOn w:val="Fontepargpadro"/>
    <w:rsid w:val="005F0B3C"/>
    <w:rPr>
      <w:rFonts w:ascii="Tahoma" w:eastAsia="Times New Roman" w:hAnsi="Tahoma"/>
      <w:sz w:val="16"/>
      <w:shd w:val="clear" w:color="auto" w:fill="000080"/>
    </w:rPr>
  </w:style>
  <w:style w:type="character" w:customStyle="1" w:styleId="BodyText3Char">
    <w:name w:val="Body Text 3 Char"/>
    <w:basedOn w:val="Fontepargpadro"/>
    <w:rsid w:val="005F0B3C"/>
    <w:rPr>
      <w:rFonts w:ascii="Times New Roman" w:eastAsia="Times New Roman" w:hAnsi="Times New Roman"/>
      <w:sz w:val="16"/>
    </w:rPr>
  </w:style>
  <w:style w:type="character" w:customStyle="1" w:styleId="PlainTextChar">
    <w:name w:val="Plain Text Char"/>
    <w:basedOn w:val="Fontepargpadro"/>
    <w:rsid w:val="005F0B3C"/>
    <w:rPr>
      <w:rFonts w:ascii="Arial" w:eastAsia="Times New Roman" w:hAnsi="Arial"/>
      <w:sz w:val="24"/>
      <w:lang w:val="en-US" w:eastAsia="en-US"/>
    </w:rPr>
  </w:style>
  <w:style w:type="character" w:customStyle="1" w:styleId="Heading9Char">
    <w:name w:val="Heading 9 Char"/>
    <w:basedOn w:val="Fontepargpadro"/>
    <w:rsid w:val="005F0B3C"/>
    <w:rPr>
      <w:rFonts w:ascii="Arial" w:eastAsia="MS Mincho" w:hAnsi="Arial" w:cs="Arial"/>
      <w:sz w:val="22"/>
      <w:szCs w:val="22"/>
    </w:rPr>
  </w:style>
  <w:style w:type="character" w:customStyle="1" w:styleId="ListBulletChar">
    <w:name w:val="List Bullet Char"/>
    <w:rsid w:val="005F0B3C"/>
    <w:rPr>
      <w:rFonts w:ascii="Times New Roman" w:eastAsia="Times New Roman" w:hAnsi="Times New Roman"/>
      <w:sz w:val="24"/>
      <w:szCs w:val="24"/>
    </w:rPr>
  </w:style>
  <w:style w:type="paragraph" w:customStyle="1" w:styleId="Texto">
    <w:name w:val="Texto"/>
    <w:basedOn w:val="Normal"/>
    <w:link w:val="TextoChar"/>
    <w:autoRedefine/>
    <w:rsid w:val="00611B5F"/>
    <w:pPr>
      <w:jc w:val="both"/>
    </w:pPr>
    <w:rPr>
      <w:rFonts w:ascii="Calibri" w:hAnsi="Calibri"/>
      <w:color w:val="000000"/>
      <w:sz w:val="22"/>
      <w:szCs w:val="22"/>
      <w:lang w:val="x-none" w:eastAsia="x-none"/>
    </w:rPr>
  </w:style>
  <w:style w:type="paragraph" w:customStyle="1" w:styleId="Negrito">
    <w:name w:val="Negrito"/>
    <w:basedOn w:val="Normal"/>
    <w:rsid w:val="00611B5F"/>
    <w:rPr>
      <w:b/>
      <w:bCs/>
      <w:sz w:val="22"/>
    </w:rPr>
  </w:style>
  <w:style w:type="character" w:customStyle="1" w:styleId="TextoChar">
    <w:name w:val="Texto Char"/>
    <w:link w:val="Texto"/>
    <w:rsid w:val="00611B5F"/>
    <w:rPr>
      <w:rFonts w:eastAsia="Times New Roman"/>
      <w:color w:val="000000"/>
      <w:sz w:val="22"/>
      <w:szCs w:val="22"/>
      <w:lang w:val="x-none" w:eastAsia="x-none"/>
    </w:rPr>
  </w:style>
  <w:style w:type="character" w:customStyle="1" w:styleId="BodyTextChar">
    <w:name w:val="Body Text Char"/>
    <w:locked/>
    <w:rsid w:val="00CD6A5A"/>
    <w:rPr>
      <w:rFonts w:ascii="Arial" w:hAnsi="Arial"/>
      <w:sz w:val="18"/>
    </w:rPr>
  </w:style>
  <w:style w:type="character" w:customStyle="1" w:styleId="HeaderChar">
    <w:name w:val="Header Char"/>
    <w:locked/>
    <w:rsid w:val="00CD6A5A"/>
    <w:rPr>
      <w:rFonts w:ascii="Arial" w:hAnsi="Arial"/>
    </w:rPr>
  </w:style>
  <w:style w:type="paragraph" w:customStyle="1" w:styleId="Default">
    <w:name w:val="Default"/>
    <w:link w:val="DefaultChar"/>
    <w:rsid w:val="00CD6A5A"/>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
    <w:rsid w:val="00CD6A5A"/>
    <w:rPr>
      <w:rFonts w:ascii="Arial" w:eastAsiaTheme="minorEastAsia" w:hAnsi="Arial" w:cs="Arial"/>
      <w:color w:val="000000"/>
      <w:sz w:val="24"/>
      <w:szCs w:val="24"/>
      <w:lang w:eastAsia="zh-CN"/>
    </w:rPr>
  </w:style>
  <w:style w:type="paragraph" w:customStyle="1" w:styleId="xl109">
    <w:name w:val="xl109"/>
    <w:basedOn w:val="Normal"/>
    <w:rsid w:val="0000783E"/>
    <w:pPr>
      <w:pBdr>
        <w:top w:val="single" w:sz="4" w:space="0" w:color="auto"/>
      </w:pBdr>
      <w:shd w:val="clear" w:color="000000" w:fill="F2F2F2"/>
      <w:spacing w:before="100" w:beforeAutospacing="1" w:after="100" w:afterAutospacing="1"/>
      <w:jc w:val="center"/>
    </w:pPr>
    <w:rPr>
      <w:sz w:val="20"/>
      <w:szCs w:val="20"/>
    </w:rPr>
  </w:style>
  <w:style w:type="paragraph" w:customStyle="1" w:styleId="xl110">
    <w:name w:val="xl110"/>
    <w:basedOn w:val="Normal"/>
    <w:rsid w:val="0000783E"/>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00783E"/>
    <w:pPr>
      <w:spacing w:before="100" w:beforeAutospacing="1" w:after="100" w:afterAutospacing="1"/>
      <w:jc w:val="center"/>
    </w:pPr>
    <w:rPr>
      <w:sz w:val="20"/>
      <w:szCs w:val="20"/>
    </w:rPr>
  </w:style>
  <w:style w:type="paragraph" w:customStyle="1" w:styleId="xl112">
    <w:name w:val="xl112"/>
    <w:basedOn w:val="Normal"/>
    <w:rsid w:val="0000783E"/>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00783E"/>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00783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00783E"/>
    <w:pPr>
      <w:spacing w:before="100" w:beforeAutospacing="1" w:after="100" w:afterAutospacing="1"/>
      <w:jc w:val="center"/>
    </w:pPr>
    <w:rPr>
      <w:sz w:val="20"/>
      <w:szCs w:val="20"/>
    </w:rPr>
  </w:style>
  <w:style w:type="paragraph" w:customStyle="1" w:styleId="xl120">
    <w:name w:val="xl120"/>
    <w:basedOn w:val="Normal"/>
    <w:rsid w:val="0000783E"/>
    <w:pPr>
      <w:spacing w:before="100" w:beforeAutospacing="1" w:after="100" w:afterAutospacing="1"/>
      <w:jc w:val="center"/>
    </w:pPr>
    <w:rPr>
      <w:sz w:val="20"/>
      <w:szCs w:val="20"/>
    </w:rPr>
  </w:style>
  <w:style w:type="paragraph" w:customStyle="1" w:styleId="Char1CharCharCharCharCharCharCharCharCharChar">
    <w:name w:val="Char1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956A54"/>
    <w:pPr>
      <w:spacing w:after="160" w:line="240" w:lineRule="exact"/>
    </w:pPr>
    <w:rPr>
      <w:rFonts w:ascii="Verdana" w:eastAsia="MS Mincho" w:hAnsi="Verdana"/>
      <w:sz w:val="20"/>
      <w:szCs w:val="20"/>
      <w:lang w:val="en-US" w:eastAsia="en-US"/>
    </w:rPr>
  </w:style>
  <w:style w:type="paragraph" w:styleId="Legenda">
    <w:name w:val="caption"/>
    <w:basedOn w:val="Normal"/>
    <w:next w:val="Normal"/>
    <w:qFormat/>
    <w:rsid w:val="00956A54"/>
    <w:rPr>
      <w:b/>
      <w:bCs/>
      <w:sz w:val="20"/>
      <w:szCs w:val="20"/>
    </w:rPr>
  </w:style>
  <w:style w:type="paragraph" w:customStyle="1" w:styleId="end">
    <w:name w:val="end"/>
    <w:rsid w:val="00956A54"/>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customStyle="1" w:styleId="BalloonText1">
    <w:name w:val="Balloon Text1"/>
    <w:basedOn w:val="Normal"/>
    <w:uiPriority w:val="99"/>
    <w:semiHidden/>
    <w:rsid w:val="00956A54"/>
    <w:rPr>
      <w:rFonts w:ascii="Tahoma" w:hAnsi="Tahoma" w:cs="Tahoma"/>
      <w:sz w:val="16"/>
      <w:szCs w:val="16"/>
    </w:rPr>
  </w:style>
  <w:style w:type="paragraph" w:customStyle="1" w:styleId="Char1CharCharCharCharChar1CharCharCharChar">
    <w:name w:val="Char1 Char Char Char Char Char1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xl27">
    <w:name w:val="xl27"/>
    <w:basedOn w:val="Normal"/>
    <w:rsid w:val="00956A5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956A5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956A5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956A5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956A5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956A5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956A5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956A5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956A5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956A5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956A5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956A5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956A5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956A5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956A5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956A5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956A5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956A5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956A5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956A5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956A5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956A5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956A5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1CharCharCharCharCharCharCharCharCharCharCharCharCharCharChar">
    <w:name w:val="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956A54"/>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ttulo30">
    <w:name w:val="título3"/>
    <w:basedOn w:val="Normal"/>
    <w:rsid w:val="00956A54"/>
    <w:pPr>
      <w:spacing w:line="360" w:lineRule="auto"/>
      <w:jc w:val="both"/>
    </w:pPr>
    <w:rPr>
      <w:rFonts w:ascii="Arial" w:eastAsia="MS Mincho" w:hAnsi="Arial" w:cs="Arial"/>
      <w:i/>
      <w:iCs/>
      <w:sz w:val="20"/>
      <w:szCs w:val="20"/>
    </w:rPr>
  </w:style>
  <w:style w:type="paragraph" w:customStyle="1" w:styleId="Level7">
    <w:name w:val="Level 7"/>
    <w:basedOn w:val="Normal"/>
    <w:uiPriority w:val="99"/>
    <w:rsid w:val="00956A54"/>
    <w:pPr>
      <w:tabs>
        <w:tab w:val="num" w:pos="3969"/>
      </w:tabs>
      <w:autoSpaceDE w:val="0"/>
      <w:autoSpaceDN w:val="0"/>
      <w:adjustRightInd w:val="0"/>
      <w:spacing w:after="140" w:line="290" w:lineRule="auto"/>
      <w:ind w:left="3969" w:hanging="680"/>
      <w:jc w:val="both"/>
      <w:outlineLvl w:val="6"/>
    </w:pPr>
    <w:rPr>
      <w:rFonts w:ascii="Arial" w:hAnsi="Arial"/>
      <w:kern w:val="20"/>
      <w:sz w:val="20"/>
      <w:szCs w:val="20"/>
    </w:rPr>
  </w:style>
  <w:style w:type="paragraph" w:customStyle="1" w:styleId="Level8">
    <w:name w:val="Level 8"/>
    <w:basedOn w:val="Normal"/>
    <w:uiPriority w:val="99"/>
    <w:rsid w:val="00956A54"/>
    <w:pPr>
      <w:tabs>
        <w:tab w:val="num" w:pos="3969"/>
      </w:tabs>
      <w:autoSpaceDE w:val="0"/>
      <w:autoSpaceDN w:val="0"/>
      <w:adjustRightInd w:val="0"/>
      <w:spacing w:after="140" w:line="290" w:lineRule="auto"/>
      <w:ind w:left="3969" w:hanging="680"/>
      <w:jc w:val="both"/>
      <w:outlineLvl w:val="7"/>
    </w:pPr>
    <w:rPr>
      <w:rFonts w:ascii="Arial" w:hAnsi="Arial"/>
      <w:kern w:val="20"/>
      <w:sz w:val="20"/>
      <w:szCs w:val="20"/>
    </w:rPr>
  </w:style>
  <w:style w:type="paragraph" w:customStyle="1" w:styleId="Level9">
    <w:name w:val="Level 9"/>
    <w:basedOn w:val="Normal"/>
    <w:uiPriority w:val="99"/>
    <w:rsid w:val="00956A54"/>
    <w:pPr>
      <w:tabs>
        <w:tab w:val="num" w:pos="3969"/>
      </w:tabs>
      <w:autoSpaceDE w:val="0"/>
      <w:autoSpaceDN w:val="0"/>
      <w:adjustRightInd w:val="0"/>
      <w:spacing w:after="140" w:line="290" w:lineRule="auto"/>
      <w:ind w:left="3969" w:hanging="680"/>
      <w:jc w:val="both"/>
      <w:outlineLvl w:val="8"/>
    </w:pPr>
    <w:rPr>
      <w:rFonts w:ascii="Arial" w:hAnsi="Arial"/>
      <w:kern w:val="20"/>
      <w:sz w:val="20"/>
      <w:szCs w:val="20"/>
    </w:rPr>
  </w:style>
  <w:style w:type="character" w:customStyle="1" w:styleId="WW8Num22z0">
    <w:name w:val="WW8Num22z0"/>
    <w:rsid w:val="00956A54"/>
  </w:style>
  <w:style w:type="character" w:customStyle="1" w:styleId="WW8Num27z0">
    <w:name w:val="WW8Num27z0"/>
    <w:rsid w:val="00956A54"/>
  </w:style>
  <w:style w:type="character" w:customStyle="1" w:styleId="apple-style-span">
    <w:name w:val="apple-style-span"/>
    <w:rsid w:val="00956A54"/>
    <w:rPr>
      <w:rFonts w:cs="Times New Roman"/>
    </w:rPr>
  </w:style>
  <w:style w:type="paragraph" w:customStyle="1" w:styleId="CharChar21Char">
    <w:name w:val="Char Char21 Char"/>
    <w:basedOn w:val="Normal"/>
    <w:rsid w:val="00956A54"/>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Revision2">
    <w:name w:val="Revision2"/>
    <w:hidden/>
    <w:semiHidden/>
    <w:rsid w:val="00956A54"/>
    <w:rPr>
      <w:rFonts w:ascii="Times New Roman" w:eastAsia="Times New Roman" w:hAnsi="Times New Roman"/>
      <w:sz w:val="24"/>
      <w:szCs w:val="24"/>
    </w:rPr>
  </w:style>
  <w:style w:type="paragraph" w:customStyle="1" w:styleId="ColorfulList-Accent11">
    <w:name w:val="Colorful List - Accent 11"/>
    <w:basedOn w:val="Normal"/>
    <w:rsid w:val="00956A54"/>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locked/>
    <w:rsid w:val="00956A54"/>
    <w:rPr>
      <w:lang w:val="pt-BR" w:eastAsia="pt-BR"/>
    </w:rPr>
  </w:style>
  <w:style w:type="character" w:customStyle="1" w:styleId="TextodebaloChar1">
    <w:name w:val="Texto de balão Char1"/>
    <w:locked/>
    <w:rsid w:val="00956A54"/>
    <w:rPr>
      <w:rFonts w:ascii="Tahoma" w:hAnsi="Tahoma"/>
      <w:sz w:val="16"/>
      <w:lang w:val="pt-BR" w:eastAsia="pt-BR"/>
    </w:rPr>
  </w:style>
  <w:style w:type="character" w:customStyle="1" w:styleId="BNDESChar">
    <w:name w:val="BNDES Char"/>
    <w:link w:val="BNDES"/>
    <w:locked/>
    <w:rsid w:val="00956A54"/>
    <w:rPr>
      <w:rFonts w:ascii="Arial" w:hAnsi="Arial" w:cs="Arial"/>
      <w:sz w:val="24"/>
      <w:lang w:val="en-US" w:eastAsia="en-US"/>
    </w:rPr>
  </w:style>
  <w:style w:type="paragraph" w:customStyle="1" w:styleId="BNDES">
    <w:name w:val="BNDES"/>
    <w:link w:val="BNDESChar"/>
    <w:rsid w:val="00956A54"/>
    <w:pPr>
      <w:spacing w:before="120" w:after="120"/>
      <w:ind w:left="567"/>
      <w:jc w:val="both"/>
    </w:pPr>
    <w:rPr>
      <w:rFonts w:ascii="Arial" w:hAnsi="Arial" w:cs="Arial"/>
      <w:sz w:val="24"/>
      <w:lang w:val="en-US" w:eastAsia="en-US"/>
    </w:rPr>
  </w:style>
  <w:style w:type="character" w:customStyle="1" w:styleId="Ttulo2Char2">
    <w:name w:val="Título 2 Char2"/>
    <w:locked/>
    <w:rsid w:val="00956A54"/>
    <w:rPr>
      <w:rFonts w:ascii="Tahoma" w:hAnsi="Tahoma"/>
      <w:b/>
      <w:sz w:val="14"/>
      <w:lang w:val="pt-BR" w:eastAsia="pt-BR"/>
    </w:rPr>
  </w:style>
  <w:style w:type="character" w:customStyle="1" w:styleId="WW8Num1z1">
    <w:name w:val="WW8Num1z1"/>
    <w:rsid w:val="00956A54"/>
  </w:style>
  <w:style w:type="character" w:customStyle="1" w:styleId="WW8Num7z0">
    <w:name w:val="WW8Num7z0"/>
    <w:rsid w:val="00956A54"/>
    <w:rPr>
      <w:color w:val="auto"/>
    </w:rPr>
  </w:style>
  <w:style w:type="character" w:customStyle="1" w:styleId="WW8Num9z1">
    <w:name w:val="WW8Num9z1"/>
    <w:rsid w:val="00956A54"/>
  </w:style>
  <w:style w:type="character" w:customStyle="1" w:styleId="WW8Num13z1">
    <w:name w:val="WW8Num13z1"/>
    <w:rsid w:val="00956A54"/>
  </w:style>
  <w:style w:type="character" w:customStyle="1" w:styleId="WW8Num16z0">
    <w:name w:val="WW8Num16z0"/>
    <w:rsid w:val="00956A54"/>
    <w:rPr>
      <w:rFonts w:eastAsia="Times New Roman"/>
    </w:rPr>
  </w:style>
  <w:style w:type="character" w:customStyle="1" w:styleId="WW8Num17z0">
    <w:name w:val="WW8Num17z0"/>
    <w:rsid w:val="00956A54"/>
  </w:style>
  <w:style w:type="character" w:customStyle="1" w:styleId="WW8Num19z0">
    <w:name w:val="WW8Num19z0"/>
    <w:rsid w:val="00956A54"/>
    <w:rPr>
      <w:color w:val="auto"/>
      <w:spacing w:val="0"/>
    </w:rPr>
  </w:style>
  <w:style w:type="character" w:customStyle="1" w:styleId="WW8Num25z0">
    <w:name w:val="WW8Num25z0"/>
    <w:rsid w:val="00956A54"/>
  </w:style>
  <w:style w:type="character" w:customStyle="1" w:styleId="WW8Num31z0">
    <w:name w:val="WW8Num31z0"/>
    <w:rsid w:val="00956A54"/>
  </w:style>
  <w:style w:type="character" w:customStyle="1" w:styleId="WW8Num32z0">
    <w:name w:val="WW8Num32z0"/>
    <w:rsid w:val="00956A54"/>
  </w:style>
  <w:style w:type="character" w:customStyle="1" w:styleId="WW8Num34z0">
    <w:name w:val="WW8Num34z0"/>
    <w:rsid w:val="00956A54"/>
  </w:style>
  <w:style w:type="character" w:customStyle="1" w:styleId="WW8Num42z0">
    <w:name w:val="WW8Num42z0"/>
    <w:rsid w:val="00956A54"/>
  </w:style>
  <w:style w:type="character" w:customStyle="1" w:styleId="Fontepargpadro1">
    <w:name w:val="Fonte parág. padrão1"/>
    <w:rsid w:val="00956A54"/>
  </w:style>
  <w:style w:type="character" w:customStyle="1" w:styleId="Ttulo2Char1">
    <w:name w:val="Título 2 Char1"/>
    <w:rsid w:val="00956A54"/>
    <w:rPr>
      <w:rFonts w:ascii="Tahoma" w:hAnsi="Tahoma"/>
      <w:b/>
      <w:sz w:val="14"/>
      <w:lang w:val="pt-BR" w:eastAsia="ar-SA" w:bidi="ar-SA"/>
    </w:rPr>
  </w:style>
  <w:style w:type="character" w:customStyle="1" w:styleId="liChar">
    <w:name w:val="li Char"/>
    <w:rsid w:val="00956A54"/>
    <w:rPr>
      <w:rFonts w:ascii="Trebuchet MS" w:hAnsi="Trebuchet MS"/>
      <w:b/>
      <w:sz w:val="24"/>
      <w:lang w:val="pt-BR" w:eastAsia="ar-SA" w:bidi="ar-SA"/>
    </w:rPr>
  </w:style>
  <w:style w:type="paragraph" w:customStyle="1" w:styleId="Heading">
    <w:name w:val="Heading"/>
    <w:basedOn w:val="Normal"/>
    <w:next w:val="Corpodetexto"/>
    <w:rsid w:val="00956A54"/>
    <w:pPr>
      <w:keepNext/>
      <w:suppressAutoHyphens/>
      <w:spacing w:before="240" w:after="120"/>
    </w:pPr>
    <w:rPr>
      <w:rFonts w:ascii="Arial" w:hAnsi="Arial" w:cs="DejaVu Sans"/>
      <w:sz w:val="28"/>
      <w:szCs w:val="28"/>
      <w:lang w:eastAsia="ar-SA"/>
    </w:rPr>
  </w:style>
  <w:style w:type="paragraph" w:styleId="Lista">
    <w:name w:val="List"/>
    <w:basedOn w:val="Corpodetexto"/>
    <w:rsid w:val="00956A54"/>
    <w:pPr>
      <w:suppressAutoHyphens/>
      <w:spacing w:after="0"/>
      <w:jc w:val="both"/>
    </w:pPr>
    <w:rPr>
      <w:szCs w:val="20"/>
      <w:lang w:eastAsia="ar-SA"/>
    </w:rPr>
  </w:style>
  <w:style w:type="paragraph" w:customStyle="1" w:styleId="Index">
    <w:name w:val="Index"/>
    <w:basedOn w:val="Normal"/>
    <w:rsid w:val="00956A54"/>
    <w:pPr>
      <w:suppressLineNumbers/>
      <w:suppressAutoHyphens/>
    </w:pPr>
    <w:rPr>
      <w:lang w:eastAsia="ar-SA"/>
    </w:rPr>
  </w:style>
  <w:style w:type="paragraph" w:customStyle="1" w:styleId="Corpodetexto31">
    <w:name w:val="Corpo de texto 31"/>
    <w:basedOn w:val="Normal"/>
    <w:rsid w:val="00956A54"/>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956A54"/>
    <w:pPr>
      <w:suppressAutoHyphens/>
      <w:spacing w:after="120" w:line="480" w:lineRule="auto"/>
    </w:pPr>
    <w:rPr>
      <w:lang w:eastAsia="ar-SA"/>
    </w:rPr>
  </w:style>
  <w:style w:type="paragraph" w:customStyle="1" w:styleId="Recuodecorpodetexto21">
    <w:name w:val="Recuo de corpo de texto 21"/>
    <w:basedOn w:val="Normal"/>
    <w:rsid w:val="00956A54"/>
    <w:pPr>
      <w:suppressAutoHyphens/>
      <w:spacing w:line="360" w:lineRule="auto"/>
      <w:ind w:left="1440" w:hanging="720"/>
      <w:jc w:val="both"/>
    </w:pPr>
    <w:rPr>
      <w:lang w:eastAsia="ar-SA"/>
    </w:rPr>
  </w:style>
  <w:style w:type="paragraph" w:customStyle="1" w:styleId="Recuodecorpodetexto31">
    <w:name w:val="Recuo de corpo de texto 31"/>
    <w:basedOn w:val="Normal"/>
    <w:rsid w:val="00956A54"/>
    <w:pPr>
      <w:suppressAutoHyphens/>
      <w:spacing w:line="360" w:lineRule="auto"/>
      <w:ind w:left="1080" w:hanging="360"/>
      <w:jc w:val="both"/>
    </w:pPr>
    <w:rPr>
      <w:lang w:eastAsia="ar-SA"/>
    </w:rPr>
  </w:style>
  <w:style w:type="paragraph" w:customStyle="1" w:styleId="Legenda1">
    <w:name w:val="Legenda1"/>
    <w:basedOn w:val="Normal"/>
    <w:next w:val="Normal"/>
    <w:rsid w:val="00956A54"/>
    <w:pPr>
      <w:suppressAutoHyphens/>
    </w:pPr>
    <w:rPr>
      <w:b/>
      <w:bCs/>
      <w:sz w:val="20"/>
      <w:szCs w:val="20"/>
      <w:lang w:eastAsia="ar-SA"/>
    </w:rPr>
  </w:style>
  <w:style w:type="paragraph" w:customStyle="1" w:styleId="li">
    <w:name w:val="li"/>
    <w:basedOn w:val="Ttulo2"/>
    <w:rsid w:val="00956A54"/>
    <w:pPr>
      <w:keepLines w:val="0"/>
      <w:numPr>
        <w:ilvl w:val="1"/>
      </w:numPr>
      <w:suppressAutoHyphens/>
      <w:spacing w:before="0" w:line="360" w:lineRule="auto"/>
      <w:jc w:val="both"/>
      <w:outlineLvl w:val="9"/>
    </w:pPr>
    <w:rPr>
      <w:rFonts w:ascii="Trebuchet MS" w:eastAsia="Times New Roman" w:hAnsi="Trebuchet MS" w:cs="Times New Roman"/>
      <w:bCs w:val="0"/>
      <w:i/>
      <w:iCs/>
      <w:color w:val="auto"/>
      <w:sz w:val="28"/>
      <w:szCs w:val="24"/>
      <w:lang w:eastAsia="ar-SA"/>
    </w:rPr>
  </w:style>
  <w:style w:type="paragraph" w:customStyle="1" w:styleId="BodyText23">
    <w:name w:val="Body Text 23"/>
    <w:basedOn w:val="Normal"/>
    <w:rsid w:val="00956A54"/>
    <w:pPr>
      <w:suppressAutoHyphens/>
      <w:jc w:val="both"/>
    </w:pPr>
    <w:rPr>
      <w:szCs w:val="20"/>
      <w:lang w:eastAsia="ar-SA"/>
    </w:rPr>
  </w:style>
  <w:style w:type="paragraph" w:customStyle="1" w:styleId="Textodecomentrio1">
    <w:name w:val="Texto de comentário1"/>
    <w:basedOn w:val="Normal"/>
    <w:rsid w:val="00956A54"/>
    <w:pPr>
      <w:suppressAutoHyphens/>
    </w:pPr>
    <w:rPr>
      <w:lang w:eastAsia="ar-SA"/>
    </w:rPr>
  </w:style>
  <w:style w:type="paragraph" w:customStyle="1" w:styleId="CharChar1Char">
    <w:name w:val="Char Char1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956A54"/>
    <w:pPr>
      <w:suppressAutoHyphens/>
      <w:spacing w:line="320" w:lineRule="exact"/>
      <w:jc w:val="both"/>
    </w:pPr>
    <w:rPr>
      <w:b/>
      <w:sz w:val="20"/>
      <w:szCs w:val="20"/>
      <w:lang w:eastAsia="ar-SA"/>
    </w:rPr>
  </w:style>
  <w:style w:type="paragraph" w:customStyle="1" w:styleId="Char2">
    <w:name w:val="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extodebalo1">
    <w:name w:val="Texto de balão1"/>
    <w:basedOn w:val="Normal"/>
    <w:rsid w:val="00956A54"/>
    <w:pPr>
      <w:suppressAutoHyphens/>
    </w:pPr>
    <w:rPr>
      <w:rFonts w:ascii="Tahoma" w:hAnsi="Tahoma" w:cs="Tahoma"/>
      <w:sz w:val="16"/>
      <w:szCs w:val="16"/>
      <w:lang w:eastAsia="ar-SA"/>
    </w:rPr>
  </w:style>
  <w:style w:type="paragraph" w:customStyle="1" w:styleId="Char1CharCharChar">
    <w:name w:val="Char1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
    <w:name w:val="Char Char1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956A54"/>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956A54"/>
    <w:pPr>
      <w:suppressLineNumbers/>
      <w:suppressAutoHyphens/>
    </w:pPr>
    <w:rPr>
      <w:lang w:eastAsia="ar-SA"/>
    </w:rPr>
  </w:style>
  <w:style w:type="paragraph" w:customStyle="1" w:styleId="TableHeading">
    <w:name w:val="Table Heading"/>
    <w:basedOn w:val="TableContents"/>
    <w:rsid w:val="00956A54"/>
    <w:pPr>
      <w:jc w:val="center"/>
    </w:pPr>
    <w:rPr>
      <w:b/>
      <w:bCs/>
    </w:rPr>
  </w:style>
  <w:style w:type="paragraph" w:customStyle="1" w:styleId="Framecontents">
    <w:name w:val="Frame contents"/>
    <w:basedOn w:val="Corpodetexto"/>
    <w:rsid w:val="00956A54"/>
    <w:pPr>
      <w:suppressAutoHyphens/>
      <w:spacing w:after="0"/>
      <w:jc w:val="both"/>
    </w:pPr>
    <w:rPr>
      <w:szCs w:val="20"/>
      <w:lang w:eastAsia="ar-SA"/>
    </w:rPr>
  </w:style>
  <w:style w:type="paragraph" w:customStyle="1" w:styleId="Style">
    <w:name w:val="Style"/>
    <w:basedOn w:val="Normal"/>
    <w:rsid w:val="00956A54"/>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956A54"/>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956A54"/>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56A54"/>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956A54"/>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956A54"/>
    <w:rPr>
      <w:rFonts w:ascii="Trebuchet MS" w:hAnsi="Trebuchet MS"/>
    </w:rPr>
  </w:style>
  <w:style w:type="paragraph" w:customStyle="1" w:styleId="alpha3">
    <w:name w:val="alpha 3"/>
    <w:basedOn w:val="Normal"/>
    <w:rsid w:val="00956A54"/>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Body2">
    <w:name w:val="Body 2"/>
    <w:basedOn w:val="Normal"/>
    <w:rsid w:val="00956A54"/>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956A54"/>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956A54"/>
    <w:pPr>
      <w:numPr>
        <w:numId w:val="34"/>
      </w:numPr>
    </w:pPr>
  </w:style>
  <w:style w:type="paragraph" w:customStyle="1" w:styleId="ListaColorida-nfase11">
    <w:name w:val="Lista Colorida - Ênfase 11"/>
    <w:basedOn w:val="Normal"/>
    <w:link w:val="ListaColorida-nfase1Char"/>
    <w:qFormat/>
    <w:rsid w:val="00956A54"/>
    <w:pPr>
      <w:ind w:left="708"/>
    </w:pPr>
  </w:style>
  <w:style w:type="paragraph" w:customStyle="1" w:styleId="FormatJunivel1">
    <w:name w:val="Format Ju (nivel 1)"/>
    <w:basedOn w:val="Normal"/>
    <w:uiPriority w:val="99"/>
    <w:rsid w:val="00956A54"/>
    <w:pPr>
      <w:widowControl w:val="0"/>
      <w:tabs>
        <w:tab w:val="num" w:pos="1407"/>
      </w:tabs>
      <w:autoSpaceDE w:val="0"/>
      <w:autoSpaceDN w:val="0"/>
      <w:adjustRightInd w:val="0"/>
      <w:ind w:left="1407" w:hanging="840"/>
      <w:jc w:val="both"/>
    </w:pPr>
  </w:style>
  <w:style w:type="paragraph" w:customStyle="1" w:styleId="paragrafo">
    <w:name w:val="paragrafo"/>
    <w:rsid w:val="00956A54"/>
    <w:pPr>
      <w:widowControl w:val="0"/>
      <w:suppressAutoHyphens/>
      <w:spacing w:line="176" w:lineRule="atLeast"/>
      <w:ind w:left="340"/>
      <w:jc w:val="both"/>
    </w:pPr>
    <w:rPr>
      <w:rFonts w:ascii="Times New Roman" w:eastAsia="Times New Roman" w:hAnsi="Times New Roman"/>
      <w:sz w:val="16"/>
      <w:lang w:val="en-US" w:eastAsia="ar-SA"/>
    </w:rPr>
  </w:style>
  <w:style w:type="paragraph" w:customStyle="1" w:styleId="paragrafo-4">
    <w:name w:val="paragrafo-4"/>
    <w:rsid w:val="00956A54"/>
    <w:pPr>
      <w:widowControl w:val="0"/>
      <w:suppressAutoHyphens/>
      <w:spacing w:line="164" w:lineRule="atLeast"/>
      <w:ind w:left="340"/>
      <w:jc w:val="both"/>
    </w:pPr>
    <w:rPr>
      <w:rFonts w:ascii="Times New Roman" w:eastAsia="Times New Roman" w:hAnsi="Times New Roman"/>
      <w:sz w:val="16"/>
      <w:lang w:val="en-US" w:eastAsia="ar-SA"/>
    </w:rPr>
  </w:style>
  <w:style w:type="paragraph" w:customStyle="1" w:styleId="DefaultText">
    <w:name w:val="Default Text"/>
    <w:basedOn w:val="Normal"/>
    <w:rsid w:val="00956A54"/>
    <w:pPr>
      <w:autoSpaceDE w:val="0"/>
      <w:autoSpaceDN w:val="0"/>
      <w:adjustRightInd w:val="0"/>
    </w:pPr>
    <w:rPr>
      <w:lang w:val="en-US"/>
    </w:rPr>
  </w:style>
  <w:style w:type="character" w:customStyle="1" w:styleId="TextodocorpoNegrito">
    <w:name w:val="Texto do corpo + Negrito"/>
    <w:basedOn w:val="Fontepargpadro"/>
    <w:rsid w:val="00956A54"/>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956A54"/>
    <w:pPr>
      <w:widowControl w:val="0"/>
      <w:numPr>
        <w:numId w:val="35"/>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paragraph" w:customStyle="1" w:styleId="sub">
    <w:name w:val="sub"/>
    <w:uiPriority w:val="99"/>
    <w:rsid w:val="00956A54"/>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Textodocorpo">
    <w:name w:val="Texto do corpo_"/>
    <w:link w:val="Textodocorpo0"/>
    <w:locked/>
    <w:rsid w:val="00956A54"/>
    <w:rPr>
      <w:sz w:val="21"/>
      <w:shd w:val="clear" w:color="auto" w:fill="FFFFFF"/>
    </w:rPr>
  </w:style>
  <w:style w:type="paragraph" w:customStyle="1" w:styleId="Textodocorpo0">
    <w:name w:val="Texto do corpo"/>
    <w:basedOn w:val="Normal"/>
    <w:link w:val="Textodocorpo"/>
    <w:rsid w:val="00956A54"/>
    <w:pPr>
      <w:shd w:val="clear" w:color="auto" w:fill="FFFFFF"/>
      <w:spacing w:after="360" w:line="240" w:lineRule="atLeast"/>
      <w:ind w:hanging="1760"/>
    </w:pPr>
    <w:rPr>
      <w:rFonts w:ascii="Calibri" w:eastAsia="Calibri" w:hAnsi="Calibri"/>
      <w:sz w:val="21"/>
      <w:szCs w:val="20"/>
    </w:rPr>
  </w:style>
  <w:style w:type="paragraph" w:customStyle="1" w:styleId="PDG-normal">
    <w:name w:val="PDG - normal"/>
    <w:basedOn w:val="Normal"/>
    <w:qFormat/>
    <w:rsid w:val="00956A54"/>
    <w:pPr>
      <w:spacing w:after="200" w:line="300" w:lineRule="exact"/>
      <w:jc w:val="both"/>
    </w:pPr>
    <w:rPr>
      <w:rFonts w:ascii="Lucida Grande" w:eastAsiaTheme="minorHAnsi" w:hAnsi="Lucida Grande" w:cs="Lucida Grande"/>
      <w:color w:val="000000"/>
      <w:sz w:val="20"/>
      <w:szCs w:val="20"/>
    </w:rPr>
  </w:style>
  <w:style w:type="paragraph" w:customStyle="1" w:styleId="default0">
    <w:name w:val="default"/>
    <w:basedOn w:val="Normal"/>
    <w:hidden/>
    <w:rsid w:val="00956A54"/>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956A54"/>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956A54"/>
    <w:pPr>
      <w:autoSpaceDE w:val="0"/>
      <w:autoSpaceDN w:val="0"/>
      <w:spacing w:line="288" w:lineRule="auto"/>
    </w:pPr>
    <w:rPr>
      <w:rFonts w:ascii="MinionPro-Regular" w:eastAsiaTheme="minorHAnsi" w:hAnsi="MinionPro-Regular"/>
      <w:color w:val="000000"/>
    </w:rPr>
  </w:style>
  <w:style w:type="paragraph" w:customStyle="1" w:styleId="yiv4587370033msonormal">
    <w:name w:val="yiv4587370033msonormal"/>
    <w:basedOn w:val="Normal"/>
    <w:rsid w:val="00956A54"/>
    <w:pPr>
      <w:spacing w:before="100" w:beforeAutospacing="1" w:after="100" w:afterAutospacing="1"/>
    </w:pPr>
  </w:style>
  <w:style w:type="paragraph" w:customStyle="1" w:styleId="DeltaViewTableBody">
    <w:name w:val="DeltaView Table Body"/>
    <w:basedOn w:val="Normal"/>
    <w:uiPriority w:val="99"/>
    <w:rsid w:val="00956A54"/>
    <w:pPr>
      <w:autoSpaceDE w:val="0"/>
      <w:autoSpaceDN w:val="0"/>
      <w:adjustRightInd w:val="0"/>
    </w:pPr>
    <w:rPr>
      <w:rFonts w:ascii="Arial" w:hAnsi="Arial" w:cs="Arial"/>
      <w:lang w:val="en-US"/>
    </w:rPr>
  </w:style>
  <w:style w:type="paragraph" w:customStyle="1" w:styleId="Recitals">
    <w:name w:val="Recitals"/>
    <w:basedOn w:val="Normal"/>
    <w:rsid w:val="00956A54"/>
    <w:pPr>
      <w:tabs>
        <w:tab w:val="num" w:pos="680"/>
      </w:tabs>
      <w:spacing w:after="140" w:line="290" w:lineRule="auto"/>
      <w:ind w:left="680" w:hanging="680"/>
      <w:jc w:val="both"/>
    </w:pPr>
    <w:rPr>
      <w:rFonts w:ascii="Arial" w:hAnsi="Arial" w:cs="Arial"/>
      <w:sz w:val="20"/>
    </w:rPr>
  </w:style>
  <w:style w:type="paragraph" w:customStyle="1" w:styleId="Parties2">
    <w:name w:val="Parties 2"/>
    <w:basedOn w:val="Normal"/>
    <w:rsid w:val="00956A54"/>
    <w:pPr>
      <w:tabs>
        <w:tab w:val="num" w:pos="680"/>
      </w:tabs>
      <w:ind w:left="680" w:hanging="680"/>
      <w:jc w:val="both"/>
    </w:pPr>
  </w:style>
  <w:style w:type="paragraph" w:customStyle="1" w:styleId="Recitals2">
    <w:name w:val="Recitals 2"/>
    <w:basedOn w:val="Normal"/>
    <w:rsid w:val="00956A54"/>
    <w:pPr>
      <w:tabs>
        <w:tab w:val="num" w:pos="680"/>
      </w:tabs>
      <w:ind w:left="680" w:hanging="680"/>
      <w:jc w:val="both"/>
    </w:pPr>
  </w:style>
  <w:style w:type="paragraph" w:customStyle="1" w:styleId="msolistparagraph0">
    <w:name w:val="msolistparagraph"/>
    <w:basedOn w:val="Normal"/>
    <w:rsid w:val="00956A54"/>
    <w:pPr>
      <w:ind w:left="720"/>
    </w:pPr>
  </w:style>
  <w:style w:type="character" w:customStyle="1" w:styleId="Level3Char">
    <w:name w:val="Level 3 Char"/>
    <w:link w:val="Level3"/>
    <w:uiPriority w:val="99"/>
    <w:locked/>
    <w:rsid w:val="00956A54"/>
    <w:rPr>
      <w:rFonts w:ascii="Tahoma" w:eastAsia="MS Mincho" w:hAnsi="Tahoma"/>
      <w:kern w:val="20"/>
      <w:szCs w:val="28"/>
      <w:lang w:eastAsia="en-US"/>
    </w:rPr>
  </w:style>
  <w:style w:type="paragraph" w:customStyle="1" w:styleId="SFTtulo2">
    <w:name w:val="SF_Título 2"/>
    <w:basedOn w:val="Normal"/>
    <w:link w:val="SFTtulo2Char"/>
    <w:qFormat/>
    <w:rsid w:val="00956A54"/>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956A54"/>
    <w:rPr>
      <w:rFonts w:ascii="Garamond" w:eastAsia="MS Mincho" w:hAnsi="Garamond"/>
      <w:b/>
      <w:sz w:val="22"/>
      <w:szCs w:val="22"/>
    </w:rPr>
  </w:style>
  <w:style w:type="paragraph" w:customStyle="1" w:styleId="Para0">
    <w:name w:val="Para"/>
    <w:basedOn w:val="Normal"/>
    <w:rsid w:val="00956A54"/>
    <w:pPr>
      <w:widowControl w:val="0"/>
      <w:overflowPunct w:val="0"/>
      <w:autoSpaceDE w:val="0"/>
      <w:autoSpaceDN w:val="0"/>
      <w:adjustRightInd w:val="0"/>
      <w:spacing w:before="240" w:line="360" w:lineRule="atLeast"/>
      <w:jc w:val="both"/>
    </w:pPr>
    <w:rPr>
      <w:rFonts w:eastAsia="MS Mincho"/>
      <w:color w:val="000000"/>
      <w:sz w:val="20"/>
      <w:lang w:val="en-US"/>
    </w:rPr>
  </w:style>
  <w:style w:type="paragraph" w:customStyle="1" w:styleId="05ATENOcarta">
    <w:name w:val="05. «ATENÇÃO» carta"/>
    <w:basedOn w:val="Normal"/>
    <w:rsid w:val="00956A54"/>
    <w:pPr>
      <w:widowControl w:val="0"/>
      <w:adjustRightInd w:val="0"/>
      <w:spacing w:after="260" w:line="220" w:lineRule="atLeast"/>
      <w:jc w:val="both"/>
      <w:textAlignment w:val="baseline"/>
    </w:pPr>
    <w:rPr>
      <w:rFonts w:ascii="Times" w:eastAsia="MS Mincho" w:hAnsi="Times"/>
      <w:sz w:val="22"/>
      <w:szCs w:val="20"/>
    </w:rPr>
  </w:style>
  <w:style w:type="paragraph" w:customStyle="1" w:styleId="ListaColorida-nfase13">
    <w:name w:val="Lista Colorida - Ênfase 13"/>
    <w:basedOn w:val="Normal"/>
    <w:uiPriority w:val="34"/>
    <w:qFormat/>
    <w:rsid w:val="00956A54"/>
    <w:pPr>
      <w:widowControl w:val="0"/>
      <w:autoSpaceDE w:val="0"/>
      <w:autoSpaceDN w:val="0"/>
      <w:adjustRightInd w:val="0"/>
      <w:ind w:left="708"/>
    </w:pPr>
  </w:style>
  <w:style w:type="numbering" w:customStyle="1" w:styleId="EstiloD">
    <w:name w:val="EstiloD"/>
    <w:uiPriority w:val="99"/>
    <w:rsid w:val="00956A54"/>
    <w:pPr>
      <w:numPr>
        <w:numId w:val="36"/>
      </w:numPr>
    </w:pPr>
  </w:style>
  <w:style w:type="character" w:customStyle="1" w:styleId="MenoPendente1">
    <w:name w:val="Menção Pendente1"/>
    <w:basedOn w:val="Fontepargpadro"/>
    <w:uiPriority w:val="99"/>
    <w:semiHidden/>
    <w:unhideWhenUsed/>
    <w:rsid w:val="00956A54"/>
    <w:rPr>
      <w:color w:val="605E5C"/>
      <w:shd w:val="clear" w:color="auto" w:fill="E1DFDD"/>
    </w:rPr>
  </w:style>
  <w:style w:type="paragraph" w:customStyle="1" w:styleId="PargrafodaLista3">
    <w:name w:val="Parágrafo da Lista3"/>
    <w:basedOn w:val="Normal"/>
    <w:qFormat/>
    <w:rsid w:val="00956A54"/>
    <w:pPr>
      <w:autoSpaceDE w:val="0"/>
      <w:autoSpaceDN w:val="0"/>
      <w:adjustRightInd w:val="0"/>
      <w:ind w:left="708"/>
    </w:pPr>
  </w:style>
  <w:style w:type="character" w:customStyle="1" w:styleId="BodyChar1">
    <w:name w:val="Body Char1"/>
    <w:aliases w:val="by Char"/>
    <w:uiPriority w:val="99"/>
    <w:locked/>
    <w:rsid w:val="00956A54"/>
    <w:rPr>
      <w:rFonts w:ascii="Helvetica" w:hAnsi="Helvetica"/>
      <w:color w:val="000000"/>
      <w:sz w:val="24"/>
      <w:lang w:val="en-US"/>
    </w:rPr>
  </w:style>
  <w:style w:type="character" w:customStyle="1" w:styleId="ListaColorida-nfase1Char">
    <w:name w:val="Lista Colorida - Ênfase 1 Char"/>
    <w:link w:val="ListaColorida-nfase11"/>
    <w:locked/>
    <w:rsid w:val="00956A54"/>
    <w:rPr>
      <w:rFonts w:ascii="Times New Roman" w:eastAsia="Times New Roman" w:hAnsi="Times New Roman"/>
      <w:sz w:val="24"/>
      <w:szCs w:val="24"/>
    </w:rPr>
  </w:style>
  <w:style w:type="paragraph" w:customStyle="1" w:styleId="SombreamentoColorido-nfase311">
    <w:name w:val="Sombreamento Colorido - Ênfase 311"/>
    <w:basedOn w:val="Normal"/>
    <w:semiHidden/>
    <w:rsid w:val="00956A54"/>
    <w:pPr>
      <w:suppressAutoHyphens/>
      <w:ind w:left="708"/>
    </w:pPr>
    <w:rPr>
      <w:rFonts w:eastAsia="Calibri"/>
      <w:kern w:val="2"/>
      <w:sz w:val="20"/>
      <w:szCs w:val="20"/>
      <w:lang w:eastAsia="ar-SA"/>
    </w:rPr>
  </w:style>
  <w:style w:type="character" w:customStyle="1" w:styleId="MenoPendente2">
    <w:name w:val="Menção Pendente2"/>
    <w:basedOn w:val="Fontepargpadro"/>
    <w:uiPriority w:val="99"/>
    <w:semiHidden/>
    <w:unhideWhenUsed/>
    <w:rsid w:val="00956A54"/>
    <w:rPr>
      <w:color w:val="605E5C"/>
      <w:shd w:val="clear" w:color="auto" w:fill="E1DFDD"/>
    </w:rPr>
  </w:style>
  <w:style w:type="character" w:customStyle="1" w:styleId="cf01">
    <w:name w:val="cf01"/>
    <w:basedOn w:val="Fontepargpadro"/>
    <w:rsid w:val="0088153F"/>
    <w:rPr>
      <w:rFonts w:ascii="Segoe UI" w:hAnsi="Segoe UI" w:cs="Segoe UI" w:hint="default"/>
      <w:sz w:val="18"/>
      <w:szCs w:val="18"/>
    </w:rPr>
  </w:style>
  <w:style w:type="paragraph" w:customStyle="1" w:styleId="pf0">
    <w:name w:val="pf0"/>
    <w:basedOn w:val="Normal"/>
    <w:rsid w:val="007B58B7"/>
    <w:pPr>
      <w:spacing w:before="100" w:beforeAutospacing="1" w:after="100" w:afterAutospacing="1"/>
    </w:pPr>
  </w:style>
  <w:style w:type="character" w:customStyle="1" w:styleId="cf11">
    <w:name w:val="cf11"/>
    <w:basedOn w:val="Fontepargpadro"/>
    <w:rsid w:val="007B58B7"/>
    <w:rPr>
      <w:rFonts w:ascii="Segoe UI" w:hAnsi="Segoe UI" w:cs="Segoe UI" w:hint="default"/>
      <w:sz w:val="18"/>
      <w:szCs w:val="18"/>
    </w:rPr>
  </w:style>
  <w:style w:type="paragraph" w:customStyle="1" w:styleId="hfendopargrafo">
    <w:name w:val="hfendopargrafo"/>
    <w:basedOn w:val="Normal"/>
    <w:rsid w:val="005C443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3130">
      <w:bodyDiv w:val="1"/>
      <w:marLeft w:val="0"/>
      <w:marRight w:val="0"/>
      <w:marTop w:val="0"/>
      <w:marBottom w:val="0"/>
      <w:divBdr>
        <w:top w:val="none" w:sz="0" w:space="0" w:color="auto"/>
        <w:left w:val="none" w:sz="0" w:space="0" w:color="auto"/>
        <w:bottom w:val="none" w:sz="0" w:space="0" w:color="auto"/>
        <w:right w:val="none" w:sz="0" w:space="0" w:color="auto"/>
      </w:divBdr>
    </w:div>
    <w:div w:id="70780566">
      <w:bodyDiv w:val="1"/>
      <w:marLeft w:val="0"/>
      <w:marRight w:val="0"/>
      <w:marTop w:val="0"/>
      <w:marBottom w:val="0"/>
      <w:divBdr>
        <w:top w:val="none" w:sz="0" w:space="0" w:color="auto"/>
        <w:left w:val="none" w:sz="0" w:space="0" w:color="auto"/>
        <w:bottom w:val="none" w:sz="0" w:space="0" w:color="auto"/>
        <w:right w:val="none" w:sz="0" w:space="0" w:color="auto"/>
      </w:divBdr>
    </w:div>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80322138">
      <w:bodyDiv w:val="1"/>
      <w:marLeft w:val="0"/>
      <w:marRight w:val="0"/>
      <w:marTop w:val="0"/>
      <w:marBottom w:val="0"/>
      <w:divBdr>
        <w:top w:val="none" w:sz="0" w:space="0" w:color="auto"/>
        <w:left w:val="none" w:sz="0" w:space="0" w:color="auto"/>
        <w:bottom w:val="none" w:sz="0" w:space="0" w:color="auto"/>
        <w:right w:val="none" w:sz="0" w:space="0" w:color="auto"/>
      </w:divBdr>
    </w:div>
    <w:div w:id="184750508">
      <w:bodyDiv w:val="1"/>
      <w:marLeft w:val="0"/>
      <w:marRight w:val="0"/>
      <w:marTop w:val="0"/>
      <w:marBottom w:val="0"/>
      <w:divBdr>
        <w:top w:val="none" w:sz="0" w:space="0" w:color="auto"/>
        <w:left w:val="none" w:sz="0" w:space="0" w:color="auto"/>
        <w:bottom w:val="none" w:sz="0" w:space="0" w:color="auto"/>
        <w:right w:val="none" w:sz="0" w:space="0" w:color="auto"/>
      </w:divBdr>
    </w:div>
    <w:div w:id="193154263">
      <w:bodyDiv w:val="1"/>
      <w:marLeft w:val="0"/>
      <w:marRight w:val="0"/>
      <w:marTop w:val="0"/>
      <w:marBottom w:val="0"/>
      <w:divBdr>
        <w:top w:val="none" w:sz="0" w:space="0" w:color="auto"/>
        <w:left w:val="none" w:sz="0" w:space="0" w:color="auto"/>
        <w:bottom w:val="none" w:sz="0" w:space="0" w:color="auto"/>
        <w:right w:val="none" w:sz="0" w:space="0" w:color="auto"/>
      </w:divBdr>
    </w:div>
    <w:div w:id="276260059">
      <w:bodyDiv w:val="1"/>
      <w:marLeft w:val="0"/>
      <w:marRight w:val="0"/>
      <w:marTop w:val="0"/>
      <w:marBottom w:val="0"/>
      <w:divBdr>
        <w:top w:val="none" w:sz="0" w:space="0" w:color="auto"/>
        <w:left w:val="none" w:sz="0" w:space="0" w:color="auto"/>
        <w:bottom w:val="none" w:sz="0" w:space="0" w:color="auto"/>
        <w:right w:val="none" w:sz="0" w:space="0" w:color="auto"/>
      </w:divBdr>
    </w:div>
    <w:div w:id="281226481">
      <w:bodyDiv w:val="1"/>
      <w:marLeft w:val="0"/>
      <w:marRight w:val="0"/>
      <w:marTop w:val="0"/>
      <w:marBottom w:val="0"/>
      <w:divBdr>
        <w:top w:val="none" w:sz="0" w:space="0" w:color="auto"/>
        <w:left w:val="none" w:sz="0" w:space="0" w:color="auto"/>
        <w:bottom w:val="none" w:sz="0" w:space="0" w:color="auto"/>
        <w:right w:val="none" w:sz="0" w:space="0" w:color="auto"/>
      </w:divBdr>
    </w:div>
    <w:div w:id="302732657">
      <w:bodyDiv w:val="1"/>
      <w:marLeft w:val="0"/>
      <w:marRight w:val="0"/>
      <w:marTop w:val="0"/>
      <w:marBottom w:val="0"/>
      <w:divBdr>
        <w:top w:val="none" w:sz="0" w:space="0" w:color="auto"/>
        <w:left w:val="none" w:sz="0" w:space="0" w:color="auto"/>
        <w:bottom w:val="none" w:sz="0" w:space="0" w:color="auto"/>
        <w:right w:val="none" w:sz="0" w:space="0" w:color="auto"/>
      </w:divBdr>
    </w:div>
    <w:div w:id="305745181">
      <w:bodyDiv w:val="1"/>
      <w:marLeft w:val="0"/>
      <w:marRight w:val="0"/>
      <w:marTop w:val="0"/>
      <w:marBottom w:val="0"/>
      <w:divBdr>
        <w:top w:val="none" w:sz="0" w:space="0" w:color="auto"/>
        <w:left w:val="none" w:sz="0" w:space="0" w:color="auto"/>
        <w:bottom w:val="none" w:sz="0" w:space="0" w:color="auto"/>
        <w:right w:val="none" w:sz="0" w:space="0" w:color="auto"/>
      </w:divBdr>
    </w:div>
    <w:div w:id="322974712">
      <w:bodyDiv w:val="1"/>
      <w:marLeft w:val="0"/>
      <w:marRight w:val="0"/>
      <w:marTop w:val="0"/>
      <w:marBottom w:val="0"/>
      <w:divBdr>
        <w:top w:val="none" w:sz="0" w:space="0" w:color="auto"/>
        <w:left w:val="none" w:sz="0" w:space="0" w:color="auto"/>
        <w:bottom w:val="none" w:sz="0" w:space="0" w:color="auto"/>
        <w:right w:val="none" w:sz="0" w:space="0" w:color="auto"/>
      </w:divBdr>
    </w:div>
    <w:div w:id="333846097">
      <w:bodyDiv w:val="1"/>
      <w:marLeft w:val="0"/>
      <w:marRight w:val="0"/>
      <w:marTop w:val="0"/>
      <w:marBottom w:val="0"/>
      <w:divBdr>
        <w:top w:val="none" w:sz="0" w:space="0" w:color="auto"/>
        <w:left w:val="none" w:sz="0" w:space="0" w:color="auto"/>
        <w:bottom w:val="none" w:sz="0" w:space="0" w:color="auto"/>
        <w:right w:val="none" w:sz="0" w:space="0" w:color="auto"/>
      </w:divBdr>
    </w:div>
    <w:div w:id="358624984">
      <w:bodyDiv w:val="1"/>
      <w:marLeft w:val="0"/>
      <w:marRight w:val="0"/>
      <w:marTop w:val="0"/>
      <w:marBottom w:val="0"/>
      <w:divBdr>
        <w:top w:val="none" w:sz="0" w:space="0" w:color="auto"/>
        <w:left w:val="none" w:sz="0" w:space="0" w:color="auto"/>
        <w:bottom w:val="none" w:sz="0" w:space="0" w:color="auto"/>
        <w:right w:val="none" w:sz="0" w:space="0" w:color="auto"/>
      </w:divBdr>
    </w:div>
    <w:div w:id="407970848">
      <w:bodyDiv w:val="1"/>
      <w:marLeft w:val="0"/>
      <w:marRight w:val="0"/>
      <w:marTop w:val="0"/>
      <w:marBottom w:val="0"/>
      <w:divBdr>
        <w:top w:val="none" w:sz="0" w:space="0" w:color="auto"/>
        <w:left w:val="none" w:sz="0" w:space="0" w:color="auto"/>
        <w:bottom w:val="none" w:sz="0" w:space="0" w:color="auto"/>
        <w:right w:val="none" w:sz="0" w:space="0" w:color="auto"/>
      </w:divBdr>
    </w:div>
    <w:div w:id="422340992">
      <w:bodyDiv w:val="1"/>
      <w:marLeft w:val="0"/>
      <w:marRight w:val="0"/>
      <w:marTop w:val="0"/>
      <w:marBottom w:val="0"/>
      <w:divBdr>
        <w:top w:val="none" w:sz="0" w:space="0" w:color="auto"/>
        <w:left w:val="none" w:sz="0" w:space="0" w:color="auto"/>
        <w:bottom w:val="none" w:sz="0" w:space="0" w:color="auto"/>
        <w:right w:val="none" w:sz="0" w:space="0" w:color="auto"/>
      </w:divBdr>
    </w:div>
    <w:div w:id="465243117">
      <w:bodyDiv w:val="1"/>
      <w:marLeft w:val="0"/>
      <w:marRight w:val="0"/>
      <w:marTop w:val="0"/>
      <w:marBottom w:val="0"/>
      <w:divBdr>
        <w:top w:val="none" w:sz="0" w:space="0" w:color="auto"/>
        <w:left w:val="none" w:sz="0" w:space="0" w:color="auto"/>
        <w:bottom w:val="none" w:sz="0" w:space="0" w:color="auto"/>
        <w:right w:val="none" w:sz="0" w:space="0" w:color="auto"/>
      </w:divBdr>
    </w:div>
    <w:div w:id="472992624">
      <w:bodyDiv w:val="1"/>
      <w:marLeft w:val="0"/>
      <w:marRight w:val="0"/>
      <w:marTop w:val="0"/>
      <w:marBottom w:val="0"/>
      <w:divBdr>
        <w:top w:val="none" w:sz="0" w:space="0" w:color="auto"/>
        <w:left w:val="none" w:sz="0" w:space="0" w:color="auto"/>
        <w:bottom w:val="none" w:sz="0" w:space="0" w:color="auto"/>
        <w:right w:val="none" w:sz="0" w:space="0" w:color="auto"/>
      </w:divBdr>
    </w:div>
    <w:div w:id="501697474">
      <w:bodyDiv w:val="1"/>
      <w:marLeft w:val="0"/>
      <w:marRight w:val="0"/>
      <w:marTop w:val="0"/>
      <w:marBottom w:val="0"/>
      <w:divBdr>
        <w:top w:val="none" w:sz="0" w:space="0" w:color="auto"/>
        <w:left w:val="none" w:sz="0" w:space="0" w:color="auto"/>
        <w:bottom w:val="none" w:sz="0" w:space="0" w:color="auto"/>
        <w:right w:val="none" w:sz="0" w:space="0" w:color="auto"/>
      </w:divBdr>
    </w:div>
    <w:div w:id="521866282">
      <w:bodyDiv w:val="1"/>
      <w:marLeft w:val="0"/>
      <w:marRight w:val="0"/>
      <w:marTop w:val="0"/>
      <w:marBottom w:val="0"/>
      <w:divBdr>
        <w:top w:val="none" w:sz="0" w:space="0" w:color="auto"/>
        <w:left w:val="none" w:sz="0" w:space="0" w:color="auto"/>
        <w:bottom w:val="none" w:sz="0" w:space="0" w:color="auto"/>
        <w:right w:val="none" w:sz="0" w:space="0" w:color="auto"/>
      </w:divBdr>
    </w:div>
    <w:div w:id="598369240">
      <w:bodyDiv w:val="1"/>
      <w:marLeft w:val="0"/>
      <w:marRight w:val="0"/>
      <w:marTop w:val="0"/>
      <w:marBottom w:val="0"/>
      <w:divBdr>
        <w:top w:val="none" w:sz="0" w:space="0" w:color="auto"/>
        <w:left w:val="none" w:sz="0" w:space="0" w:color="auto"/>
        <w:bottom w:val="none" w:sz="0" w:space="0" w:color="auto"/>
        <w:right w:val="none" w:sz="0" w:space="0" w:color="auto"/>
      </w:divBdr>
    </w:div>
    <w:div w:id="606012601">
      <w:bodyDiv w:val="1"/>
      <w:marLeft w:val="0"/>
      <w:marRight w:val="0"/>
      <w:marTop w:val="0"/>
      <w:marBottom w:val="0"/>
      <w:divBdr>
        <w:top w:val="none" w:sz="0" w:space="0" w:color="auto"/>
        <w:left w:val="none" w:sz="0" w:space="0" w:color="auto"/>
        <w:bottom w:val="none" w:sz="0" w:space="0" w:color="auto"/>
        <w:right w:val="none" w:sz="0" w:space="0" w:color="auto"/>
      </w:divBdr>
    </w:div>
    <w:div w:id="616719586">
      <w:bodyDiv w:val="1"/>
      <w:marLeft w:val="0"/>
      <w:marRight w:val="0"/>
      <w:marTop w:val="0"/>
      <w:marBottom w:val="0"/>
      <w:divBdr>
        <w:top w:val="none" w:sz="0" w:space="0" w:color="auto"/>
        <w:left w:val="none" w:sz="0" w:space="0" w:color="auto"/>
        <w:bottom w:val="none" w:sz="0" w:space="0" w:color="auto"/>
        <w:right w:val="none" w:sz="0" w:space="0" w:color="auto"/>
      </w:divBdr>
    </w:div>
    <w:div w:id="665402691">
      <w:bodyDiv w:val="1"/>
      <w:marLeft w:val="0"/>
      <w:marRight w:val="0"/>
      <w:marTop w:val="0"/>
      <w:marBottom w:val="0"/>
      <w:divBdr>
        <w:top w:val="none" w:sz="0" w:space="0" w:color="auto"/>
        <w:left w:val="none" w:sz="0" w:space="0" w:color="auto"/>
        <w:bottom w:val="none" w:sz="0" w:space="0" w:color="auto"/>
        <w:right w:val="none" w:sz="0" w:space="0" w:color="auto"/>
      </w:divBdr>
    </w:div>
    <w:div w:id="741565180">
      <w:bodyDiv w:val="1"/>
      <w:marLeft w:val="0"/>
      <w:marRight w:val="0"/>
      <w:marTop w:val="0"/>
      <w:marBottom w:val="0"/>
      <w:divBdr>
        <w:top w:val="none" w:sz="0" w:space="0" w:color="auto"/>
        <w:left w:val="none" w:sz="0" w:space="0" w:color="auto"/>
        <w:bottom w:val="none" w:sz="0" w:space="0" w:color="auto"/>
        <w:right w:val="none" w:sz="0" w:space="0" w:color="auto"/>
      </w:divBdr>
    </w:div>
    <w:div w:id="766661612">
      <w:bodyDiv w:val="1"/>
      <w:marLeft w:val="0"/>
      <w:marRight w:val="0"/>
      <w:marTop w:val="0"/>
      <w:marBottom w:val="0"/>
      <w:divBdr>
        <w:top w:val="none" w:sz="0" w:space="0" w:color="auto"/>
        <w:left w:val="none" w:sz="0" w:space="0" w:color="auto"/>
        <w:bottom w:val="none" w:sz="0" w:space="0" w:color="auto"/>
        <w:right w:val="none" w:sz="0" w:space="0" w:color="auto"/>
      </w:divBdr>
    </w:div>
    <w:div w:id="811213361">
      <w:bodyDiv w:val="1"/>
      <w:marLeft w:val="0"/>
      <w:marRight w:val="0"/>
      <w:marTop w:val="0"/>
      <w:marBottom w:val="0"/>
      <w:divBdr>
        <w:top w:val="none" w:sz="0" w:space="0" w:color="auto"/>
        <w:left w:val="none" w:sz="0" w:space="0" w:color="auto"/>
        <w:bottom w:val="none" w:sz="0" w:space="0" w:color="auto"/>
        <w:right w:val="none" w:sz="0" w:space="0" w:color="auto"/>
      </w:divBdr>
    </w:div>
    <w:div w:id="816535049">
      <w:bodyDiv w:val="1"/>
      <w:marLeft w:val="0"/>
      <w:marRight w:val="0"/>
      <w:marTop w:val="0"/>
      <w:marBottom w:val="0"/>
      <w:divBdr>
        <w:top w:val="none" w:sz="0" w:space="0" w:color="auto"/>
        <w:left w:val="none" w:sz="0" w:space="0" w:color="auto"/>
        <w:bottom w:val="none" w:sz="0" w:space="0" w:color="auto"/>
        <w:right w:val="none" w:sz="0" w:space="0" w:color="auto"/>
      </w:divBdr>
    </w:div>
    <w:div w:id="819884429">
      <w:bodyDiv w:val="1"/>
      <w:marLeft w:val="0"/>
      <w:marRight w:val="0"/>
      <w:marTop w:val="0"/>
      <w:marBottom w:val="0"/>
      <w:divBdr>
        <w:top w:val="none" w:sz="0" w:space="0" w:color="auto"/>
        <w:left w:val="none" w:sz="0" w:space="0" w:color="auto"/>
        <w:bottom w:val="none" w:sz="0" w:space="0" w:color="auto"/>
        <w:right w:val="none" w:sz="0" w:space="0" w:color="auto"/>
      </w:divBdr>
    </w:div>
    <w:div w:id="840703817">
      <w:bodyDiv w:val="1"/>
      <w:marLeft w:val="0"/>
      <w:marRight w:val="0"/>
      <w:marTop w:val="0"/>
      <w:marBottom w:val="0"/>
      <w:divBdr>
        <w:top w:val="none" w:sz="0" w:space="0" w:color="auto"/>
        <w:left w:val="none" w:sz="0" w:space="0" w:color="auto"/>
        <w:bottom w:val="none" w:sz="0" w:space="0" w:color="auto"/>
        <w:right w:val="none" w:sz="0" w:space="0" w:color="auto"/>
      </w:divBdr>
    </w:div>
    <w:div w:id="849951532">
      <w:bodyDiv w:val="1"/>
      <w:marLeft w:val="0"/>
      <w:marRight w:val="0"/>
      <w:marTop w:val="0"/>
      <w:marBottom w:val="0"/>
      <w:divBdr>
        <w:top w:val="none" w:sz="0" w:space="0" w:color="auto"/>
        <w:left w:val="none" w:sz="0" w:space="0" w:color="auto"/>
        <w:bottom w:val="none" w:sz="0" w:space="0" w:color="auto"/>
        <w:right w:val="none" w:sz="0" w:space="0" w:color="auto"/>
      </w:divBdr>
    </w:div>
    <w:div w:id="862936838">
      <w:bodyDiv w:val="1"/>
      <w:marLeft w:val="0"/>
      <w:marRight w:val="0"/>
      <w:marTop w:val="0"/>
      <w:marBottom w:val="0"/>
      <w:divBdr>
        <w:top w:val="none" w:sz="0" w:space="0" w:color="auto"/>
        <w:left w:val="none" w:sz="0" w:space="0" w:color="auto"/>
        <w:bottom w:val="none" w:sz="0" w:space="0" w:color="auto"/>
        <w:right w:val="none" w:sz="0" w:space="0" w:color="auto"/>
      </w:divBdr>
    </w:div>
    <w:div w:id="909312960">
      <w:bodyDiv w:val="1"/>
      <w:marLeft w:val="0"/>
      <w:marRight w:val="0"/>
      <w:marTop w:val="0"/>
      <w:marBottom w:val="0"/>
      <w:divBdr>
        <w:top w:val="none" w:sz="0" w:space="0" w:color="auto"/>
        <w:left w:val="none" w:sz="0" w:space="0" w:color="auto"/>
        <w:bottom w:val="none" w:sz="0" w:space="0" w:color="auto"/>
        <w:right w:val="none" w:sz="0" w:space="0" w:color="auto"/>
      </w:divBdr>
    </w:div>
    <w:div w:id="93421593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024093687">
      <w:bodyDiv w:val="1"/>
      <w:marLeft w:val="0"/>
      <w:marRight w:val="0"/>
      <w:marTop w:val="0"/>
      <w:marBottom w:val="0"/>
      <w:divBdr>
        <w:top w:val="none" w:sz="0" w:space="0" w:color="auto"/>
        <w:left w:val="none" w:sz="0" w:space="0" w:color="auto"/>
        <w:bottom w:val="none" w:sz="0" w:space="0" w:color="auto"/>
        <w:right w:val="none" w:sz="0" w:space="0" w:color="auto"/>
      </w:divBdr>
    </w:div>
    <w:div w:id="1059324409">
      <w:bodyDiv w:val="1"/>
      <w:marLeft w:val="0"/>
      <w:marRight w:val="0"/>
      <w:marTop w:val="0"/>
      <w:marBottom w:val="0"/>
      <w:divBdr>
        <w:top w:val="none" w:sz="0" w:space="0" w:color="auto"/>
        <w:left w:val="none" w:sz="0" w:space="0" w:color="auto"/>
        <w:bottom w:val="none" w:sz="0" w:space="0" w:color="auto"/>
        <w:right w:val="none" w:sz="0" w:space="0" w:color="auto"/>
      </w:divBdr>
    </w:div>
    <w:div w:id="1138189453">
      <w:bodyDiv w:val="1"/>
      <w:marLeft w:val="0"/>
      <w:marRight w:val="0"/>
      <w:marTop w:val="0"/>
      <w:marBottom w:val="0"/>
      <w:divBdr>
        <w:top w:val="none" w:sz="0" w:space="0" w:color="auto"/>
        <w:left w:val="none" w:sz="0" w:space="0" w:color="auto"/>
        <w:bottom w:val="none" w:sz="0" w:space="0" w:color="auto"/>
        <w:right w:val="none" w:sz="0" w:space="0" w:color="auto"/>
      </w:divBdr>
    </w:div>
    <w:div w:id="1223827807">
      <w:bodyDiv w:val="1"/>
      <w:marLeft w:val="0"/>
      <w:marRight w:val="0"/>
      <w:marTop w:val="0"/>
      <w:marBottom w:val="0"/>
      <w:divBdr>
        <w:top w:val="none" w:sz="0" w:space="0" w:color="auto"/>
        <w:left w:val="none" w:sz="0" w:space="0" w:color="auto"/>
        <w:bottom w:val="none" w:sz="0" w:space="0" w:color="auto"/>
        <w:right w:val="none" w:sz="0" w:space="0" w:color="auto"/>
      </w:divBdr>
    </w:div>
    <w:div w:id="1288395954">
      <w:bodyDiv w:val="1"/>
      <w:marLeft w:val="0"/>
      <w:marRight w:val="0"/>
      <w:marTop w:val="0"/>
      <w:marBottom w:val="0"/>
      <w:divBdr>
        <w:top w:val="none" w:sz="0" w:space="0" w:color="auto"/>
        <w:left w:val="none" w:sz="0" w:space="0" w:color="auto"/>
        <w:bottom w:val="none" w:sz="0" w:space="0" w:color="auto"/>
        <w:right w:val="none" w:sz="0" w:space="0" w:color="auto"/>
      </w:divBdr>
    </w:div>
    <w:div w:id="1299341869">
      <w:bodyDiv w:val="1"/>
      <w:marLeft w:val="0"/>
      <w:marRight w:val="0"/>
      <w:marTop w:val="0"/>
      <w:marBottom w:val="0"/>
      <w:divBdr>
        <w:top w:val="none" w:sz="0" w:space="0" w:color="auto"/>
        <w:left w:val="none" w:sz="0" w:space="0" w:color="auto"/>
        <w:bottom w:val="none" w:sz="0" w:space="0" w:color="auto"/>
        <w:right w:val="none" w:sz="0" w:space="0" w:color="auto"/>
      </w:divBdr>
    </w:div>
    <w:div w:id="1372995163">
      <w:bodyDiv w:val="1"/>
      <w:marLeft w:val="0"/>
      <w:marRight w:val="0"/>
      <w:marTop w:val="0"/>
      <w:marBottom w:val="0"/>
      <w:divBdr>
        <w:top w:val="none" w:sz="0" w:space="0" w:color="auto"/>
        <w:left w:val="none" w:sz="0" w:space="0" w:color="auto"/>
        <w:bottom w:val="none" w:sz="0" w:space="0" w:color="auto"/>
        <w:right w:val="none" w:sz="0" w:space="0" w:color="auto"/>
      </w:divBdr>
    </w:div>
    <w:div w:id="1402829261">
      <w:bodyDiv w:val="1"/>
      <w:marLeft w:val="0"/>
      <w:marRight w:val="0"/>
      <w:marTop w:val="0"/>
      <w:marBottom w:val="0"/>
      <w:divBdr>
        <w:top w:val="none" w:sz="0" w:space="0" w:color="auto"/>
        <w:left w:val="none" w:sz="0" w:space="0" w:color="auto"/>
        <w:bottom w:val="none" w:sz="0" w:space="0" w:color="auto"/>
        <w:right w:val="none" w:sz="0" w:space="0" w:color="auto"/>
      </w:divBdr>
    </w:div>
    <w:div w:id="141748040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448819167">
      <w:bodyDiv w:val="1"/>
      <w:marLeft w:val="0"/>
      <w:marRight w:val="0"/>
      <w:marTop w:val="0"/>
      <w:marBottom w:val="0"/>
      <w:divBdr>
        <w:top w:val="none" w:sz="0" w:space="0" w:color="auto"/>
        <w:left w:val="none" w:sz="0" w:space="0" w:color="auto"/>
        <w:bottom w:val="none" w:sz="0" w:space="0" w:color="auto"/>
        <w:right w:val="none" w:sz="0" w:space="0" w:color="auto"/>
      </w:divBdr>
    </w:div>
    <w:div w:id="1467623438">
      <w:bodyDiv w:val="1"/>
      <w:marLeft w:val="0"/>
      <w:marRight w:val="0"/>
      <w:marTop w:val="0"/>
      <w:marBottom w:val="0"/>
      <w:divBdr>
        <w:top w:val="none" w:sz="0" w:space="0" w:color="auto"/>
        <w:left w:val="none" w:sz="0" w:space="0" w:color="auto"/>
        <w:bottom w:val="none" w:sz="0" w:space="0" w:color="auto"/>
        <w:right w:val="none" w:sz="0" w:space="0" w:color="auto"/>
      </w:divBdr>
    </w:div>
    <w:div w:id="1503155206">
      <w:bodyDiv w:val="1"/>
      <w:marLeft w:val="0"/>
      <w:marRight w:val="0"/>
      <w:marTop w:val="0"/>
      <w:marBottom w:val="0"/>
      <w:divBdr>
        <w:top w:val="none" w:sz="0" w:space="0" w:color="auto"/>
        <w:left w:val="none" w:sz="0" w:space="0" w:color="auto"/>
        <w:bottom w:val="none" w:sz="0" w:space="0" w:color="auto"/>
        <w:right w:val="none" w:sz="0" w:space="0" w:color="auto"/>
      </w:divBdr>
    </w:div>
    <w:div w:id="1524827064">
      <w:bodyDiv w:val="1"/>
      <w:marLeft w:val="0"/>
      <w:marRight w:val="0"/>
      <w:marTop w:val="0"/>
      <w:marBottom w:val="0"/>
      <w:divBdr>
        <w:top w:val="none" w:sz="0" w:space="0" w:color="auto"/>
        <w:left w:val="none" w:sz="0" w:space="0" w:color="auto"/>
        <w:bottom w:val="none" w:sz="0" w:space="0" w:color="auto"/>
        <w:right w:val="none" w:sz="0" w:space="0" w:color="auto"/>
      </w:divBdr>
    </w:div>
    <w:div w:id="1671443999">
      <w:bodyDiv w:val="1"/>
      <w:marLeft w:val="0"/>
      <w:marRight w:val="0"/>
      <w:marTop w:val="0"/>
      <w:marBottom w:val="0"/>
      <w:divBdr>
        <w:top w:val="none" w:sz="0" w:space="0" w:color="auto"/>
        <w:left w:val="none" w:sz="0" w:space="0" w:color="auto"/>
        <w:bottom w:val="none" w:sz="0" w:space="0" w:color="auto"/>
        <w:right w:val="none" w:sz="0" w:space="0" w:color="auto"/>
      </w:divBdr>
    </w:div>
    <w:div w:id="1699114578">
      <w:bodyDiv w:val="1"/>
      <w:marLeft w:val="0"/>
      <w:marRight w:val="0"/>
      <w:marTop w:val="0"/>
      <w:marBottom w:val="0"/>
      <w:divBdr>
        <w:top w:val="none" w:sz="0" w:space="0" w:color="auto"/>
        <w:left w:val="none" w:sz="0" w:space="0" w:color="auto"/>
        <w:bottom w:val="none" w:sz="0" w:space="0" w:color="auto"/>
        <w:right w:val="none" w:sz="0" w:space="0" w:color="auto"/>
      </w:divBdr>
    </w:div>
    <w:div w:id="1745374548">
      <w:bodyDiv w:val="1"/>
      <w:marLeft w:val="0"/>
      <w:marRight w:val="0"/>
      <w:marTop w:val="0"/>
      <w:marBottom w:val="0"/>
      <w:divBdr>
        <w:top w:val="none" w:sz="0" w:space="0" w:color="auto"/>
        <w:left w:val="none" w:sz="0" w:space="0" w:color="auto"/>
        <w:bottom w:val="none" w:sz="0" w:space="0" w:color="auto"/>
        <w:right w:val="none" w:sz="0" w:space="0" w:color="auto"/>
      </w:divBdr>
    </w:div>
    <w:div w:id="1756785771">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55996187">
      <w:bodyDiv w:val="1"/>
      <w:marLeft w:val="0"/>
      <w:marRight w:val="0"/>
      <w:marTop w:val="0"/>
      <w:marBottom w:val="0"/>
      <w:divBdr>
        <w:top w:val="none" w:sz="0" w:space="0" w:color="auto"/>
        <w:left w:val="none" w:sz="0" w:space="0" w:color="auto"/>
        <w:bottom w:val="none" w:sz="0" w:space="0" w:color="auto"/>
        <w:right w:val="none" w:sz="0" w:space="0" w:color="auto"/>
      </w:divBdr>
    </w:div>
    <w:div w:id="1883790189">
      <w:bodyDiv w:val="1"/>
      <w:marLeft w:val="0"/>
      <w:marRight w:val="0"/>
      <w:marTop w:val="0"/>
      <w:marBottom w:val="0"/>
      <w:divBdr>
        <w:top w:val="none" w:sz="0" w:space="0" w:color="auto"/>
        <w:left w:val="none" w:sz="0" w:space="0" w:color="auto"/>
        <w:bottom w:val="none" w:sz="0" w:space="0" w:color="auto"/>
        <w:right w:val="none" w:sz="0" w:space="0" w:color="auto"/>
      </w:divBdr>
    </w:div>
    <w:div w:id="1893886776">
      <w:bodyDiv w:val="1"/>
      <w:marLeft w:val="0"/>
      <w:marRight w:val="0"/>
      <w:marTop w:val="0"/>
      <w:marBottom w:val="0"/>
      <w:divBdr>
        <w:top w:val="none" w:sz="0" w:space="0" w:color="auto"/>
        <w:left w:val="none" w:sz="0" w:space="0" w:color="auto"/>
        <w:bottom w:val="none" w:sz="0" w:space="0" w:color="auto"/>
        <w:right w:val="none" w:sz="0" w:space="0" w:color="auto"/>
      </w:divBdr>
    </w:div>
    <w:div w:id="1908953841">
      <w:bodyDiv w:val="1"/>
      <w:marLeft w:val="0"/>
      <w:marRight w:val="0"/>
      <w:marTop w:val="0"/>
      <w:marBottom w:val="0"/>
      <w:divBdr>
        <w:top w:val="none" w:sz="0" w:space="0" w:color="auto"/>
        <w:left w:val="none" w:sz="0" w:space="0" w:color="auto"/>
        <w:bottom w:val="none" w:sz="0" w:space="0" w:color="auto"/>
        <w:right w:val="none" w:sz="0" w:space="0" w:color="auto"/>
      </w:divBdr>
    </w:div>
    <w:div w:id="1918133252">
      <w:bodyDiv w:val="1"/>
      <w:marLeft w:val="0"/>
      <w:marRight w:val="0"/>
      <w:marTop w:val="0"/>
      <w:marBottom w:val="0"/>
      <w:divBdr>
        <w:top w:val="none" w:sz="0" w:space="0" w:color="auto"/>
        <w:left w:val="none" w:sz="0" w:space="0" w:color="auto"/>
        <w:bottom w:val="none" w:sz="0" w:space="0" w:color="auto"/>
        <w:right w:val="none" w:sz="0" w:space="0" w:color="auto"/>
      </w:divBdr>
    </w:div>
    <w:div w:id="1952324878">
      <w:bodyDiv w:val="1"/>
      <w:marLeft w:val="0"/>
      <w:marRight w:val="0"/>
      <w:marTop w:val="0"/>
      <w:marBottom w:val="0"/>
      <w:divBdr>
        <w:top w:val="none" w:sz="0" w:space="0" w:color="auto"/>
        <w:left w:val="none" w:sz="0" w:space="0" w:color="auto"/>
        <w:bottom w:val="none" w:sz="0" w:space="0" w:color="auto"/>
        <w:right w:val="none" w:sz="0" w:space="0" w:color="auto"/>
      </w:divBdr>
    </w:div>
    <w:div w:id="1955205583">
      <w:bodyDiv w:val="1"/>
      <w:marLeft w:val="0"/>
      <w:marRight w:val="0"/>
      <w:marTop w:val="0"/>
      <w:marBottom w:val="0"/>
      <w:divBdr>
        <w:top w:val="none" w:sz="0" w:space="0" w:color="auto"/>
        <w:left w:val="none" w:sz="0" w:space="0" w:color="auto"/>
        <w:bottom w:val="none" w:sz="0" w:space="0" w:color="auto"/>
        <w:right w:val="none" w:sz="0" w:space="0" w:color="auto"/>
      </w:divBdr>
    </w:div>
    <w:div w:id="1972591411">
      <w:bodyDiv w:val="1"/>
      <w:marLeft w:val="0"/>
      <w:marRight w:val="0"/>
      <w:marTop w:val="0"/>
      <w:marBottom w:val="0"/>
      <w:divBdr>
        <w:top w:val="none" w:sz="0" w:space="0" w:color="auto"/>
        <w:left w:val="none" w:sz="0" w:space="0" w:color="auto"/>
        <w:bottom w:val="none" w:sz="0" w:space="0" w:color="auto"/>
        <w:right w:val="none" w:sz="0" w:space="0" w:color="auto"/>
      </w:divBdr>
    </w:div>
    <w:div w:id="1980915336">
      <w:bodyDiv w:val="1"/>
      <w:marLeft w:val="0"/>
      <w:marRight w:val="0"/>
      <w:marTop w:val="0"/>
      <w:marBottom w:val="0"/>
      <w:divBdr>
        <w:top w:val="none" w:sz="0" w:space="0" w:color="auto"/>
        <w:left w:val="none" w:sz="0" w:space="0" w:color="auto"/>
        <w:bottom w:val="none" w:sz="0" w:space="0" w:color="auto"/>
        <w:right w:val="none" w:sz="0" w:space="0" w:color="auto"/>
      </w:divBdr>
    </w:div>
    <w:div w:id="2010017334">
      <w:bodyDiv w:val="1"/>
      <w:marLeft w:val="0"/>
      <w:marRight w:val="0"/>
      <w:marTop w:val="0"/>
      <w:marBottom w:val="0"/>
      <w:divBdr>
        <w:top w:val="none" w:sz="0" w:space="0" w:color="auto"/>
        <w:left w:val="none" w:sz="0" w:space="0" w:color="auto"/>
        <w:bottom w:val="none" w:sz="0" w:space="0" w:color="auto"/>
        <w:right w:val="none" w:sz="0" w:space="0" w:color="auto"/>
      </w:divBdr>
    </w:div>
    <w:div w:id="2010475247">
      <w:bodyDiv w:val="1"/>
      <w:marLeft w:val="0"/>
      <w:marRight w:val="0"/>
      <w:marTop w:val="0"/>
      <w:marBottom w:val="0"/>
      <w:divBdr>
        <w:top w:val="none" w:sz="0" w:space="0" w:color="auto"/>
        <w:left w:val="none" w:sz="0" w:space="0" w:color="auto"/>
        <w:bottom w:val="none" w:sz="0" w:space="0" w:color="auto"/>
        <w:right w:val="none" w:sz="0" w:space="0" w:color="auto"/>
      </w:divBdr>
    </w:div>
    <w:div w:id="2011250579">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gerson.gomez@aaabrasil.com.br" TargetMode="External"/><Relationship Id="rId21" Type="http://schemas.openxmlformats.org/officeDocument/2006/relationships/hyperlink" Target="mailto:juridico@truesecuritizadora.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2" Type="http://schemas.openxmlformats.org/officeDocument/2006/relationships/customXml" Target="../customXml/item2.xml"/><Relationship Id="rId16" Type="http://schemas.openxmlformats.org/officeDocument/2006/relationships/image" Target="media/image2.wmf"/><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1.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microsoft.com/office/2011/relationships/people" Target="people.xml"/><Relationship Id="rId5" Type="http://schemas.openxmlformats.org/officeDocument/2006/relationships/customXml" Target="../customXml/item5.xml"/><Relationship Id="rId61" Type="http://schemas.openxmlformats.org/officeDocument/2006/relationships/hyperlink" Target="mailto:rnconsult@rnconsult.com.br" TargetMode="External"/><Relationship Id="rId19" Type="http://schemas.openxmlformats.org/officeDocument/2006/relationships/image" Target="media/image5.wmf"/><Relationship Id="rId14" Type="http://schemas.openxmlformats.org/officeDocument/2006/relationships/image" Target="media/image1.png"/><Relationship Id="rId22" Type="http://schemas.openxmlformats.org/officeDocument/2006/relationships/hyperlink" Target="javascript:__doPostBack('dlCiasCdCVM$_ctl1$Linkbutton1','')" TargetMode="Externa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yperlink" Target="https://www.serasa.com.br" TargetMode="Externa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b3.com.br/" TargetMode="External"/><Relationship Id="rId23" Type="http://schemas.openxmlformats.org/officeDocument/2006/relationships/header" Target="header1.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10" Type="http://schemas.openxmlformats.org/officeDocument/2006/relationships/settings" Target="settings.xml"/><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4.wmf"/><Relationship Id="rId39" Type="http://schemas.openxmlformats.org/officeDocument/2006/relationships/hyperlink" Target="mailto:dprochnow@controlunion.com" TargetMode="External"/><Relationship Id="rId34" Type="http://schemas.openxmlformats.org/officeDocument/2006/relationships/hyperlink" Target="mailto:michelotto@uol.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GhlbGlvZzwvVXNlck5hbWU+PERhdGVUaW1lPjA3LzExLzIwMjAgMjI6NTI6NTU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6aea6d87-2ebc-48f1-993b-9d428a675762" xsi:nil="true"/>
    <lcf76f155ced4ddcb4097134ff3c332f xmlns="85359e72-e261-4750-a791-914f2016d7e0">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5FBBA-6E8D-467C-8066-F888EAB6D1D7}">
  <ds:schemaRefs>
    <ds:schemaRef ds:uri="http://schemas.microsoft.com/sharepoint/v3/contenttype/forms"/>
  </ds:schemaRefs>
</ds:datastoreItem>
</file>

<file path=customXml/itemProps2.xml><?xml version="1.0" encoding="utf-8"?>
<ds:datastoreItem xmlns:ds="http://schemas.openxmlformats.org/officeDocument/2006/customXml" ds:itemID="{00D77162-AE72-452E-BE29-06D4F259B332}">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7C9ADC07-23D7-48DF-BE7D-70D21F16850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F61CBCC8-272F-4E20-9C7F-366D217E1A43}">
  <ds:schemaRefs>
    <ds:schemaRef ds:uri="http://schemas.openxmlformats.org/officeDocument/2006/bibliography"/>
  </ds:schemaRefs>
</ds:datastoreItem>
</file>

<file path=customXml/itemProps5.xml><?xml version="1.0" encoding="utf-8"?>
<ds:datastoreItem xmlns:ds="http://schemas.openxmlformats.org/officeDocument/2006/customXml" ds:itemID="{0634B517-C57B-4272-9F39-112EBF8A33F5}">
  <ds:schemaRefs>
    <ds:schemaRef ds:uri="http://schemas.microsoft.com/office/2006/metadata/properties"/>
    <ds:schemaRef ds:uri="http://schemas.microsoft.com/office/infopath/2007/PartnerControls"/>
    <ds:schemaRef ds:uri="6aea6d87-2ebc-48f1-993b-9d428a675762"/>
    <ds:schemaRef ds:uri="85359e72-e261-4750-a791-914f2016d7e0"/>
  </ds:schemaRefs>
</ds:datastoreItem>
</file>

<file path=customXml/itemProps6.xml><?xml version="1.0" encoding="utf-8"?>
<ds:datastoreItem xmlns:ds="http://schemas.openxmlformats.org/officeDocument/2006/customXml" ds:itemID="{11EADC36-DC5F-44B8-9E27-ABA37A8F81D9}">
  <ds:schemaRefs>
    <ds:schemaRef ds:uri="http://schemas.openxmlformats.org/officeDocument/2006/bibliography"/>
  </ds:schemaRefs>
</ds:datastoreItem>
</file>

<file path=customXml/itemProps7.xml><?xml version="1.0" encoding="utf-8"?>
<ds:datastoreItem xmlns:ds="http://schemas.openxmlformats.org/officeDocument/2006/customXml" ds:itemID="{D56CBE60-4AED-43DD-9D19-B92571447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188</Pages>
  <Words>60552</Words>
  <Characters>326986</Characters>
  <Application>Microsoft Office Word</Application>
  <DocSecurity>0</DocSecurity>
  <Lines>2724</Lines>
  <Paragraphs>773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386765</CharactersWithSpaces>
  <SharedDoc>false</SharedDoc>
  <HyperlinkBase/>
  <HLinks>
    <vt:vector size="114" baseType="variant">
      <vt:variant>
        <vt:i4>1441846</vt:i4>
      </vt:variant>
      <vt:variant>
        <vt:i4>110</vt:i4>
      </vt:variant>
      <vt:variant>
        <vt:i4>0</vt:i4>
      </vt:variant>
      <vt:variant>
        <vt:i4>5</vt:i4>
      </vt:variant>
      <vt:variant>
        <vt:lpwstr/>
      </vt:variant>
      <vt:variant>
        <vt:lpwstr>_Toc420958721</vt:lpwstr>
      </vt:variant>
      <vt:variant>
        <vt:i4>1441846</vt:i4>
      </vt:variant>
      <vt:variant>
        <vt:i4>104</vt:i4>
      </vt:variant>
      <vt:variant>
        <vt:i4>0</vt:i4>
      </vt:variant>
      <vt:variant>
        <vt:i4>5</vt:i4>
      </vt:variant>
      <vt:variant>
        <vt:lpwstr/>
      </vt:variant>
      <vt:variant>
        <vt:lpwstr>_Toc420958720</vt:lpwstr>
      </vt:variant>
      <vt:variant>
        <vt:i4>1376310</vt:i4>
      </vt:variant>
      <vt:variant>
        <vt:i4>98</vt:i4>
      </vt:variant>
      <vt:variant>
        <vt:i4>0</vt:i4>
      </vt:variant>
      <vt:variant>
        <vt:i4>5</vt:i4>
      </vt:variant>
      <vt:variant>
        <vt:lpwstr/>
      </vt:variant>
      <vt:variant>
        <vt:lpwstr>_Toc420958719</vt:lpwstr>
      </vt:variant>
      <vt:variant>
        <vt:i4>1376310</vt:i4>
      </vt:variant>
      <vt:variant>
        <vt:i4>92</vt:i4>
      </vt:variant>
      <vt:variant>
        <vt:i4>0</vt:i4>
      </vt:variant>
      <vt:variant>
        <vt:i4>5</vt:i4>
      </vt:variant>
      <vt:variant>
        <vt:lpwstr/>
      </vt:variant>
      <vt:variant>
        <vt:lpwstr>_Toc420958718</vt:lpwstr>
      </vt:variant>
      <vt:variant>
        <vt:i4>1376310</vt:i4>
      </vt:variant>
      <vt:variant>
        <vt:i4>86</vt:i4>
      </vt:variant>
      <vt:variant>
        <vt:i4>0</vt:i4>
      </vt:variant>
      <vt:variant>
        <vt:i4>5</vt:i4>
      </vt:variant>
      <vt:variant>
        <vt:lpwstr/>
      </vt:variant>
      <vt:variant>
        <vt:lpwstr>_Toc420958717</vt:lpwstr>
      </vt:variant>
      <vt:variant>
        <vt:i4>1376310</vt:i4>
      </vt:variant>
      <vt:variant>
        <vt:i4>80</vt:i4>
      </vt:variant>
      <vt:variant>
        <vt:i4>0</vt:i4>
      </vt:variant>
      <vt:variant>
        <vt:i4>5</vt:i4>
      </vt:variant>
      <vt:variant>
        <vt:lpwstr/>
      </vt:variant>
      <vt:variant>
        <vt:lpwstr>_Toc420958716</vt:lpwstr>
      </vt:variant>
      <vt:variant>
        <vt:i4>1376310</vt:i4>
      </vt:variant>
      <vt:variant>
        <vt:i4>74</vt:i4>
      </vt:variant>
      <vt:variant>
        <vt:i4>0</vt:i4>
      </vt:variant>
      <vt:variant>
        <vt:i4>5</vt:i4>
      </vt:variant>
      <vt:variant>
        <vt:lpwstr/>
      </vt:variant>
      <vt:variant>
        <vt:lpwstr>_Toc420958715</vt:lpwstr>
      </vt:variant>
      <vt:variant>
        <vt:i4>1376310</vt:i4>
      </vt:variant>
      <vt:variant>
        <vt:i4>68</vt:i4>
      </vt:variant>
      <vt:variant>
        <vt:i4>0</vt:i4>
      </vt:variant>
      <vt:variant>
        <vt:i4>5</vt:i4>
      </vt:variant>
      <vt:variant>
        <vt:lpwstr/>
      </vt:variant>
      <vt:variant>
        <vt:lpwstr>_Toc420958714</vt:lpwstr>
      </vt:variant>
      <vt:variant>
        <vt:i4>1376310</vt:i4>
      </vt:variant>
      <vt:variant>
        <vt:i4>62</vt:i4>
      </vt:variant>
      <vt:variant>
        <vt:i4>0</vt:i4>
      </vt:variant>
      <vt:variant>
        <vt:i4>5</vt:i4>
      </vt:variant>
      <vt:variant>
        <vt:lpwstr/>
      </vt:variant>
      <vt:variant>
        <vt:lpwstr>_Toc420958713</vt:lpwstr>
      </vt:variant>
      <vt:variant>
        <vt:i4>1376310</vt:i4>
      </vt:variant>
      <vt:variant>
        <vt:i4>56</vt:i4>
      </vt:variant>
      <vt:variant>
        <vt:i4>0</vt:i4>
      </vt:variant>
      <vt:variant>
        <vt:i4>5</vt:i4>
      </vt:variant>
      <vt:variant>
        <vt:lpwstr/>
      </vt:variant>
      <vt:variant>
        <vt:lpwstr>_Toc420958712</vt:lpwstr>
      </vt:variant>
      <vt:variant>
        <vt:i4>1376310</vt:i4>
      </vt:variant>
      <vt:variant>
        <vt:i4>50</vt:i4>
      </vt:variant>
      <vt:variant>
        <vt:i4>0</vt:i4>
      </vt:variant>
      <vt:variant>
        <vt:i4>5</vt:i4>
      </vt:variant>
      <vt:variant>
        <vt:lpwstr/>
      </vt:variant>
      <vt:variant>
        <vt:lpwstr>_Toc420958711</vt:lpwstr>
      </vt:variant>
      <vt:variant>
        <vt:i4>1376310</vt:i4>
      </vt:variant>
      <vt:variant>
        <vt:i4>44</vt:i4>
      </vt:variant>
      <vt:variant>
        <vt:i4>0</vt:i4>
      </vt:variant>
      <vt:variant>
        <vt:i4>5</vt:i4>
      </vt:variant>
      <vt:variant>
        <vt:lpwstr/>
      </vt:variant>
      <vt:variant>
        <vt:lpwstr>_Toc420958710</vt:lpwstr>
      </vt:variant>
      <vt:variant>
        <vt:i4>1310774</vt:i4>
      </vt:variant>
      <vt:variant>
        <vt:i4>38</vt:i4>
      </vt:variant>
      <vt:variant>
        <vt:i4>0</vt:i4>
      </vt:variant>
      <vt:variant>
        <vt:i4>5</vt:i4>
      </vt:variant>
      <vt:variant>
        <vt:lpwstr/>
      </vt:variant>
      <vt:variant>
        <vt:lpwstr>_Toc420958709</vt:lpwstr>
      </vt:variant>
      <vt:variant>
        <vt:i4>1310774</vt:i4>
      </vt:variant>
      <vt:variant>
        <vt:i4>32</vt:i4>
      </vt:variant>
      <vt:variant>
        <vt:i4>0</vt:i4>
      </vt:variant>
      <vt:variant>
        <vt:i4>5</vt:i4>
      </vt:variant>
      <vt:variant>
        <vt:lpwstr/>
      </vt:variant>
      <vt:variant>
        <vt:lpwstr>_Toc420958708</vt:lpwstr>
      </vt:variant>
      <vt:variant>
        <vt:i4>1310774</vt:i4>
      </vt:variant>
      <vt:variant>
        <vt:i4>26</vt:i4>
      </vt:variant>
      <vt:variant>
        <vt:i4>0</vt:i4>
      </vt:variant>
      <vt:variant>
        <vt:i4>5</vt:i4>
      </vt:variant>
      <vt:variant>
        <vt:lpwstr/>
      </vt:variant>
      <vt:variant>
        <vt:lpwstr>_Toc420958707</vt:lpwstr>
      </vt:variant>
      <vt:variant>
        <vt:i4>1310774</vt:i4>
      </vt:variant>
      <vt:variant>
        <vt:i4>20</vt:i4>
      </vt:variant>
      <vt:variant>
        <vt:i4>0</vt:i4>
      </vt:variant>
      <vt:variant>
        <vt:i4>5</vt:i4>
      </vt:variant>
      <vt:variant>
        <vt:lpwstr/>
      </vt:variant>
      <vt:variant>
        <vt:lpwstr>_Toc420958706</vt:lpwstr>
      </vt:variant>
      <vt:variant>
        <vt:i4>1310774</vt:i4>
      </vt:variant>
      <vt:variant>
        <vt:i4>14</vt:i4>
      </vt:variant>
      <vt:variant>
        <vt:i4>0</vt:i4>
      </vt:variant>
      <vt:variant>
        <vt:i4>5</vt:i4>
      </vt:variant>
      <vt:variant>
        <vt:lpwstr/>
      </vt:variant>
      <vt:variant>
        <vt:lpwstr>_Toc420958705</vt:lpwstr>
      </vt:variant>
      <vt:variant>
        <vt:i4>1310774</vt:i4>
      </vt:variant>
      <vt:variant>
        <vt:i4>8</vt:i4>
      </vt:variant>
      <vt:variant>
        <vt:i4>0</vt:i4>
      </vt:variant>
      <vt:variant>
        <vt:i4>5</vt:i4>
      </vt:variant>
      <vt:variant>
        <vt:lpwstr/>
      </vt:variant>
      <vt:variant>
        <vt:lpwstr>_Toc420958704</vt:lpwstr>
      </vt:variant>
      <vt:variant>
        <vt:i4>1310774</vt:i4>
      </vt:variant>
      <vt:variant>
        <vt:i4>2</vt:i4>
      </vt:variant>
      <vt:variant>
        <vt:i4>0</vt:i4>
      </vt:variant>
      <vt:variant>
        <vt:i4>5</vt:i4>
      </vt:variant>
      <vt:variant>
        <vt:lpwstr/>
      </vt:variant>
      <vt:variant>
        <vt:lpwstr>_Toc420958703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camila torelli TCMB</dc:creator>
  <cp:lastModifiedBy>Willian Pereira</cp:lastModifiedBy>
  <cp:revision>25</cp:revision>
  <cp:lastPrinted>2020-12-15T09:59:00Z</cp:lastPrinted>
  <dcterms:created xsi:type="dcterms:W3CDTF">2022-08-04T16:29:00Z</dcterms:created>
  <dcterms:modified xsi:type="dcterms:W3CDTF">2022-08-08T15:28:00Z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- 683374v1 </vt:lpwstr>
  </property>
  <property fmtid="{D5CDD505-2E9C-101B-9397-08002B2CF9AE}" pid="3" name="docIndexRef">
    <vt:lpwstr>8fbc9736-aa3d-475a-b024-e4d5c171f350</vt:lpwstr>
  </property>
  <property fmtid="{D5CDD505-2E9C-101B-9397-08002B2CF9AE}" pid="4" name="bjSaver">
    <vt:lpwstr>Dtx3nDbgYArYAjt/LNoGZUv/UAYfnj6S</vt:lpwstr>
  </property>
  <property fmtid="{D5CDD505-2E9C-101B-9397-08002B2CF9AE}" pid="5" name="bjDocumentSecurityLabel">
    <vt:lpwstr>No Marking</vt:lpwstr>
  </property>
  <property fmtid="{D5CDD505-2E9C-101B-9397-08002B2CF9AE}" pid="6" name="bjLabelHistoryID">
    <vt:lpwstr>{00D77162-AE72-452E-BE29-06D4F259B332}</vt:lpwstr>
  </property>
  <property fmtid="{D5CDD505-2E9C-101B-9397-08002B2CF9AE}" pid="7" name="MSIP_Label_4fc996bf-6aee-415c-aa4c-e35ad0009c67_Enabled">
    <vt:lpwstr>true</vt:lpwstr>
  </property>
  <property fmtid="{D5CDD505-2E9C-101B-9397-08002B2CF9AE}" pid="8" name="MSIP_Label_4fc996bf-6aee-415c-aa4c-e35ad0009c67_SetDate">
    <vt:lpwstr>2022-05-19T19:22:09Z</vt:lpwstr>
  </property>
  <property fmtid="{D5CDD505-2E9C-101B-9397-08002B2CF9AE}" pid="9" name="MSIP_Label_4fc996bf-6aee-415c-aa4c-e35ad0009c67_Method">
    <vt:lpwstr>Standard</vt:lpwstr>
  </property>
  <property fmtid="{D5CDD505-2E9C-101B-9397-08002B2CF9AE}" pid="10" name="MSIP_Label_4fc996bf-6aee-415c-aa4c-e35ad0009c67_Name">
    <vt:lpwstr>Compartilhamento Interno</vt:lpwstr>
  </property>
  <property fmtid="{D5CDD505-2E9C-101B-9397-08002B2CF9AE}" pid="11" name="MSIP_Label_4fc996bf-6aee-415c-aa4c-e35ad0009c67_SiteId">
    <vt:lpwstr>591669a0-183f-49a5-98f4-9aa0d0b63d81</vt:lpwstr>
  </property>
  <property fmtid="{D5CDD505-2E9C-101B-9397-08002B2CF9AE}" pid="12" name="MSIP_Label_4fc996bf-6aee-415c-aa4c-e35ad0009c67_ActionId">
    <vt:lpwstr>fa3e4670-4e3b-416a-b8df-445af5486894</vt:lpwstr>
  </property>
  <property fmtid="{D5CDD505-2E9C-101B-9397-08002B2CF9AE}" pid="13" name="MSIP_Label_4fc996bf-6aee-415c-aa4c-e35ad0009c67_ContentBits">
    <vt:lpwstr>2</vt:lpwstr>
  </property>
  <property fmtid="{D5CDD505-2E9C-101B-9397-08002B2CF9AE}" pid="14" name="ContentTypeId">
    <vt:lpwstr>0x01010000C8EB8FFDBF2A4C91B34507D0ED314B</vt:lpwstr>
  </property>
  <property fmtid="{D5CDD505-2E9C-101B-9397-08002B2CF9AE}" pid="15" name="MediaServiceImageTags">
    <vt:lpwstr/>
  </property>
</Properties>
</file>